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9DC9" w14:textId="6AD07430" w:rsidR="00B77C73" w:rsidRPr="00394D37" w:rsidRDefault="00B77C73">
      <w:pPr>
        <w:rPr>
          <w:ins w:id="0" w:author="Christophe DELAUNAY" w:date="2022-06-28T18:02:00Z"/>
          <w:lang w:val="en-US"/>
          <w:rPrChange w:id="1" w:author="Christophe DELAUNAY" w:date="2022-06-28T21:57:00Z">
            <w:rPr>
              <w:ins w:id="2" w:author="Christophe DELAUNAY" w:date="2022-06-28T18:02:00Z"/>
            </w:rPr>
          </w:rPrChange>
        </w:rPr>
      </w:pPr>
      <w:ins w:id="3" w:author="Christophe DELAUNAY" w:date="2022-06-28T18:02:00Z">
        <w:r w:rsidRPr="00394D37">
          <w:rPr>
            <w:lang w:val="en-US"/>
            <w:rPrChange w:id="4" w:author="Christophe DELAUNAY" w:date="2022-06-28T21:57:00Z">
              <w:rPr/>
            </w:rPrChange>
          </w:rPr>
          <w:t>Christophe DELAUNAY</w:t>
        </w:r>
      </w:ins>
      <w:ins w:id="5" w:author="Christophe DELAUNAY" w:date="2022-06-28T18:03:00Z">
        <w:r w:rsidRPr="00394D37">
          <w:rPr>
            <w:lang w:val="en-US"/>
            <w:rPrChange w:id="6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7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8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9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10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11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12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13" w:author="Christophe DELAUNAY" w:date="2022-06-28T21:57:00Z">
              <w:rPr/>
            </w:rPrChange>
          </w:rPr>
          <w:tab/>
        </w:r>
        <w:r w:rsidRPr="00394D37">
          <w:rPr>
            <w:lang w:val="en-US"/>
            <w:rPrChange w:id="14" w:author="Christophe DELAUNAY" w:date="2022-06-28T21:57:00Z">
              <w:rPr/>
            </w:rPrChange>
          </w:rPr>
          <w:tab/>
          <w:t>le 29/06/2022</w:t>
        </w:r>
      </w:ins>
    </w:p>
    <w:p w14:paraId="2827D6D7" w14:textId="580AC846" w:rsidR="00B77C73" w:rsidRPr="00394D37" w:rsidRDefault="00B77C73">
      <w:pPr>
        <w:rPr>
          <w:ins w:id="15" w:author="Christophe DELAUNAY" w:date="2022-06-28T18:04:00Z"/>
          <w:lang w:val="en-US"/>
          <w:rPrChange w:id="16" w:author="Christophe DELAUNAY" w:date="2022-06-28T21:57:00Z">
            <w:rPr>
              <w:ins w:id="17" w:author="Christophe DELAUNAY" w:date="2022-06-28T18:04:00Z"/>
            </w:rPr>
          </w:rPrChange>
        </w:rPr>
      </w:pPr>
      <w:ins w:id="18" w:author="Christophe DELAUNAY" w:date="2022-06-28T18:03:00Z">
        <w:r w:rsidRPr="00394D37">
          <w:rPr>
            <w:lang w:val="en-US"/>
            <w:rPrChange w:id="19" w:author="Christophe DELAUNAY" w:date="2022-06-28T21:57:00Z">
              <w:rPr/>
            </w:rPrChange>
          </w:rPr>
          <w:t>ITG</w:t>
        </w:r>
      </w:ins>
    </w:p>
    <w:p w14:paraId="30B20C15" w14:textId="253CCB8F" w:rsidR="00B77C73" w:rsidRPr="00394D37" w:rsidRDefault="00B77C73">
      <w:pPr>
        <w:rPr>
          <w:ins w:id="20" w:author="Christophe DELAUNAY" w:date="2022-06-28T18:03:00Z"/>
          <w:lang w:val="en-US"/>
          <w:rPrChange w:id="21" w:author="Christophe DELAUNAY" w:date="2022-06-28T21:57:00Z">
            <w:rPr>
              <w:ins w:id="22" w:author="Christophe DELAUNAY" w:date="2022-06-28T18:03:00Z"/>
            </w:rPr>
          </w:rPrChange>
        </w:rPr>
      </w:pPr>
      <w:proofErr w:type="gramStart"/>
      <w:ins w:id="23" w:author="Christophe DELAUNAY" w:date="2022-06-28T18:04:00Z">
        <w:r w:rsidRPr="00AB1D14">
          <w:rPr>
            <w:lang w:val="en-US"/>
          </w:rPr>
          <w:t>Cc :</w:t>
        </w:r>
        <w:proofErr w:type="gramEnd"/>
        <w:r w:rsidRPr="00AB1D14">
          <w:rPr>
            <w:lang w:val="en-US"/>
          </w:rPr>
          <w:t xml:space="preserve"> Patr</w:t>
        </w:r>
      </w:ins>
      <w:ins w:id="24" w:author="Christophe DELAUNAY" w:date="2022-06-28T21:34:00Z">
        <w:r w:rsidR="00C9258A">
          <w:rPr>
            <w:lang w:val="en-US"/>
          </w:rPr>
          <w:t>i</w:t>
        </w:r>
      </w:ins>
      <w:ins w:id="25" w:author="Christophe DELAUNAY" w:date="2022-06-28T18:04:00Z">
        <w:r w:rsidRPr="00AB1D14">
          <w:rPr>
            <w:lang w:val="en-US"/>
          </w:rPr>
          <w:t>ck DELABOR</w:t>
        </w:r>
        <w:r>
          <w:rPr>
            <w:lang w:val="en-US"/>
          </w:rPr>
          <w:t>DE</w:t>
        </w:r>
      </w:ins>
    </w:p>
    <w:p w14:paraId="0AD45E69" w14:textId="3EF32831" w:rsidR="00B77C73" w:rsidRPr="00394D37" w:rsidRDefault="00B77C73">
      <w:pPr>
        <w:jc w:val="right"/>
        <w:rPr>
          <w:ins w:id="26" w:author="Christophe DELAUNAY" w:date="2022-06-28T18:09:00Z"/>
          <w:rPrChange w:id="27" w:author="Christophe DELAUNAY" w:date="2022-06-28T21:57:00Z">
            <w:rPr>
              <w:ins w:id="28" w:author="Christophe DELAUNAY" w:date="2022-06-28T18:09:00Z"/>
              <w:lang w:val="en-US"/>
            </w:rPr>
          </w:rPrChange>
        </w:rPr>
        <w:pPrChange w:id="29" w:author="Christophe DELAUNAY" w:date="2022-06-28T21:50:00Z">
          <w:pPr/>
        </w:pPrChange>
      </w:pPr>
      <w:ins w:id="30" w:author="Christophe DELAUNAY" w:date="2022-06-28T18:03:00Z">
        <w:r w:rsidRPr="00394D37">
          <w:t>A l’attention de Madame OGER</w:t>
        </w:r>
      </w:ins>
    </w:p>
    <w:p w14:paraId="6438B9BB" w14:textId="5D7D86B3" w:rsidR="00F4422E" w:rsidRPr="00394D37" w:rsidRDefault="00F4422E">
      <w:pPr>
        <w:jc w:val="right"/>
        <w:rPr>
          <w:ins w:id="31" w:author="Christophe DELAUNAY" w:date="2022-06-28T18:09:00Z"/>
          <w:rPrChange w:id="32" w:author="Christophe DELAUNAY" w:date="2022-06-28T21:57:00Z">
            <w:rPr>
              <w:ins w:id="33" w:author="Christophe DELAUNAY" w:date="2022-06-28T18:09:00Z"/>
              <w:lang w:val="en-US"/>
            </w:rPr>
          </w:rPrChange>
        </w:rPr>
        <w:pPrChange w:id="34" w:author="Christophe DELAUNAY" w:date="2022-06-28T21:50:00Z">
          <w:pPr/>
        </w:pPrChange>
      </w:pPr>
      <w:ins w:id="35" w:author="Christophe DELAUNAY" w:date="2022-06-28T18:09:00Z">
        <w:r w:rsidRPr="00394D37">
          <w:rPr>
            <w:rPrChange w:id="36" w:author="Christophe DELAUNAY" w:date="2022-06-28T21:57:00Z">
              <w:rPr>
                <w:lang w:val="en-US"/>
              </w:rPr>
            </w:rPrChange>
          </w:rPr>
          <w:t>IND</w:t>
        </w:r>
      </w:ins>
      <w:ins w:id="37" w:author="Christophe DELAUNAY" w:date="2022-06-28T21:50:00Z">
        <w:r w:rsidR="008B5FCC" w:rsidRPr="00394D37">
          <w:rPr>
            <w:rPrChange w:id="38" w:author="Christophe DELAUNAY" w:date="2022-06-28T21:57:00Z">
              <w:rPr>
                <w:lang w:val="en-US"/>
              </w:rPr>
            </w:rPrChange>
          </w:rPr>
          <w:t>R</w:t>
        </w:r>
      </w:ins>
      <w:ins w:id="39" w:author="Christophe DELAUNAY" w:date="2022-06-28T18:09:00Z">
        <w:r w:rsidRPr="00394D37">
          <w:rPr>
            <w:rPrChange w:id="40" w:author="Christophe DELAUNAY" w:date="2022-06-28T21:57:00Z">
              <w:rPr>
                <w:lang w:val="en-US"/>
              </w:rPr>
            </w:rPrChange>
          </w:rPr>
          <w:t xml:space="preserve">AERO </w:t>
        </w:r>
      </w:ins>
    </w:p>
    <w:p w14:paraId="3A1BA13B" w14:textId="77777777" w:rsidR="00F4422E" w:rsidRPr="00394D37" w:rsidRDefault="00F4422E">
      <w:pPr>
        <w:rPr>
          <w:ins w:id="41" w:author="Christophe DELAUNAY" w:date="2022-06-28T18:03:00Z"/>
        </w:rPr>
      </w:pPr>
    </w:p>
    <w:p w14:paraId="1518FC43" w14:textId="2426AA06" w:rsidR="0024182A" w:rsidRPr="00E8595F" w:rsidDel="00742BAB" w:rsidRDefault="00E8595F">
      <w:pPr>
        <w:rPr>
          <w:del w:id="42" w:author="Christophe DELAUNAY" w:date="2022-06-28T18:15:00Z"/>
          <w:b/>
          <w:bCs/>
          <w:i/>
          <w:iCs/>
          <w:u w:val="single"/>
        </w:rPr>
      </w:pPr>
      <w:del w:id="43" w:author="Christophe DELAUNAY" w:date="2022-06-28T18:15:00Z">
        <w:r w:rsidDel="00742BAB">
          <w:delText>TRAME D’</w:delText>
        </w:r>
      </w:del>
      <w:r>
        <w:t xml:space="preserve">OFFRE : </w:t>
      </w:r>
      <w:r w:rsidRPr="00E8595F">
        <w:rPr>
          <w:b/>
          <w:bCs/>
          <w:i/>
          <w:iCs/>
          <w:u w:val="single"/>
        </w:rPr>
        <w:t xml:space="preserve">FORMATION </w:t>
      </w:r>
      <w:ins w:id="44" w:author="Christophe DELAUNAY" w:date="2022-06-28T18:15:00Z">
        <w:r w:rsidR="00742BAB">
          <w:rPr>
            <w:b/>
            <w:bCs/>
            <w:i/>
            <w:iCs/>
            <w:u w:val="single"/>
          </w:rPr>
          <w:t xml:space="preserve">METALLURGIE </w:t>
        </w:r>
      </w:ins>
      <w:r w:rsidRPr="00E8595F">
        <w:rPr>
          <w:b/>
          <w:bCs/>
          <w:i/>
          <w:iCs/>
          <w:u w:val="single"/>
        </w:rPr>
        <w:t xml:space="preserve">METALLOGRAPHIE </w:t>
      </w:r>
      <w:del w:id="45" w:author="Christophe DELAUNAY" w:date="2022-06-28T18:15:00Z">
        <w:r w:rsidRPr="00E8595F" w:rsidDel="00742BAB">
          <w:rPr>
            <w:b/>
            <w:bCs/>
            <w:i/>
            <w:iCs/>
            <w:u w:val="single"/>
          </w:rPr>
          <w:delText>POUR INDRAERO</w:delText>
        </w:r>
      </w:del>
    </w:p>
    <w:p w14:paraId="445A8B37" w14:textId="77777777" w:rsidR="00B77C73" w:rsidRPr="00B77C73" w:rsidRDefault="00B77C73" w:rsidP="00E8595F">
      <w:pPr>
        <w:rPr>
          <w:ins w:id="46" w:author="Christophe DELAUNAY" w:date="2022-06-28T18:04:00Z"/>
          <w:rPrChange w:id="47" w:author="Christophe DELAUNAY" w:date="2022-06-28T18:05:00Z">
            <w:rPr>
              <w:ins w:id="48" w:author="Christophe DELAUNAY" w:date="2022-06-28T18:04:00Z"/>
              <w:b/>
              <w:bCs/>
              <w:i/>
              <w:iCs/>
              <w:u w:val="single"/>
            </w:rPr>
          </w:rPrChange>
        </w:rPr>
      </w:pPr>
    </w:p>
    <w:p w14:paraId="161BEAD2" w14:textId="4DE8D511" w:rsidR="00E8595F" w:rsidRDefault="00B77C73" w:rsidP="00E8595F">
      <w:pPr>
        <w:rPr>
          <w:ins w:id="49" w:author="Christophe DELAUNAY" w:date="2022-06-28T18:05:00Z"/>
        </w:rPr>
      </w:pPr>
      <w:ins w:id="50" w:author="Christophe DELAUNAY" w:date="2022-06-28T18:04:00Z">
        <w:r w:rsidRPr="00B77C73">
          <w:rPr>
            <w:rPrChange w:id="51" w:author="Christophe DELAUNAY" w:date="2022-06-28T18:05:00Z">
              <w:rPr>
                <w:b/>
                <w:bCs/>
                <w:i/>
                <w:iCs/>
                <w:u w:val="single"/>
              </w:rPr>
            </w:rPrChange>
          </w:rPr>
          <w:t>Bonjour Madame OGER</w:t>
        </w:r>
      </w:ins>
      <w:del w:id="52" w:author="Christophe DELAUNAY" w:date="2022-06-28T18:04:00Z">
        <w:r w:rsidR="007D2B44" w:rsidRPr="00B77C73" w:rsidDel="00B77C73">
          <w:rPr>
            <w:rPrChange w:id="53" w:author="Christophe DELAUNAY" w:date="2022-06-28T18:05:00Z">
              <w:rPr>
                <w:b/>
                <w:bCs/>
                <w:i/>
                <w:iCs/>
                <w:u w:val="single"/>
              </w:rPr>
            </w:rPrChange>
          </w:rPr>
          <w:delText>Qu</w:delText>
        </w:r>
      </w:del>
      <w:del w:id="54" w:author="Christophe DELAUNAY" w:date="2022-06-28T18:05:00Z">
        <w:r w:rsidR="007D2B44" w:rsidRPr="00B77C73" w:rsidDel="00B77C73">
          <w:rPr>
            <w:rPrChange w:id="55" w:author="Christophe DELAUNAY" w:date="2022-06-28T18:05:00Z">
              <w:rPr>
                <w:b/>
                <w:bCs/>
                <w:i/>
                <w:iCs/>
                <w:u w:val="single"/>
              </w:rPr>
            </w:rPrChange>
          </w:rPr>
          <w:delText>i</w:delText>
        </w:r>
      </w:del>
      <w:ins w:id="56" w:author="Christophe DELAUNAY" w:date="2022-06-28T21:51:00Z">
        <w:r w:rsidR="008B5FCC">
          <w:t>,</w:t>
        </w:r>
      </w:ins>
      <w:del w:id="57" w:author="Christophe DELAUNAY" w:date="2022-06-28T21:51:00Z">
        <w:r w:rsidR="007D2B44" w:rsidRPr="00B77C73" w:rsidDel="008B5FCC">
          <w:rPr>
            <w:rPrChange w:id="58" w:author="Christophe DELAUNAY" w:date="2022-06-28T18:05:00Z">
              <w:rPr>
                <w:b/>
                <w:bCs/>
                <w:i/>
                <w:iCs/>
                <w:u w:val="single"/>
              </w:rPr>
            </w:rPrChange>
          </w:rPr>
          <w:delText> :</w:delText>
        </w:r>
        <w:r w:rsidR="00E8595F" w:rsidRPr="00B77C73" w:rsidDel="008B5FCC">
          <w:delText xml:space="preserve"> </w:delText>
        </w:r>
      </w:del>
    </w:p>
    <w:p w14:paraId="2D07659B" w14:textId="6DE86558" w:rsidR="00B77C73" w:rsidRPr="00B77C73" w:rsidDel="00742BAB" w:rsidRDefault="00B77C73" w:rsidP="00245AB3">
      <w:pPr>
        <w:rPr>
          <w:del w:id="59" w:author="Christophe DELAUNAY" w:date="2022-06-28T18:16:00Z"/>
        </w:rPr>
      </w:pPr>
      <w:ins w:id="60" w:author="Christophe DELAUNAY" w:date="2022-06-28T18:05:00Z">
        <w:r>
          <w:t>J’ai reçu avec plaisir la demande de Patric</w:t>
        </w:r>
      </w:ins>
      <w:ins w:id="61" w:author="Christophe DELAUNAY" w:date="2022-06-28T18:06:00Z">
        <w:r>
          <w:t xml:space="preserve">k DELABORDE de </w:t>
        </w:r>
      </w:ins>
      <w:ins w:id="62" w:author="Christophe DELAUNAY" w:date="2022-06-28T18:14:00Z">
        <w:r w:rsidR="00742BAB">
          <w:t xml:space="preserve">mener </w:t>
        </w:r>
      </w:ins>
      <w:ins w:id="63" w:author="Christophe DELAUNAY" w:date="2022-06-28T18:06:00Z">
        <w:r>
          <w:t>une formation m</w:t>
        </w:r>
      </w:ins>
      <w:ins w:id="64" w:author="Christophe DELAUNAY" w:date="2022-06-28T21:41:00Z">
        <w:r w:rsidR="00245AB3">
          <w:t>é</w:t>
        </w:r>
      </w:ins>
      <w:ins w:id="65" w:author="Christophe DELAUNAY" w:date="2022-06-28T18:06:00Z">
        <w:r>
          <w:t xml:space="preserve">tallurgie métallographie </w:t>
        </w:r>
      </w:ins>
      <w:ins w:id="66" w:author="Christophe DELAUNAY" w:date="2022-06-28T18:14:00Z">
        <w:r w:rsidR="00742BAB">
          <w:t>pour INDRAERO</w:t>
        </w:r>
      </w:ins>
      <w:ins w:id="67" w:author="Christophe DELAUNAY" w:date="2022-06-28T21:25:00Z">
        <w:r w:rsidR="009C7072">
          <w:t xml:space="preserve"> </w:t>
        </w:r>
      </w:ins>
      <w:ins w:id="68" w:author="Christophe DELAUNAY" w:date="2022-06-28T18:06:00Z">
        <w:r>
          <w:t xml:space="preserve">sur les alliages de titane et </w:t>
        </w:r>
        <w:r w:rsidR="00F4422E">
          <w:t xml:space="preserve">les superalliages. Je </w:t>
        </w:r>
      </w:ins>
      <w:ins w:id="69" w:author="Christophe DELAUNAY" w:date="2022-06-28T18:08:00Z">
        <w:r w:rsidR="00F4422E">
          <w:t xml:space="preserve">vous propose de </w:t>
        </w:r>
      </w:ins>
      <w:ins w:id="70" w:author="Christophe DELAUNAY" w:date="2022-06-28T18:07:00Z">
        <w:r w:rsidR="00F4422E">
          <w:t>pilote</w:t>
        </w:r>
      </w:ins>
      <w:ins w:id="71" w:author="Christophe DELAUNAY" w:date="2022-06-28T18:08:00Z">
        <w:r w:rsidR="00F4422E">
          <w:t>r</w:t>
        </w:r>
      </w:ins>
      <w:ins w:id="72" w:author="Christophe DELAUNAY" w:date="2022-06-28T18:07:00Z">
        <w:r w:rsidR="00F4422E">
          <w:t xml:space="preserve"> cette formation</w:t>
        </w:r>
      </w:ins>
      <w:ins w:id="73" w:author="Christophe DELAUNAY" w:date="2022-06-28T21:26:00Z">
        <w:r w:rsidR="009C7072">
          <w:t> ;</w:t>
        </w:r>
      </w:ins>
      <w:ins w:id="74" w:author="Christophe DELAUNAY" w:date="2022-06-28T18:07:00Z">
        <w:r w:rsidR="00F4422E">
          <w:t xml:space="preserve"> Patrick DELABORDE complète </w:t>
        </w:r>
      </w:ins>
      <w:ins w:id="75" w:author="Christophe DELAUNAY" w:date="2022-06-28T18:08:00Z">
        <w:r w:rsidR="00F4422E">
          <w:t xml:space="preserve">ainsi </w:t>
        </w:r>
      </w:ins>
      <w:ins w:id="76" w:author="Christophe DELAUNAY" w:date="2022-06-28T18:07:00Z">
        <w:r w:rsidR="00F4422E">
          <w:t xml:space="preserve">sa formation « devenir consultant ». </w:t>
        </w:r>
      </w:ins>
      <w:ins w:id="77" w:author="Christophe DELAUNAY" w:date="2022-06-28T18:16:00Z">
        <w:r w:rsidR="00742BAB">
          <w:t>Je travaille en p</w:t>
        </w:r>
      </w:ins>
      <w:ins w:id="78" w:author="Christophe DELAUNAY" w:date="2022-06-28T21:26:00Z">
        <w:r w:rsidR="009C7072">
          <w:t>or</w:t>
        </w:r>
      </w:ins>
      <w:ins w:id="79" w:author="Christophe DELAUNAY" w:date="2022-06-28T18:16:00Z">
        <w:r w:rsidR="00742BAB">
          <w:t xml:space="preserve">tage salariale avec ITG. </w:t>
        </w:r>
      </w:ins>
      <w:ins w:id="80" w:author="Christophe DELAUNAY" w:date="2022-06-28T18:07:00Z">
        <w:r w:rsidR="00F4422E">
          <w:t>J’établirai une convention de stage entre INDRAERO et ITG</w:t>
        </w:r>
      </w:ins>
      <w:ins w:id="81" w:author="Christophe DELAUNAY" w:date="2022-06-28T21:26:00Z">
        <w:r w:rsidR="009C7072">
          <w:t>-</w:t>
        </w:r>
      </w:ins>
      <w:ins w:id="82" w:author="Christophe DELAUNAY" w:date="2022-06-28T18:07:00Z">
        <w:r w:rsidR="00F4422E">
          <w:t>F</w:t>
        </w:r>
      </w:ins>
      <w:ins w:id="83" w:author="Christophe DELAUNAY" w:date="2022-06-28T18:08:00Z">
        <w:r w:rsidR="00F4422E">
          <w:t xml:space="preserve">ormation qui </w:t>
        </w:r>
      </w:ins>
      <w:ins w:id="84" w:author="Christophe DELAUNAY" w:date="2022-06-28T21:26:00Z">
        <w:r w:rsidR="009C7072">
          <w:t>apporte</w:t>
        </w:r>
      </w:ins>
      <w:ins w:id="85" w:author="Christophe DELAUNAY" w:date="2022-06-28T18:16:00Z">
        <w:r w:rsidR="00742BAB">
          <w:t>ra</w:t>
        </w:r>
      </w:ins>
      <w:ins w:id="86" w:author="Christophe DELAUNAY" w:date="2022-06-28T18:08:00Z">
        <w:r w:rsidR="00F4422E">
          <w:t xml:space="preserve"> la qualification QUALIOPI</w:t>
        </w:r>
      </w:ins>
      <w:ins w:id="87" w:author="Christophe DELAUNAY" w:date="2022-06-28T18:15:00Z">
        <w:r w:rsidR="00742BAB">
          <w:t xml:space="preserve">. </w:t>
        </w:r>
      </w:ins>
    </w:p>
    <w:p w14:paraId="415AB651" w14:textId="57238F50" w:rsidR="00E8595F" w:rsidRDefault="00E8595F" w:rsidP="00742BAB">
      <w:del w:id="88" w:author="Christophe DELAUNAY" w:date="2022-06-28T18:16:00Z">
        <w:r w:rsidDel="00742BAB">
          <w:delText>Préambbule court sur le tandem Delabordes Delaunay</w:delText>
        </w:r>
      </w:del>
    </w:p>
    <w:p w14:paraId="45FBC155" w14:textId="141F61DD" w:rsidR="0024182A" w:rsidDel="0016233C" w:rsidRDefault="0024182A">
      <w:pPr>
        <w:rPr>
          <w:del w:id="89" w:author="Christophe DELAUNAY" w:date="2022-06-28T18:16:00Z"/>
        </w:rPr>
      </w:pPr>
      <w:del w:id="90" w:author="Christophe DELAUNAY" w:date="2022-06-28T18:16:00Z">
        <w:r w:rsidDel="0016233C">
          <w:delText>Formateur</w:delText>
        </w:r>
        <w:r w:rsidR="00A50B53" w:rsidDel="0016233C">
          <w:delText>s</w:delText>
        </w:r>
        <w:r w:rsidDel="0016233C">
          <w:delText xml:space="preserve"> </w:delText>
        </w:r>
        <w:r w:rsidR="00FD65FF" w:rsidDel="0016233C">
          <w:delText>Patrick DELABORDES</w:delText>
        </w:r>
        <w:r w:rsidDel="0016233C">
          <w:delText xml:space="preserve"> et Ch</w:delText>
        </w:r>
        <w:r w:rsidR="00FD65FF" w:rsidDel="0016233C">
          <w:delText>ristophe DELAUNAY</w:delText>
        </w:r>
      </w:del>
    </w:p>
    <w:p w14:paraId="060603DE" w14:textId="5A30865C" w:rsidR="0024182A" w:rsidDel="0016233C" w:rsidRDefault="00FD65FF">
      <w:pPr>
        <w:rPr>
          <w:del w:id="91" w:author="Christophe DELAUNAY" w:date="2022-06-28T18:16:00Z"/>
        </w:rPr>
      </w:pPr>
      <w:del w:id="92" w:author="Christophe DELAUNAY" w:date="2022-06-28T18:16:00Z">
        <w:r w:rsidDel="0016233C">
          <w:delText xml:space="preserve"> Formations in</w:delText>
        </w:r>
        <w:r w:rsidR="004A0F9A" w:rsidDel="0016233C">
          <w:delText>i</w:delText>
        </w:r>
        <w:r w:rsidDel="0016233C">
          <w:delText xml:space="preserve">tiales : PaD : </w:delText>
        </w:r>
        <w:r w:rsidR="0024182A" w:rsidDel="0016233C">
          <w:delText xml:space="preserve">Mécanique </w:delText>
        </w:r>
      </w:del>
      <w:ins w:id="93" w:author="Patrick DELABORDE" w:date="2022-06-27T22:31:00Z">
        <w:del w:id="94" w:author="Christophe DELAUNAY" w:date="2022-06-28T18:16:00Z">
          <w:r w:rsidR="00D74A35" w:rsidDel="0016233C">
            <w:delText xml:space="preserve">Ingénieur Généraliste </w:delText>
          </w:r>
        </w:del>
      </w:ins>
      <w:del w:id="95" w:author="Christophe DELAUNAY" w:date="2022-06-28T18:16:00Z">
        <w:r w:rsidR="0024182A" w:rsidDel="0016233C">
          <w:delText xml:space="preserve">et </w:delText>
        </w:r>
        <w:r w:rsidDel="0016233C">
          <w:delText xml:space="preserve">ChD : </w:delText>
        </w:r>
        <w:r w:rsidR="0024182A" w:rsidDel="0016233C">
          <w:delText>materiaux</w:delText>
        </w:r>
      </w:del>
    </w:p>
    <w:p w14:paraId="71A40482" w14:textId="37DC1BA5" w:rsidR="0024182A" w:rsidRDefault="0016233C">
      <w:ins w:id="96" w:author="Christophe DELAUNAY" w:date="2022-06-28T18:16:00Z">
        <w:r>
          <w:t>Nous cumulon</w:t>
        </w:r>
      </w:ins>
      <w:ins w:id="97" w:author="Christophe DELAUNAY" w:date="2022-06-28T18:17:00Z">
        <w:r>
          <w:t xml:space="preserve">s tous les deux </w:t>
        </w:r>
      </w:ins>
      <w:del w:id="98" w:author="Christophe DELAUNAY" w:date="2022-06-28T18:17:00Z">
        <w:r w:rsidR="004A0F9A" w:rsidDel="0016233C">
          <w:delText xml:space="preserve">PaD et ChD cumulent </w:delText>
        </w:r>
      </w:del>
      <w:r w:rsidR="004A0F9A">
        <w:t xml:space="preserve">des </w:t>
      </w:r>
      <w:del w:id="99" w:author="Patrick DELABORDE" w:date="2022-06-27T22:31:00Z">
        <w:r w:rsidR="00260884" w:rsidDel="00D74A35">
          <w:delText>e</w:delText>
        </w:r>
        <w:r w:rsidR="0024182A" w:rsidDel="00D74A35">
          <w:delText>xperience</w:delText>
        </w:r>
        <w:r w:rsidR="004A0F9A" w:rsidDel="00D74A35">
          <w:delText>s</w:delText>
        </w:r>
      </w:del>
      <w:ins w:id="100" w:author="Patrick DELABORDE" w:date="2022-06-27T22:31:00Z">
        <w:r w:rsidR="00D74A35">
          <w:t>expériences</w:t>
        </w:r>
      </w:ins>
      <w:r w:rsidR="004A0F9A">
        <w:t xml:space="preserve"> </w:t>
      </w:r>
      <w:ins w:id="101" w:author="Christophe DELAUNAY" w:date="2022-06-28T18:17:00Z">
        <w:r>
          <w:t xml:space="preserve">professionnelles </w:t>
        </w:r>
      </w:ins>
      <w:r w:rsidR="004A0F9A">
        <w:t>en</w:t>
      </w:r>
      <w:r w:rsidR="0024182A">
        <w:t xml:space="preserve"> société d’</w:t>
      </w:r>
      <w:del w:id="102" w:author="Patrick DELABORDE" w:date="2022-06-27T22:31:00Z">
        <w:r w:rsidR="0024182A" w:rsidDel="00D74A35">
          <w:delText>etat</w:delText>
        </w:r>
      </w:del>
      <w:ins w:id="103" w:author="Patrick DELABORDE" w:date="2022-06-27T22:31:00Z">
        <w:r w:rsidR="00D74A35">
          <w:t>état</w:t>
        </w:r>
      </w:ins>
      <w:del w:id="104" w:author="Patrick DELABORDE" w:date="2022-06-27T22:35:00Z">
        <w:r w:rsidR="0024182A" w:rsidDel="00C40CF8">
          <w:delText xml:space="preserve">,  </w:delText>
        </w:r>
      </w:del>
      <w:ins w:id="105" w:author="Patrick DELABORDE" w:date="2022-06-27T22:35:00Z">
        <w:r w:rsidR="00C40CF8">
          <w:t xml:space="preserve"> et </w:t>
        </w:r>
      </w:ins>
      <w:r w:rsidR="0024182A">
        <w:t>société</w:t>
      </w:r>
      <w:r w:rsidR="00260884">
        <w:t>s</w:t>
      </w:r>
      <w:r w:rsidR="0024182A">
        <w:t xml:space="preserve"> privé</w:t>
      </w:r>
      <w:ins w:id="106" w:author="Patrick DELABORDE" w:date="2022-06-27T22:31:00Z">
        <w:r w:rsidR="00D74A35">
          <w:t>e</w:t>
        </w:r>
      </w:ins>
      <w:r w:rsidR="00260884">
        <w:t>s (usines)</w:t>
      </w:r>
      <w:r w:rsidR="00DB07D8">
        <w:t>, centre de recherche et ag</w:t>
      </w:r>
      <w:r w:rsidR="00FD65FF">
        <w:t>en</w:t>
      </w:r>
      <w:r w:rsidR="00DB07D8">
        <w:t>ce européenne</w:t>
      </w:r>
      <w:ins w:id="107" w:author="Patrick DELABORDE" w:date="2022-06-27T22:35:00Z">
        <w:r w:rsidR="00C40CF8">
          <w:t xml:space="preserve">, dans le domaine de la métallurgie de pointe </w:t>
        </w:r>
      </w:ins>
      <w:ins w:id="108" w:author="Patrick DELABORDE" w:date="2022-06-27T22:36:00Z">
        <w:r w:rsidR="00C40CF8">
          <w:t>appliquée</w:t>
        </w:r>
      </w:ins>
      <w:ins w:id="109" w:author="Patrick DELABORDE" w:date="2022-06-27T22:35:00Z">
        <w:r w:rsidR="00C40CF8">
          <w:t xml:space="preserve"> </w:t>
        </w:r>
      </w:ins>
      <w:ins w:id="110" w:author="Patrick DELABORDE" w:date="2022-06-27T22:36:00Z">
        <w:r w:rsidR="00C40CF8">
          <w:t xml:space="preserve">aux marchés de l’Aéronautique, de la </w:t>
        </w:r>
        <w:proofErr w:type="gramStart"/>
        <w:r w:rsidR="00C40CF8">
          <w:t>Défense ,</w:t>
        </w:r>
        <w:proofErr w:type="gramEnd"/>
        <w:r w:rsidR="00C40CF8">
          <w:t xml:space="preserve"> de l’Energie,…</w:t>
        </w:r>
      </w:ins>
    </w:p>
    <w:p w14:paraId="30677A5A" w14:textId="3AEDF2CE" w:rsidR="0024182A" w:rsidRDefault="007D2B44">
      <w:del w:id="111" w:author="Christophe DELAUNAY" w:date="2022-06-28T18:18:00Z">
        <w:r w:rsidDel="0016233C">
          <w:delText>Tous deux</w:delText>
        </w:r>
      </w:del>
      <w:ins w:id="112" w:author="Christophe DELAUNAY" w:date="2022-06-28T18:18:00Z">
        <w:r w:rsidR="0016233C">
          <w:t>Nous avons tous les deux</w:t>
        </w:r>
      </w:ins>
      <w:del w:id="113" w:author="Christophe DELAUNAY" w:date="2022-06-28T18:18:00Z">
        <w:r w:rsidDel="0016233C">
          <w:delText xml:space="preserve"> ont</w:delText>
        </w:r>
      </w:del>
      <w:r>
        <w:t xml:space="preserve"> piloté des</w:t>
      </w:r>
      <w:r w:rsidR="0024182A">
        <w:t xml:space="preserve"> projet</w:t>
      </w:r>
      <w:r w:rsidR="00260884">
        <w:t>s</w:t>
      </w:r>
      <w:r w:rsidR="0024182A">
        <w:t xml:space="preserve"> industriels</w:t>
      </w:r>
      <w:r w:rsidR="00DB07D8">
        <w:t xml:space="preserve"> au quotidien sur </w:t>
      </w:r>
      <w:r>
        <w:t xml:space="preserve">le </w:t>
      </w:r>
      <w:r w:rsidR="00DB07D8">
        <w:t>terrain</w:t>
      </w:r>
      <w:r w:rsidR="00FD65FF">
        <w:t xml:space="preserve">, </w:t>
      </w:r>
      <w:r>
        <w:t xml:space="preserve">et accumulés des </w:t>
      </w:r>
      <w:r w:rsidR="00FD65FF">
        <w:t xml:space="preserve">expériences de construction </w:t>
      </w:r>
      <w:r w:rsidR="00260884">
        <w:t xml:space="preserve">et de stabilisation </w:t>
      </w:r>
      <w:r w:rsidR="00FD65FF">
        <w:t>des savoirs faire</w:t>
      </w:r>
      <w:ins w:id="114" w:author="Patrick DELABORDE" w:date="2022-06-27T22:36:00Z">
        <w:r w:rsidR="00C40CF8">
          <w:t xml:space="preserve"> en particulier sur les titanes et </w:t>
        </w:r>
      </w:ins>
      <w:ins w:id="115" w:author="Christophe DELAUNAY" w:date="2022-06-28T18:18:00Z">
        <w:r w:rsidR="0016233C">
          <w:t xml:space="preserve">les </w:t>
        </w:r>
      </w:ins>
      <w:proofErr w:type="gramStart"/>
      <w:ins w:id="116" w:author="Patrick DELABORDE" w:date="2022-06-27T22:36:00Z">
        <w:r w:rsidR="00C40CF8">
          <w:t>superall</w:t>
        </w:r>
      </w:ins>
      <w:ins w:id="117" w:author="Patrick DELABORDE" w:date="2022-06-27T22:37:00Z">
        <w:r w:rsidR="00C40CF8">
          <w:t>iages</w:t>
        </w:r>
        <w:proofErr w:type="gramEnd"/>
        <w:r w:rsidR="00C40CF8">
          <w:t>.</w:t>
        </w:r>
      </w:ins>
      <w:del w:id="118" w:author="Patrick DELABORDE" w:date="2022-06-27T22:36:00Z">
        <w:r w:rsidDel="00C40CF8">
          <w:delText xml:space="preserve">. </w:delText>
        </w:r>
      </w:del>
    </w:p>
    <w:p w14:paraId="0C2D8A8F" w14:textId="4280FA0F" w:rsidR="0024182A" w:rsidRPr="00730DE2" w:rsidRDefault="00DB76E5">
      <w:pPr>
        <w:rPr>
          <w:b/>
          <w:bCs/>
          <w:i/>
          <w:iCs/>
          <w:u w:val="single"/>
        </w:rPr>
      </w:pPr>
      <w:r w:rsidRPr="00730DE2">
        <w:rPr>
          <w:b/>
          <w:bCs/>
          <w:i/>
          <w:iCs/>
          <w:u w:val="single"/>
        </w:rPr>
        <w:t>Objectif</w:t>
      </w:r>
      <w:r w:rsidR="007D2B44">
        <w:rPr>
          <w:b/>
          <w:bCs/>
          <w:i/>
          <w:iCs/>
          <w:u w:val="single"/>
        </w:rPr>
        <w:t>s</w:t>
      </w:r>
    </w:p>
    <w:p w14:paraId="2AB94D88" w14:textId="4B4AF93D" w:rsidR="0024182A" w:rsidRDefault="00730DE2">
      <w:r>
        <w:t>R</w:t>
      </w:r>
      <w:r w:rsidR="00260884">
        <w:t>é</w:t>
      </w:r>
      <w:r>
        <w:t>pondre aux questions immédiate</w:t>
      </w:r>
      <w:r w:rsidR="00A3468B">
        <w:t>s d’INDRAERO</w:t>
      </w:r>
      <w:r w:rsidR="007D2B44">
        <w:t xml:space="preserve"> </w:t>
      </w:r>
      <w:ins w:id="119" w:author="Christophe DELAUNAY" w:date="2022-06-28T21:27:00Z">
        <w:r w:rsidR="009C7072">
          <w:t>exprimé</w:t>
        </w:r>
      </w:ins>
      <w:ins w:id="120" w:author="Christophe DELAUNAY" w:date="2022-06-28T21:42:00Z">
        <w:r w:rsidR="00245AB3">
          <w:t>es</w:t>
        </w:r>
      </w:ins>
      <w:ins w:id="121" w:author="Christophe DELAUNAY" w:date="2022-06-28T21:27:00Z">
        <w:r w:rsidR="009C7072">
          <w:t xml:space="preserve"> par M B</w:t>
        </w:r>
      </w:ins>
      <w:ins w:id="122" w:author="Christophe DELAUNAY" w:date="2022-06-28T21:28:00Z">
        <w:r w:rsidR="009C7072">
          <w:t xml:space="preserve">OILEAU </w:t>
        </w:r>
      </w:ins>
      <w:r w:rsidR="007D2B44">
        <w:t>afin d’ancrer</w:t>
      </w:r>
      <w:del w:id="123" w:author="Christophe DELAUNAY" w:date="2022-06-28T21:51:00Z">
        <w:r w:rsidR="007D2B44" w:rsidDel="008B5FCC">
          <w:delText xml:space="preserve"> </w:delText>
        </w:r>
      </w:del>
      <w:r w:rsidR="007D2B44">
        <w:t xml:space="preserve"> les connaissances</w:t>
      </w:r>
      <w:ins w:id="124" w:author="Patrick DELABORDE" w:date="2022-06-27T22:32:00Z">
        <w:r w:rsidR="00D74A35">
          <w:t xml:space="preserve"> en métallographie </w:t>
        </w:r>
      </w:ins>
      <w:ins w:id="125" w:author="Patrick DELABORDE" w:date="2022-06-27T22:37:00Z">
        <w:r w:rsidR="00C40CF8">
          <w:t>t</w:t>
        </w:r>
      </w:ins>
      <w:ins w:id="126" w:author="Patrick DELABORDE" w:date="2022-06-27T22:32:00Z">
        <w:r w:rsidR="00D74A35">
          <w:t xml:space="preserve">itane de </w:t>
        </w:r>
      </w:ins>
      <w:ins w:id="127" w:author="Christophe DELAUNAY" w:date="2022-06-28T21:28:00Z">
        <w:r w:rsidR="009C7072">
          <w:t>votre</w:t>
        </w:r>
      </w:ins>
      <w:ins w:id="128" w:author="Patrick DELABORDE" w:date="2022-06-27T22:32:00Z">
        <w:del w:id="129" w:author="Christophe DELAUNAY" w:date="2022-06-28T21:28:00Z">
          <w:r w:rsidR="00D74A35" w:rsidDel="009C7072">
            <w:delText>son</w:delText>
          </w:r>
        </w:del>
        <w:r w:rsidR="00D74A35">
          <w:t xml:space="preserve"> responsable laboratoire</w:t>
        </w:r>
      </w:ins>
      <w:ins w:id="130" w:author="Christophe DELAUNAY" w:date="2022-06-28T21:42:00Z">
        <w:r w:rsidR="00245AB3">
          <w:t>.</w:t>
        </w:r>
      </w:ins>
    </w:p>
    <w:p w14:paraId="247E991B" w14:textId="1349B1E2" w:rsidR="00730DE2" w:rsidRDefault="00730DE2">
      <w:r>
        <w:t>Donner des r</w:t>
      </w:r>
      <w:r w:rsidR="00D24BD6">
        <w:t>e</w:t>
      </w:r>
      <w:r>
        <w:t>pères</w:t>
      </w:r>
      <w:ins w:id="131" w:author="Christophe DELAUNAY" w:date="2022-06-28T21:28:00Z">
        <w:r w:rsidR="009C7072">
          <w:t xml:space="preserve"> </w:t>
        </w:r>
      </w:ins>
      <w:del w:id="132" w:author="Christophe DELAUNAY" w:date="2022-06-28T21:28:00Z">
        <w:r w:rsidDel="009C7072">
          <w:delText xml:space="preserve"> </w:delText>
        </w:r>
      </w:del>
      <w:r w:rsidR="007D2B44">
        <w:t xml:space="preserve">pour </w:t>
      </w:r>
      <w:del w:id="133" w:author="Christophe DELAUNAY" w:date="2022-06-28T21:41:00Z">
        <w:r w:rsidDel="00245AB3">
          <w:delText xml:space="preserve"> </w:delText>
        </w:r>
      </w:del>
      <w:r>
        <w:t>détecter les problèmes</w:t>
      </w:r>
      <w:r w:rsidR="007D2B44">
        <w:t xml:space="preserve"> et les anomalies</w:t>
      </w:r>
    </w:p>
    <w:p w14:paraId="5A032281" w14:textId="07D2F155" w:rsidR="00730DE2" w:rsidRDefault="00730DE2">
      <w:r>
        <w:t>Donner des repères afin d’être autonome dans la recherche de solution</w:t>
      </w:r>
      <w:r w:rsidR="007D2B44">
        <w:t>s</w:t>
      </w:r>
      <w:r>
        <w:t xml:space="preserve"> internes ou externes</w:t>
      </w:r>
    </w:p>
    <w:p w14:paraId="7051EB0A" w14:textId="76031C30" w:rsidR="007D2B44" w:rsidDel="009C7072" w:rsidRDefault="007D2B44">
      <w:pPr>
        <w:rPr>
          <w:del w:id="134" w:author="Christophe DELAUNAY" w:date="2022-06-28T21:28:00Z"/>
        </w:rPr>
      </w:pPr>
      <w:r>
        <w:t xml:space="preserve">Nous comprenons que </w:t>
      </w:r>
      <w:del w:id="135" w:author="Patrick DELABORDE" w:date="2022-06-27T22:33:00Z">
        <w:r w:rsidDel="00D74A35">
          <w:delText xml:space="preserve">les </w:delText>
        </w:r>
      </w:del>
      <w:ins w:id="136" w:author="Patrick DELABORDE" w:date="2022-06-27T22:33:00Z">
        <w:r w:rsidR="00D74A35">
          <w:t xml:space="preserve">la </w:t>
        </w:r>
      </w:ins>
      <w:r>
        <w:t>personne</w:t>
      </w:r>
      <w:del w:id="137" w:author="Patrick DELABORDE" w:date="2022-06-27T22:33:00Z">
        <w:r w:rsidDel="00D74A35">
          <w:delText>s</w:delText>
        </w:r>
      </w:del>
      <w:r>
        <w:t xml:space="preserve"> d’INDRAERO </w:t>
      </w:r>
      <w:del w:id="138" w:author="Patrick DELABORDE" w:date="2022-06-27T22:33:00Z">
        <w:r w:rsidDel="00D74A35">
          <w:delText xml:space="preserve">auront </w:delText>
        </w:r>
      </w:del>
      <w:ins w:id="139" w:author="Patrick DELABORDE" w:date="2022-06-27T22:33:00Z">
        <w:r w:rsidR="00D74A35">
          <w:t xml:space="preserve">aura </w:t>
        </w:r>
      </w:ins>
      <w:r>
        <w:t xml:space="preserve">plus besoin </w:t>
      </w:r>
      <w:del w:id="140" w:author="Patrick DELABORDE" w:date="2022-06-27T22:53:00Z">
        <w:r w:rsidDel="00C220C2">
          <w:delText xml:space="preserve">de mise en confiance et </w:delText>
        </w:r>
      </w:del>
      <w:r>
        <w:t>de repères organisés</w:t>
      </w:r>
      <w:ins w:id="141" w:author="Patrick DELABORDE" w:date="2022-06-27T22:37:00Z">
        <w:r w:rsidR="00C40CF8">
          <w:t xml:space="preserve"> et de mise en confianc</w:t>
        </w:r>
      </w:ins>
      <w:ins w:id="142" w:author="Patrick DELABORDE" w:date="2022-06-27T22:53:00Z">
        <w:r w:rsidR="00F31680">
          <w:t>e</w:t>
        </w:r>
      </w:ins>
      <w:ins w:id="143" w:author="Patrick DELABORDE" w:date="2022-06-27T22:38:00Z">
        <w:r w:rsidR="00C40CF8">
          <w:t xml:space="preserve"> </w:t>
        </w:r>
      </w:ins>
      <w:ins w:id="144" w:author="Patrick DELABORDE" w:date="2022-06-27T22:37:00Z">
        <w:r w:rsidR="00C40CF8">
          <w:t>autour de cas types</w:t>
        </w:r>
      </w:ins>
      <w:ins w:id="145" w:author="Patrick DELABORDE" w:date="2022-06-27T22:53:00Z">
        <w:r w:rsidR="00F31680">
          <w:t xml:space="preserve"> en titane et superalliages</w:t>
        </w:r>
      </w:ins>
      <w:r>
        <w:t xml:space="preserve"> que de </w:t>
      </w:r>
      <w:r w:rsidR="00260884">
        <w:t>« </w:t>
      </w:r>
      <w:r>
        <w:t>connaissance</w:t>
      </w:r>
      <w:ins w:id="146" w:author="Patrick DELABORDE" w:date="2022-06-27T22:53:00Z">
        <w:r w:rsidR="00F31680">
          <w:t>s académiques</w:t>
        </w:r>
        <w:r w:rsidR="009859B3">
          <w:t xml:space="preserve"> </w:t>
        </w:r>
      </w:ins>
      <w:del w:id="147" w:author="Patrick DELABORDE" w:date="2022-06-27T22:54:00Z">
        <w:r w:rsidDel="009859B3">
          <w:delText xml:space="preserve"> </w:delText>
        </w:r>
      </w:del>
      <w:r>
        <w:t>brute</w:t>
      </w:r>
      <w:ins w:id="148" w:author="Patrick DELABORDE" w:date="2022-06-27T22:53:00Z">
        <w:r w:rsidR="00F31680">
          <w:t>s</w:t>
        </w:r>
      </w:ins>
      <w:r w:rsidR="00260884">
        <w:t> »</w:t>
      </w:r>
    </w:p>
    <w:p w14:paraId="2CCD8887" w14:textId="77777777" w:rsidR="009C7072" w:rsidRDefault="00DB07D8">
      <w:pPr>
        <w:rPr>
          <w:ins w:id="149" w:author="Christophe DELAUNAY" w:date="2022-06-28T21:28:00Z"/>
          <w:b/>
          <w:bCs/>
          <w:i/>
          <w:iCs/>
          <w:u w:val="single"/>
        </w:rPr>
      </w:pPr>
      <w:del w:id="150" w:author="Christophe DELAUNAY" w:date="2022-06-28T21:28:00Z">
        <w:r w:rsidRPr="00E8595F" w:rsidDel="009C7072">
          <w:rPr>
            <w:b/>
            <w:bCs/>
            <w:i/>
            <w:iCs/>
            <w:u w:val="single"/>
          </w:rPr>
          <w:delText>P</w:delText>
        </w:r>
      </w:del>
    </w:p>
    <w:p w14:paraId="3E0AFB3E" w14:textId="5B374F04" w:rsidR="00DB76E5" w:rsidRPr="00E8595F" w:rsidRDefault="009C7072">
      <w:pPr>
        <w:rPr>
          <w:b/>
          <w:bCs/>
          <w:i/>
          <w:iCs/>
          <w:u w:val="single"/>
        </w:rPr>
      </w:pPr>
      <w:ins w:id="151" w:author="Christophe DELAUNAY" w:date="2022-06-28T21:28:00Z">
        <w:r>
          <w:rPr>
            <w:b/>
            <w:bCs/>
            <w:i/>
            <w:iCs/>
            <w:u w:val="single"/>
          </w:rPr>
          <w:t>P</w:t>
        </w:r>
      </w:ins>
      <w:r w:rsidR="00DB07D8" w:rsidRPr="00E8595F">
        <w:rPr>
          <w:b/>
          <w:bCs/>
          <w:i/>
          <w:iCs/>
          <w:u w:val="single"/>
        </w:rPr>
        <w:t>rogramme</w:t>
      </w:r>
      <w:r w:rsidR="00DB76E5" w:rsidRPr="00E8595F">
        <w:rPr>
          <w:b/>
          <w:bCs/>
          <w:i/>
          <w:iCs/>
          <w:u w:val="single"/>
        </w:rPr>
        <w:t> </w:t>
      </w:r>
      <w:r w:rsidR="00E8595F" w:rsidRPr="00E8595F">
        <w:rPr>
          <w:b/>
          <w:bCs/>
          <w:i/>
          <w:iCs/>
          <w:u w:val="single"/>
        </w:rPr>
        <w:t xml:space="preserve">envisagé </w:t>
      </w:r>
      <w:r w:rsidR="00DB76E5" w:rsidRPr="00E8595F">
        <w:rPr>
          <w:b/>
          <w:bCs/>
          <w:i/>
          <w:iCs/>
          <w:u w:val="single"/>
        </w:rPr>
        <w:t>:</w:t>
      </w:r>
    </w:p>
    <w:p w14:paraId="27018F4F" w14:textId="2D3E198D" w:rsidR="00DB07D8" w:rsidRDefault="00DB07D8">
      <w:del w:id="152" w:author="Patrick DELABORDE" w:date="2022-06-27T22:33:00Z">
        <w:r w:rsidDel="00D74A35">
          <w:delText xml:space="preserve"> </w:delText>
        </w:r>
      </w:del>
      <w:r w:rsidR="00260884">
        <w:t>B</w:t>
      </w:r>
      <w:r w:rsidR="00A50B53">
        <w:t xml:space="preserve">ati </w:t>
      </w:r>
      <w:r w:rsidR="00FD65FF">
        <w:t xml:space="preserve">et écrit </w:t>
      </w:r>
      <w:r w:rsidR="00A50B53">
        <w:t>en commun</w:t>
      </w:r>
      <w:r w:rsidR="00DB76E5">
        <w:t xml:space="preserve"> puis transmis</w:t>
      </w:r>
      <w:r w:rsidR="004A0F9A">
        <w:t xml:space="preserve"> </w:t>
      </w:r>
      <w:r w:rsidR="00FD65FF">
        <w:t>par P</w:t>
      </w:r>
      <w:r w:rsidR="00260884">
        <w:t>atrick</w:t>
      </w:r>
      <w:r w:rsidR="00FD65FF">
        <w:t xml:space="preserve"> </w:t>
      </w:r>
      <w:del w:id="153" w:author="Christophe DELAUNAY" w:date="2022-06-28T21:29:00Z">
        <w:r w:rsidR="00FD65FF" w:rsidDel="009C7072">
          <w:delText>Delaborde</w:delText>
        </w:r>
      </w:del>
      <w:ins w:id="154" w:author="Christophe DELAUNAY" w:date="2022-06-28T21:29:00Z">
        <w:r w:rsidR="009C7072">
          <w:t>DELABORDE</w:t>
        </w:r>
      </w:ins>
      <w:del w:id="155" w:author="Patrick DELABORDE" w:date="2022-06-27T22:33:00Z">
        <w:r w:rsidR="00FD65FF" w:rsidDel="00D74A35">
          <w:delText>s</w:delText>
        </w:r>
      </w:del>
      <w:r w:rsidR="007D2B44">
        <w:t>.</w:t>
      </w:r>
      <w:r w:rsidR="004A0F9A">
        <w:t xml:space="preserve"> </w:t>
      </w:r>
      <w:r w:rsidR="00FD65FF">
        <w:t xml:space="preserve"> Christophe DELAUNAY</w:t>
      </w:r>
      <w:r w:rsidR="004A0F9A">
        <w:t xml:space="preserve"> est présent à 100% en soutien</w:t>
      </w:r>
      <w:r w:rsidR="007D2B44">
        <w:t xml:space="preserve"> uniquement pour partager son expérience </w:t>
      </w:r>
      <w:r w:rsidR="008F731A">
        <w:t>sur les cas vus</w:t>
      </w:r>
      <w:r w:rsidR="00E8595F">
        <w:t xml:space="preserve"> </w:t>
      </w:r>
      <w:del w:id="156" w:author="Patrick DELABORDE" w:date="2022-06-27T22:34:00Z">
        <w:r w:rsidR="00E8595F" w:rsidDel="00D74A35">
          <w:delText xml:space="preserve">ou </w:delText>
        </w:r>
      </w:del>
      <w:ins w:id="157" w:author="Patrick DELABORDE" w:date="2022-06-27T22:34:00Z">
        <w:r w:rsidR="00D74A35">
          <w:t xml:space="preserve">et </w:t>
        </w:r>
      </w:ins>
      <w:del w:id="158" w:author="Patrick DELABORDE" w:date="2022-06-27T22:34:00Z">
        <w:r w:rsidR="00E8595F" w:rsidDel="00D74A35">
          <w:delText>completer</w:delText>
        </w:r>
      </w:del>
      <w:ins w:id="159" w:author="Patrick DELABORDE" w:date="2022-06-27T22:34:00Z">
        <w:r w:rsidR="00D74A35">
          <w:t>compléter</w:t>
        </w:r>
      </w:ins>
      <w:r w:rsidR="00E8595F">
        <w:t xml:space="preserve"> </w:t>
      </w:r>
      <w:del w:id="160" w:author="Patrick DELABORDE" w:date="2022-06-27T22:34:00Z">
        <w:r w:rsidR="00E8595F" w:rsidDel="00D74A35">
          <w:delText xml:space="preserve">une </w:delText>
        </w:r>
      </w:del>
      <w:ins w:id="161" w:author="Patrick DELABORDE" w:date="2022-06-27T22:34:00Z">
        <w:r w:rsidR="00D74A35">
          <w:t xml:space="preserve">des </w:t>
        </w:r>
        <w:del w:id="162" w:author="Christophe DELAUNAY" w:date="2022-06-28T21:41:00Z">
          <w:r w:rsidR="00D74A35" w:rsidDel="00245AB3">
            <w:delText xml:space="preserve"> </w:delText>
          </w:r>
        </w:del>
      </w:ins>
      <w:r w:rsidR="00E8595F">
        <w:t>information</w:t>
      </w:r>
      <w:ins w:id="163" w:author="Patrick DELABORDE" w:date="2022-06-27T22:34:00Z">
        <w:r w:rsidR="00D74A35">
          <w:t>s utiles</w:t>
        </w:r>
      </w:ins>
    </w:p>
    <w:p w14:paraId="33BA3983" w14:textId="62B77FD5" w:rsidR="00DB07D8" w:rsidRDefault="00D24BD6">
      <w:r>
        <w:t>*</w:t>
      </w:r>
      <w:r w:rsidR="00DB07D8">
        <w:t>Perspective</w:t>
      </w:r>
      <w:r w:rsidR="008F731A">
        <w:t>s</w:t>
      </w:r>
      <w:r w:rsidR="00DB07D8">
        <w:t xml:space="preserve"> historique</w:t>
      </w:r>
      <w:r w:rsidR="008F731A">
        <w:t>s</w:t>
      </w:r>
      <w:r w:rsidR="00DB07D8">
        <w:t xml:space="preserve"> et futur</w:t>
      </w:r>
      <w:r w:rsidR="008F731A">
        <w:t>es</w:t>
      </w:r>
      <w:r w:rsidR="00DB07D8">
        <w:t xml:space="preserve"> du titane</w:t>
      </w:r>
    </w:p>
    <w:p w14:paraId="7FA9A403" w14:textId="710EA334" w:rsidR="00B959AF" w:rsidRDefault="00D24BD6" w:rsidP="00B959AF">
      <w:r>
        <w:t>*</w:t>
      </w:r>
      <w:r w:rsidR="00DB07D8">
        <w:t>Outils de production et chaine</w:t>
      </w:r>
      <w:r w:rsidR="008F731A">
        <w:t>s</w:t>
      </w:r>
      <w:r w:rsidR="00DB07D8">
        <w:t xml:space="preserve"> industriel</w:t>
      </w:r>
      <w:ins w:id="164" w:author="Patrick DELABORDE" w:date="2022-06-27T22:55:00Z">
        <w:r w:rsidR="00B94FBD">
          <w:t>les</w:t>
        </w:r>
      </w:ins>
      <w:del w:id="165" w:author="Patrick DELABORDE" w:date="2022-06-27T22:55:00Z">
        <w:r w:rsidR="00DB07D8" w:rsidDel="00B94FBD">
          <w:delText>s</w:delText>
        </w:r>
      </w:del>
      <w:r w:rsidR="00DB07D8">
        <w:t xml:space="preserve"> actuelles</w:t>
      </w:r>
    </w:p>
    <w:p w14:paraId="5042C5AD" w14:textId="1F8870EE" w:rsidR="00B959AF" w:rsidRDefault="00B959AF" w:rsidP="00B959AF">
      <w:r>
        <w:t xml:space="preserve">*les propriétés exigées du titane : essais mécaniques, ténacité, texture, alpha case, </w:t>
      </w:r>
      <w:del w:id="166" w:author="Patrick DELABORDE" w:date="2022-06-27T22:39:00Z">
        <w:r w:rsidDel="00C40CF8">
          <w:delText>hydrogene</w:delText>
        </w:r>
      </w:del>
      <w:ins w:id="167" w:author="Patrick DELABORDE" w:date="2022-06-27T22:39:00Z">
        <w:r w:rsidR="00C40CF8">
          <w:t>hydrogène</w:t>
        </w:r>
      </w:ins>
      <w:del w:id="168" w:author="Christophe DELAUNAY" w:date="2022-06-28T21:52:00Z">
        <w:r w:rsidDel="008B5FCC">
          <w:delText xml:space="preserve"> </w:delText>
        </w:r>
      </w:del>
      <w:r>
        <w:t xml:space="preserve">, </w:t>
      </w:r>
      <w:proofErr w:type="spellStart"/>
      <w:r>
        <w:t>transus</w:t>
      </w:r>
      <w:proofErr w:type="spellEnd"/>
      <w:r>
        <w:t xml:space="preserve">, pliage ou </w:t>
      </w:r>
      <w:del w:id="169" w:author="Patrick DELABORDE" w:date="2022-06-27T22:39:00Z">
        <w:r w:rsidDel="00C40CF8">
          <w:delText>ecrasement</w:delText>
        </w:r>
      </w:del>
      <w:ins w:id="170" w:author="Patrick DELABORDE" w:date="2022-06-27T22:39:00Z">
        <w:r w:rsidR="00C40CF8">
          <w:t>écrasement</w:t>
        </w:r>
      </w:ins>
      <w:r>
        <w:t xml:space="preserve"> de </w:t>
      </w:r>
      <w:del w:id="171" w:author="Patrick DELABORDE" w:date="2022-06-27T22:39:00Z">
        <w:r w:rsidDel="00C40CF8">
          <w:delText>toles</w:delText>
        </w:r>
      </w:del>
      <w:ins w:id="172" w:author="Patrick DELABORDE" w:date="2022-06-27T22:39:00Z">
        <w:r w:rsidR="00C40CF8">
          <w:t>tôles</w:t>
        </w:r>
      </w:ins>
      <w:r>
        <w:t xml:space="preserve"> et tubes, CND divers</w:t>
      </w:r>
    </w:p>
    <w:p w14:paraId="3C839DFE" w14:textId="2E767F9C" w:rsidR="00DB07D8" w:rsidRDefault="00D24BD6">
      <w:r>
        <w:lastRenderedPageBreak/>
        <w:t>*</w:t>
      </w:r>
      <w:r w:rsidR="00DB07D8">
        <w:t xml:space="preserve">Particularité du titane (à affiner selon les connaissances acquises de </w:t>
      </w:r>
      <w:ins w:id="173" w:author="Patrick DELABORDE" w:date="2022-06-27T22:39:00Z">
        <w:r w:rsidR="00C40CF8">
          <w:t>l’</w:t>
        </w:r>
      </w:ins>
      <w:r w:rsidR="00DB07D8">
        <w:t>auditeur</w:t>
      </w:r>
      <w:del w:id="174" w:author="Patrick DELABORDE" w:date="2022-06-27T22:39:00Z">
        <w:r w:rsidR="00DB07D8" w:rsidDel="00C40CF8">
          <w:delText>s</w:delText>
        </w:r>
      </w:del>
      <w:r w:rsidR="00DB07D8">
        <w:t>)</w:t>
      </w:r>
    </w:p>
    <w:p w14:paraId="1037D1BC" w14:textId="47B85240" w:rsidR="00DB07D8" w:rsidRDefault="00DB07D8" w:rsidP="00DB07D8">
      <w:pPr>
        <w:pStyle w:val="ListParagraph"/>
        <w:numPr>
          <w:ilvl w:val="0"/>
          <w:numId w:val="1"/>
        </w:numPr>
      </w:pPr>
      <w:r>
        <w:t>L</w:t>
      </w:r>
      <w:ins w:id="175" w:author="Patrick DELABORDE" w:date="2022-06-27T22:40:00Z">
        <w:r w:rsidR="00B30608">
          <w:t xml:space="preserve">’organisation cristalline </w:t>
        </w:r>
      </w:ins>
      <w:del w:id="176" w:author="Patrick DELABORDE" w:date="2022-06-27T22:40:00Z">
        <w:r w:rsidDel="00B30608">
          <w:delText>e cristal métallique</w:delText>
        </w:r>
      </w:del>
      <w:del w:id="177" w:author="Christophe DELAUNAY" w:date="2022-06-28T21:29:00Z">
        <w:r w:rsidDel="00C9258A">
          <w:delText xml:space="preserve"> </w:delText>
        </w:r>
      </w:del>
      <w:r>
        <w:t>et ses formes dites alpha et beta</w:t>
      </w:r>
      <w:r w:rsidR="00A50B53">
        <w:t xml:space="preserve">, le </w:t>
      </w:r>
      <w:proofErr w:type="spellStart"/>
      <w:r w:rsidR="00A50B53">
        <w:t>transus</w:t>
      </w:r>
      <w:proofErr w:type="spellEnd"/>
    </w:p>
    <w:p w14:paraId="0934D1F4" w14:textId="770C9E2E" w:rsidR="00A50B53" w:rsidRDefault="00A50B53" w:rsidP="00DB07D8">
      <w:pPr>
        <w:pStyle w:val="ListParagraph"/>
        <w:numPr>
          <w:ilvl w:val="0"/>
          <w:numId w:val="1"/>
        </w:numPr>
      </w:pPr>
      <w:r>
        <w:t>Les bases du comportement thermomécanique du titane en d</w:t>
      </w:r>
      <w:r w:rsidR="008F731A">
        <w:t>é</w:t>
      </w:r>
      <w:r>
        <w:t>formation à chaud ou en soudage</w:t>
      </w:r>
      <w:r w:rsidR="002042AA">
        <w:t xml:space="preserve"> : dissolution de phase, grossissement de </w:t>
      </w:r>
      <w:proofErr w:type="gramStart"/>
      <w:r w:rsidR="002042AA">
        <w:t>grain ,</w:t>
      </w:r>
      <w:proofErr w:type="gramEnd"/>
      <w:r w:rsidR="002042AA">
        <w:t xml:space="preserve"> recristallisation, phase alpha en lamelle ou en grain</w:t>
      </w:r>
      <w:ins w:id="178" w:author="Christophe DELAUNAY" w:date="2022-06-28T21:30:00Z">
        <w:r w:rsidR="00C9258A">
          <w:t>s dits « </w:t>
        </w:r>
      </w:ins>
      <w:ins w:id="179" w:author="Christophe DELAUNAY" w:date="2022-06-28T21:41:00Z">
        <w:r w:rsidR="00245AB3">
          <w:t>é</w:t>
        </w:r>
      </w:ins>
      <w:ins w:id="180" w:author="Christophe DELAUNAY" w:date="2022-06-28T21:30:00Z">
        <w:r w:rsidR="00C9258A">
          <w:t>quiax</w:t>
        </w:r>
      </w:ins>
      <w:ins w:id="181" w:author="Christophe DELAUNAY" w:date="2022-06-28T21:41:00Z">
        <w:r w:rsidR="00245AB3">
          <w:t>e</w:t>
        </w:r>
      </w:ins>
      <w:ins w:id="182" w:author="Christophe DELAUNAY" w:date="2022-06-28T21:30:00Z">
        <w:r w:rsidR="00C9258A">
          <w:t>s »</w:t>
        </w:r>
      </w:ins>
    </w:p>
    <w:p w14:paraId="49F90F7D" w14:textId="4262D5E6" w:rsidR="00A50B53" w:rsidRDefault="00A50B53" w:rsidP="00A50B53">
      <w:pPr>
        <w:pStyle w:val="ListParagraph"/>
        <w:numPr>
          <w:ilvl w:val="0"/>
          <w:numId w:val="1"/>
        </w:numPr>
      </w:pPr>
      <w:r>
        <w:t>Les formes observées sur les micrographies</w:t>
      </w:r>
      <w:r w:rsidRPr="00A50B53">
        <w:t xml:space="preserve"> </w:t>
      </w:r>
      <w:ins w:id="183" w:author="Christophe DELAUNAY" w:date="2022-06-28T21:30:00Z">
        <w:r w:rsidR="00C9258A">
          <w:t>(nous collecterons une variété</w:t>
        </w:r>
      </w:ins>
      <w:ins w:id="184" w:author="Christophe DELAUNAY" w:date="2022-06-28T21:31:00Z">
        <w:r w:rsidR="00C9258A">
          <w:t xml:space="preserve"> de cas)</w:t>
        </w:r>
      </w:ins>
    </w:p>
    <w:p w14:paraId="3C7AAD54" w14:textId="1E60AC71" w:rsidR="00A50B53" w:rsidRDefault="00A50B53" w:rsidP="008F731A">
      <w:pPr>
        <w:pStyle w:val="ListParagraph"/>
        <w:numPr>
          <w:ilvl w:val="0"/>
          <w:numId w:val="1"/>
        </w:numPr>
      </w:pPr>
      <w:r>
        <w:t>Les alliages </w:t>
      </w:r>
      <w:r w:rsidR="008F731A">
        <w:t xml:space="preserve">principaux </w:t>
      </w:r>
      <w:r>
        <w:t>: T40 (pur), TA3V2.5 (petit allié), TA6V4 (cheval de bataille</w:t>
      </w:r>
      <w:ins w:id="185" w:author="Christophe DELAUNAY" w:date="2022-06-28T21:31:00Z">
        <w:r w:rsidR="00C9258A">
          <w:t xml:space="preserve"> du marché</w:t>
        </w:r>
      </w:ins>
      <w:proofErr w:type="gramStart"/>
      <w:r>
        <w:t>) ,</w:t>
      </w:r>
      <w:proofErr w:type="gramEnd"/>
      <w:r>
        <w:t xml:space="preserve"> Beta 21S (zone chaude +</w:t>
      </w:r>
      <w:r w:rsidR="008F731A">
        <w:t xml:space="preserve"> é</w:t>
      </w:r>
      <w:r>
        <w:t>ventuellement Ti6242 selon le besoin )</w:t>
      </w:r>
    </w:p>
    <w:p w14:paraId="77BA9C1F" w14:textId="77777777" w:rsidR="00A50B53" w:rsidRDefault="00DB07D8" w:rsidP="00DB07D8">
      <w:pPr>
        <w:pStyle w:val="ListParagraph"/>
        <w:numPr>
          <w:ilvl w:val="0"/>
          <w:numId w:val="1"/>
        </w:numPr>
      </w:pPr>
      <w:r>
        <w:t xml:space="preserve">Les points d’attention du titane : </w:t>
      </w:r>
    </w:p>
    <w:p w14:paraId="5A83435C" w14:textId="77777777" w:rsidR="00DB76E5" w:rsidRDefault="00A50B53" w:rsidP="00DB76E5">
      <w:pPr>
        <w:pStyle w:val="ListParagraph"/>
        <w:ind w:left="456" w:firstLine="252"/>
      </w:pPr>
      <w:r>
        <w:t>La composition chimique</w:t>
      </w:r>
      <w:r w:rsidR="00DB76E5" w:rsidRPr="00DB76E5">
        <w:t xml:space="preserve"> </w:t>
      </w:r>
    </w:p>
    <w:p w14:paraId="007C0E21" w14:textId="3FB01E82" w:rsidR="00DB76E5" w:rsidRDefault="00DB76E5" w:rsidP="00DB76E5">
      <w:pPr>
        <w:pStyle w:val="ListParagraph"/>
        <w:ind w:left="456" w:firstLine="252"/>
      </w:pPr>
      <w:del w:id="186" w:author="Patrick DELABORDE" w:date="2022-06-27T22:41:00Z">
        <w:r w:rsidDel="00B30608">
          <w:delText>Reponses</w:delText>
        </w:r>
      </w:del>
      <w:ins w:id="187" w:author="Christophe DELAUNAY" w:date="2022-06-28T21:31:00Z">
        <w:r w:rsidR="00C9258A">
          <w:t>Les r</w:t>
        </w:r>
      </w:ins>
      <w:ins w:id="188" w:author="Patrick DELABORDE" w:date="2022-06-27T22:41:00Z">
        <w:del w:id="189" w:author="Christophe DELAUNAY" w:date="2022-06-28T21:31:00Z">
          <w:r w:rsidR="00B30608" w:rsidDel="00C9258A">
            <w:delText>R</w:delText>
          </w:r>
        </w:del>
        <w:r w:rsidR="00B30608">
          <w:t>éponses</w:t>
        </w:r>
      </w:ins>
      <w:r>
        <w:t xml:space="preserve"> au traitement thermique</w:t>
      </w:r>
    </w:p>
    <w:p w14:paraId="38173208" w14:textId="37D23EC0" w:rsidR="00A50B53" w:rsidRDefault="00A50B53" w:rsidP="00D24BD6">
      <w:pPr>
        <w:pStyle w:val="ListParagraph"/>
        <w:ind w:left="708"/>
        <w:rPr>
          <w:ins w:id="190" w:author="Patrick DELABORDE" w:date="2022-06-27T22:46:00Z"/>
        </w:rPr>
      </w:pPr>
      <w:r>
        <w:t xml:space="preserve">Les </w:t>
      </w:r>
      <w:r w:rsidR="00DB07D8">
        <w:t>contamination</w:t>
      </w:r>
      <w:r>
        <w:t xml:space="preserve">s (Hydrogène, </w:t>
      </w:r>
      <w:proofErr w:type="gramStart"/>
      <w:r>
        <w:t>Oxygène</w:t>
      </w:r>
      <w:r w:rsidR="00DB07D8">
        <w:t xml:space="preserve"> </w:t>
      </w:r>
      <w:r w:rsidR="00FD65FF">
        <w:t>,</w:t>
      </w:r>
      <w:proofErr w:type="gramEnd"/>
      <w:r w:rsidR="00FD65FF">
        <w:t xml:space="preserve"> Carbone, Zn …), quand</w:t>
      </w:r>
      <w:r w:rsidR="00DB76E5">
        <w:t>, comment le voir et s’en protéger</w:t>
      </w:r>
      <w:ins w:id="191" w:author="Patrick DELABORDE" w:date="2022-06-27T22:44:00Z">
        <w:r w:rsidR="00B30608">
          <w:t>, l’impact des</w:t>
        </w:r>
      </w:ins>
      <w:ins w:id="192" w:author="Patrick DELABORDE" w:date="2022-06-27T22:45:00Z">
        <w:r w:rsidR="008A7E83">
          <w:t xml:space="preserve"> différentes phases productions</w:t>
        </w:r>
        <w:r w:rsidR="00B30608">
          <w:t xml:space="preserve"> </w:t>
        </w:r>
      </w:ins>
    </w:p>
    <w:p w14:paraId="17BE21EC" w14:textId="6CB16902" w:rsidR="008A7E83" w:rsidRDefault="008A7E83" w:rsidP="00D24BD6">
      <w:pPr>
        <w:pStyle w:val="ListParagraph"/>
        <w:ind w:left="708"/>
        <w:rPr>
          <w:ins w:id="193" w:author="Patrick DELABORDE" w:date="2022-06-27T22:50:00Z"/>
        </w:rPr>
      </w:pPr>
      <w:ins w:id="194" w:author="Patrick DELABORDE" w:date="2022-06-27T22:46:00Z">
        <w:r>
          <w:t>L’attaque chimique</w:t>
        </w:r>
      </w:ins>
    </w:p>
    <w:p w14:paraId="6D1654DB" w14:textId="1D0A252C" w:rsidR="008A7E83" w:rsidRDefault="008A7E83" w:rsidP="00D24BD6">
      <w:pPr>
        <w:pStyle w:val="ListParagraph"/>
        <w:ind w:left="708"/>
      </w:pPr>
      <w:ins w:id="195" w:author="Patrick DELABORDE" w:date="2022-06-27T22:50:00Z">
        <w:r>
          <w:t>Le sou</w:t>
        </w:r>
        <w:r w:rsidR="006343A4">
          <w:t>dage</w:t>
        </w:r>
      </w:ins>
    </w:p>
    <w:p w14:paraId="3C93BBA0" w14:textId="6744AF45" w:rsidR="00D24BD6" w:rsidRDefault="00A50B53" w:rsidP="00B959AF">
      <w:pPr>
        <w:pStyle w:val="ListParagraph"/>
        <w:ind w:left="456" w:firstLine="252"/>
        <w:rPr>
          <w:ins w:id="196" w:author="Patrick DELABORDE" w:date="2022-06-27T23:00:00Z"/>
        </w:rPr>
      </w:pPr>
      <w:r>
        <w:t>Les contraintes r</w:t>
      </w:r>
      <w:r w:rsidR="008F731A">
        <w:t>é</w:t>
      </w:r>
      <w:r>
        <w:t>siduelles</w:t>
      </w:r>
    </w:p>
    <w:p w14:paraId="5330296E" w14:textId="305A418B" w:rsidR="005C2723" w:rsidRDefault="005C2723" w:rsidP="00B959AF">
      <w:pPr>
        <w:pStyle w:val="ListParagraph"/>
        <w:ind w:left="456" w:firstLine="252"/>
        <w:rPr>
          <w:b/>
          <w:bCs/>
          <w:i/>
          <w:iCs/>
          <w:u w:val="single"/>
        </w:rPr>
      </w:pPr>
      <w:ins w:id="197" w:author="Patrick DELABORDE" w:date="2022-06-27T23:00:00Z">
        <w:r>
          <w:t>L’écrouissage de surface</w:t>
        </w:r>
      </w:ins>
    </w:p>
    <w:p w14:paraId="0CE86FC2" w14:textId="1E76C69A" w:rsidR="00DB07D8" w:rsidRPr="002042AA" w:rsidRDefault="00FD65FF">
      <w:pPr>
        <w:rPr>
          <w:b/>
          <w:bCs/>
          <w:i/>
          <w:iCs/>
          <w:u w:val="single"/>
        </w:rPr>
      </w:pPr>
      <w:r w:rsidRPr="002042AA">
        <w:rPr>
          <w:b/>
          <w:bCs/>
          <w:i/>
          <w:iCs/>
          <w:u w:val="single"/>
        </w:rPr>
        <w:t>Rythme</w:t>
      </w:r>
      <w:r w:rsidR="00DB76E5" w:rsidRPr="002042AA">
        <w:rPr>
          <w:b/>
          <w:bCs/>
          <w:i/>
          <w:iCs/>
          <w:u w:val="single"/>
        </w:rPr>
        <w:t>, M</w:t>
      </w:r>
      <w:ins w:id="198" w:author="Christophe DELAUNAY" w:date="2022-06-28T21:52:00Z">
        <w:r w:rsidR="008B5FCC">
          <w:rPr>
            <w:b/>
            <w:bCs/>
            <w:i/>
            <w:iCs/>
            <w:u w:val="single"/>
          </w:rPr>
          <w:t>é</w:t>
        </w:r>
      </w:ins>
      <w:del w:id="199" w:author="Christophe DELAUNAY" w:date="2022-06-28T21:52:00Z">
        <w:r w:rsidR="00DB76E5" w:rsidRPr="002042AA" w:rsidDel="008B5FCC">
          <w:rPr>
            <w:b/>
            <w:bCs/>
            <w:i/>
            <w:iCs/>
            <w:u w:val="single"/>
          </w:rPr>
          <w:delText>e</w:delText>
        </w:r>
      </w:del>
      <w:r w:rsidR="00DB76E5" w:rsidRPr="002042AA">
        <w:rPr>
          <w:b/>
          <w:bCs/>
          <w:i/>
          <w:iCs/>
          <w:u w:val="single"/>
        </w:rPr>
        <w:t>thode</w:t>
      </w:r>
    </w:p>
    <w:p w14:paraId="2D044820" w14:textId="2EB72AEE" w:rsidR="002042AA" w:rsidRDefault="002042AA" w:rsidP="002042AA">
      <w:r>
        <w:t xml:space="preserve">La trame suivra </w:t>
      </w:r>
      <w:r w:rsidR="008F731A">
        <w:t>avant tout</w:t>
      </w:r>
      <w:r w:rsidR="00D24BD6">
        <w:t>,</w:t>
      </w:r>
      <w:r>
        <w:t xml:space="preserve"> les questions de</w:t>
      </w:r>
      <w:del w:id="200" w:author="Patrick DELABORDE" w:date="2022-06-27T22:57:00Z">
        <w:r w:rsidDel="00B94FBD">
          <w:delText>s</w:delText>
        </w:r>
      </w:del>
      <w:r>
        <w:t xml:space="preserve"> </w:t>
      </w:r>
      <w:ins w:id="201" w:author="Patrick DELABORDE" w:date="2022-06-27T22:57:00Z">
        <w:r w:rsidR="00B94FBD">
          <w:t>l’</w:t>
        </w:r>
      </w:ins>
      <w:r>
        <w:t>auditeur</w:t>
      </w:r>
      <w:ins w:id="202" w:author="Christophe DELAUNAY" w:date="2022-06-28T21:31:00Z">
        <w:r w:rsidR="00C9258A">
          <w:t xml:space="preserve"> e</w:t>
        </w:r>
      </w:ins>
      <w:ins w:id="203" w:author="Christophe DELAUNAY" w:date="2022-06-28T21:32:00Z">
        <w:r w:rsidR="00C9258A">
          <w:t>t son besoin immédiat</w:t>
        </w:r>
      </w:ins>
      <w:del w:id="204" w:author="Patrick DELABORDE" w:date="2022-06-27T22:57:00Z">
        <w:r w:rsidDel="00B94FBD">
          <w:delText>s</w:delText>
        </w:r>
      </w:del>
      <w:r>
        <w:t>. La session finale rebouclera tous les points in</w:t>
      </w:r>
      <w:r w:rsidR="008F731A">
        <w:t>i</w:t>
      </w:r>
      <w:r>
        <w:t>tialement prévu</w:t>
      </w:r>
      <w:r w:rsidR="008F731A">
        <w:t>s.</w:t>
      </w:r>
    </w:p>
    <w:p w14:paraId="658F946C" w14:textId="7E5BAC3B" w:rsidR="00FD65FF" w:rsidRDefault="00FD65FF">
      <w:r>
        <w:t>1H en Salle</w:t>
      </w:r>
      <w:r w:rsidR="002042AA">
        <w:t xml:space="preserve">, avec jeux manuels et </w:t>
      </w:r>
      <w:proofErr w:type="spellStart"/>
      <w:r w:rsidR="002042AA">
        <w:t>videos</w:t>
      </w:r>
      <w:proofErr w:type="spellEnd"/>
      <w:r w:rsidR="002042AA">
        <w:t xml:space="preserve"> (les mains et le numérique)</w:t>
      </w:r>
    </w:p>
    <w:p w14:paraId="382BAEE6" w14:textId="05E735DC" w:rsidR="00FD65FF" w:rsidRDefault="00FD65FF">
      <w:r>
        <w:t>1h sur le terrain</w:t>
      </w:r>
      <w:r w:rsidR="002042AA">
        <w:t xml:space="preserve"> (les jambes et les yeux)</w:t>
      </w:r>
      <w:ins w:id="205" w:author="Patrick DELABORDE" w:date="2022-06-27T22:57:00Z">
        <w:r w:rsidR="00B94FBD">
          <w:t xml:space="preserve"> (labo</w:t>
        </w:r>
        <w:r w:rsidR="00F86F86">
          <w:t>, examen micrographiques</w:t>
        </w:r>
      </w:ins>
      <w:ins w:id="206" w:author="Patrick DELABORDE" w:date="2022-06-27T22:58:00Z">
        <w:r w:rsidR="00F86F86">
          <w:t xml:space="preserve"> et métallographique</w:t>
        </w:r>
        <w:r w:rsidR="00347EEA">
          <w:t xml:space="preserve">s, recherche de phases contaminantes </w:t>
        </w:r>
      </w:ins>
      <w:ins w:id="207" w:author="Patrick DELABORDE" w:date="2022-06-27T22:59:00Z">
        <w:r w:rsidR="00347EEA">
          <w:t>dans</w:t>
        </w:r>
      </w:ins>
      <w:ins w:id="208" w:author="Patrick DELABORDE" w:date="2022-06-27T22:58:00Z">
        <w:r w:rsidR="00347EEA">
          <w:t xml:space="preserve"> le process de fabrication</w:t>
        </w:r>
      </w:ins>
      <w:ins w:id="209" w:author="Patrick DELABORDE" w:date="2022-06-27T22:59:00Z">
        <w:r w:rsidR="00347EEA">
          <w:t xml:space="preserve"> selon les accès possibles)</w:t>
        </w:r>
      </w:ins>
    </w:p>
    <w:p w14:paraId="2CFE7173" w14:textId="2670DB80" w:rsidR="002042AA" w:rsidRDefault="002042AA">
      <w:r>
        <w:t>Quiz ludiques intermédiaires avec grille de résultat, le quiz permet d’identifier les points non transmis</w:t>
      </w:r>
      <w:ins w:id="210" w:author="Patrick DELABORDE" w:date="2022-06-27T22:42:00Z">
        <w:r w:rsidR="00B30608">
          <w:t>, et d’en débattre avec l’auditeur</w:t>
        </w:r>
      </w:ins>
      <w:ins w:id="211" w:author="Patrick DELABORDE" w:date="2022-06-27T22:59:00Z">
        <w:r w:rsidR="00CC12F8">
          <w:t xml:space="preserve"> afin de garantir l’ancrage des points </w:t>
        </w:r>
      </w:ins>
      <w:ins w:id="212" w:author="Patrick DELABORDE" w:date="2022-06-27T23:00:00Z">
        <w:r w:rsidR="005C2723">
          <w:t>fondamentaux.</w:t>
        </w:r>
      </w:ins>
    </w:p>
    <w:p w14:paraId="5ED9014C" w14:textId="1C3018C8" w:rsidR="002042AA" w:rsidDel="00B30608" w:rsidRDefault="002042AA">
      <w:pPr>
        <w:rPr>
          <w:del w:id="213" w:author="Patrick DELABORDE" w:date="2022-06-27T22:42:00Z"/>
        </w:rPr>
      </w:pPr>
      <w:commentRangeStart w:id="214"/>
      <w:del w:id="215" w:author="Patrick DELABORDE" w:date="2022-06-27T22:42:00Z">
        <w:r w:rsidDel="00B30608">
          <w:delText xml:space="preserve">Le quiz sera re itéré </w:delText>
        </w:r>
        <w:r w:rsidR="00D24BD6" w:rsidDel="00B30608">
          <w:delText xml:space="preserve">après travail sur les points identifiés </w:delText>
        </w:r>
        <w:r w:rsidDel="00B30608">
          <w:delText>jusqu’à obtention d’un niveau correct</w:delText>
        </w:r>
        <w:r w:rsidR="008F731A" w:rsidDel="00B30608">
          <w:delText>, les résultats du quiz seront transmis pour concrétiser l’</w:delText>
        </w:r>
        <w:r w:rsidR="00260884" w:rsidDel="00B30608">
          <w:delText>é</w:delText>
        </w:r>
        <w:r w:rsidR="008F731A" w:rsidDel="00B30608">
          <w:delText>valuation</w:delText>
        </w:r>
      </w:del>
      <w:commentRangeEnd w:id="214"/>
      <w:r w:rsidR="00B30608">
        <w:rPr>
          <w:rStyle w:val="CommentReference"/>
        </w:rPr>
        <w:commentReference w:id="214"/>
      </w:r>
    </w:p>
    <w:p w14:paraId="548BB3EC" w14:textId="6E3A9BC6" w:rsidR="008F731A" w:rsidRPr="00260884" w:rsidRDefault="008F731A">
      <w:pPr>
        <w:rPr>
          <w:b/>
          <w:bCs/>
          <w:i/>
          <w:iCs/>
          <w:u w:val="single"/>
        </w:rPr>
      </w:pPr>
      <w:r w:rsidRPr="00260884">
        <w:rPr>
          <w:b/>
          <w:bCs/>
          <w:i/>
          <w:iCs/>
          <w:u w:val="single"/>
        </w:rPr>
        <w:t>Durée</w:t>
      </w:r>
    </w:p>
    <w:p w14:paraId="5976E2F7" w14:textId="59EA2EF6" w:rsidR="008F731A" w:rsidRDefault="008F731A">
      <w:del w:id="216" w:author="Patrick DELABORDE" w:date="2022-06-27T22:44:00Z">
        <w:r w:rsidDel="00B30608">
          <w:delText xml:space="preserve">2 a </w:delText>
        </w:r>
      </w:del>
      <w:r>
        <w:t xml:space="preserve">3 jours, </w:t>
      </w:r>
      <w:r w:rsidR="00E15521">
        <w:t>à</w:t>
      </w:r>
      <w:r>
        <w:t xml:space="preserve"> répartir sur le calendrier</w:t>
      </w:r>
      <w:ins w:id="217" w:author="Patrick DELABORDE" w:date="2022-06-27T22:44:00Z">
        <w:r w:rsidR="00B30608">
          <w:t xml:space="preserve"> entre septembre 2022 et Janvier 2023</w:t>
        </w:r>
      </w:ins>
      <w:r w:rsidR="00D24BD6">
        <w:t>, 2x3h, repas ensemble</w:t>
      </w:r>
      <w:ins w:id="218" w:author="Patrick DELABORDE" w:date="2022-06-27T22:44:00Z">
        <w:r w:rsidR="00B30608">
          <w:t xml:space="preserve">, </w:t>
        </w:r>
      </w:ins>
    </w:p>
    <w:p w14:paraId="679A8FC8" w14:textId="406DA611" w:rsidR="002042AA" w:rsidRPr="008F731A" w:rsidRDefault="002042AA">
      <w:pPr>
        <w:rPr>
          <w:b/>
          <w:bCs/>
          <w:i/>
          <w:iCs/>
          <w:u w:val="single"/>
        </w:rPr>
      </w:pPr>
      <w:r w:rsidRPr="008F731A">
        <w:rPr>
          <w:b/>
          <w:bCs/>
          <w:i/>
          <w:iCs/>
          <w:u w:val="single"/>
        </w:rPr>
        <w:t>Documentations</w:t>
      </w:r>
    </w:p>
    <w:p w14:paraId="202E07CF" w14:textId="1D869E95" w:rsidR="008F731A" w:rsidRDefault="002042AA" w:rsidP="008F731A">
      <w:r>
        <w:t xml:space="preserve">L’ensemble des </w:t>
      </w:r>
      <w:proofErr w:type="gramStart"/>
      <w:r>
        <w:t>planches ,</w:t>
      </w:r>
      <w:proofErr w:type="gramEnd"/>
      <w:r>
        <w:t xml:space="preserve"> </w:t>
      </w:r>
    </w:p>
    <w:p w14:paraId="4988A28E" w14:textId="2372E587" w:rsidR="002042AA" w:rsidDel="00077D38" w:rsidRDefault="002042AA">
      <w:pPr>
        <w:rPr>
          <w:del w:id="219" w:author="Patrick DELABORDE" w:date="2022-06-27T22:51:00Z"/>
        </w:rPr>
      </w:pPr>
    </w:p>
    <w:p w14:paraId="0E39673E" w14:textId="58F4537C" w:rsidR="002042AA" w:rsidRDefault="002042AA">
      <w:r>
        <w:t xml:space="preserve">Les sources internet </w:t>
      </w:r>
      <w:proofErr w:type="gramStart"/>
      <w:r>
        <w:t>d’information</w:t>
      </w:r>
      <w:r w:rsidR="008F731A" w:rsidRPr="008F731A">
        <w:t xml:space="preserve"> </w:t>
      </w:r>
      <w:r w:rsidR="008F731A">
        <w:t xml:space="preserve"> et</w:t>
      </w:r>
      <w:proofErr w:type="gramEnd"/>
      <w:r w:rsidR="008F731A">
        <w:t xml:space="preserve"> les liens vid</w:t>
      </w:r>
      <w:ins w:id="220" w:author="Christophe DELAUNAY" w:date="2022-06-28T21:40:00Z">
        <w:r w:rsidR="00245AB3">
          <w:t>é</w:t>
        </w:r>
      </w:ins>
      <w:del w:id="221" w:author="Christophe DELAUNAY" w:date="2022-06-28T21:40:00Z">
        <w:r w:rsidR="008F731A" w:rsidDel="00245AB3">
          <w:delText>e</w:delText>
        </w:r>
      </w:del>
      <w:r w:rsidR="008F731A">
        <w:t>os</w:t>
      </w:r>
    </w:p>
    <w:p w14:paraId="7E3C44DE" w14:textId="59CA4107" w:rsidR="00730DE2" w:rsidRDefault="00730DE2">
      <w:r>
        <w:t>Les sources de savoir et d’expertise en France et en Europe</w:t>
      </w:r>
    </w:p>
    <w:p w14:paraId="1BB50FAF" w14:textId="4B05565F" w:rsidR="00730DE2" w:rsidRDefault="00730DE2">
      <w:r>
        <w:t xml:space="preserve">Quelques articles de </w:t>
      </w:r>
      <w:del w:id="222" w:author="Patrick DELABORDE" w:date="2022-06-27T22:44:00Z">
        <w:r w:rsidDel="00B30608">
          <w:delText>comprehension</w:delText>
        </w:r>
      </w:del>
      <w:ins w:id="223" w:author="Patrick DELABORDE" w:date="2022-06-27T22:44:00Z">
        <w:r w:rsidR="00B30608">
          <w:t>compréhension</w:t>
        </w:r>
      </w:ins>
      <w:r>
        <w:t xml:space="preserve"> générale (ou leur référence en cas de copyright)</w:t>
      </w:r>
    </w:p>
    <w:p w14:paraId="36AE454A" w14:textId="4603B03D" w:rsidR="008F731A" w:rsidRDefault="008F731A"/>
    <w:p w14:paraId="168CEC81" w14:textId="6957434E" w:rsidR="00E15521" w:rsidRPr="00260884" w:rsidRDefault="00E15521">
      <w:pPr>
        <w:rPr>
          <w:b/>
          <w:bCs/>
          <w:i/>
          <w:iCs/>
          <w:u w:val="single"/>
        </w:rPr>
      </w:pPr>
      <w:r w:rsidRPr="00260884">
        <w:rPr>
          <w:b/>
          <w:bCs/>
          <w:i/>
          <w:iCs/>
          <w:u w:val="single"/>
        </w:rPr>
        <w:t>Tarif</w:t>
      </w:r>
    </w:p>
    <w:p w14:paraId="53BDF0AF" w14:textId="35D284C7" w:rsidR="00E15521" w:rsidRDefault="00E15521">
      <w:r>
        <w:t>1500 euros</w:t>
      </w:r>
      <w:r w:rsidR="00D24BD6">
        <w:t xml:space="preserve"> HT</w:t>
      </w:r>
      <w:r>
        <w:t xml:space="preserve"> /jour facturé par la société de portage ITG</w:t>
      </w:r>
      <w:ins w:id="224" w:author="Christophe DELAUNAY" w:date="2022-06-28T21:33:00Z">
        <w:r w:rsidR="00C9258A">
          <w:t>-Formation</w:t>
        </w:r>
      </w:ins>
      <w:ins w:id="225" w:author="Patrick DELABORDE" w:date="2022-06-27T22:47:00Z">
        <w:r w:rsidR="008A7E83">
          <w:t xml:space="preserve">, </w:t>
        </w:r>
      </w:ins>
      <w:commentRangeStart w:id="226"/>
      <w:ins w:id="227" w:author="Patrick DELABORDE" w:date="2022-06-27T22:48:00Z">
        <w:r w:rsidR="008A7E83">
          <w:t>certifiée</w:t>
        </w:r>
      </w:ins>
      <w:ins w:id="228" w:author="Patrick DELABORDE" w:date="2022-06-27T22:47:00Z">
        <w:r w:rsidR="008A7E83">
          <w:t xml:space="preserve"> QUALIOP</w:t>
        </w:r>
      </w:ins>
      <w:ins w:id="229" w:author="Patrick DELABORDE" w:date="2022-06-27T22:48:00Z">
        <w:r w:rsidR="008A7E83">
          <w:t>I,</w:t>
        </w:r>
      </w:ins>
      <w:r>
        <w:t xml:space="preserve"> </w:t>
      </w:r>
      <w:commentRangeEnd w:id="226"/>
      <w:r w:rsidR="00077D38">
        <w:rPr>
          <w:rStyle w:val="CommentReference"/>
        </w:rPr>
        <w:commentReference w:id="226"/>
      </w:r>
      <w:r>
        <w:t>pour une prestation de Christophe DELAUNAY</w:t>
      </w:r>
      <w:ins w:id="230" w:author="Patrick DELABORDE" w:date="2022-06-27T22:47:00Z">
        <w:r w:rsidR="008A7E83">
          <w:t xml:space="preserve">, </w:t>
        </w:r>
      </w:ins>
    </w:p>
    <w:p w14:paraId="72874EF4" w14:textId="3A0D54A9" w:rsidR="00D24BD6" w:rsidRDefault="00D24BD6">
      <w:r>
        <w:t>Frais de transport, de repas et de logement seront facturés au prix coutant</w:t>
      </w:r>
    </w:p>
    <w:p w14:paraId="6084EC1E" w14:textId="6BF9CA7F" w:rsidR="00E15521" w:rsidRDefault="00E15521">
      <w:r>
        <w:lastRenderedPageBreak/>
        <w:t>Patrick DELABORDE</w:t>
      </w:r>
      <w:r w:rsidR="00E8595F">
        <w:t xml:space="preserve"> </w:t>
      </w:r>
      <w:del w:id="231" w:author="Patrick DELABORDE" w:date="2022-06-27T22:49:00Z">
        <w:r w:rsidR="00E8595F" w:rsidDel="008A7E83">
          <w:delText xml:space="preserve">est </w:delText>
        </w:r>
        <w:r w:rsidR="00D24BD6" w:rsidDel="008A7E83">
          <w:delText xml:space="preserve">en </w:delText>
        </w:r>
        <w:r w:rsidR="00E8595F" w:rsidDel="008A7E83">
          <w:delText>formation alternance</w:delText>
        </w:r>
        <w:r w:rsidR="00D24BD6" w:rsidDel="008A7E83">
          <w:delText xml:space="preserve"> et ne sera pas facturé</w:delText>
        </w:r>
      </w:del>
      <w:ins w:id="232" w:author="Patrick DELABORDE" w:date="2022-06-27T22:49:00Z">
        <w:r w:rsidR="008A7E83">
          <w:t>interviendra en tant qu’expert en formation conventionnée et ne sera pas rétribué.</w:t>
        </w:r>
      </w:ins>
    </w:p>
    <w:p w14:paraId="5A2C379A" w14:textId="5E455599" w:rsidR="00E8595F" w:rsidRDefault="00E8595F">
      <w:r>
        <w:t xml:space="preserve">Ce prix comprend un service </w:t>
      </w:r>
      <w:del w:id="233" w:author="Patrick DELABORDE" w:date="2022-06-27T22:48:00Z">
        <w:r w:rsidDel="008A7E83">
          <w:delText>apres</w:delText>
        </w:r>
      </w:del>
      <w:proofErr w:type="spellStart"/>
      <w:ins w:id="234" w:author="Patrick DELABORDE" w:date="2022-06-27T22:48:00Z">
        <w:r w:rsidR="008A7E83">
          <w:t>après</w:t>
        </w:r>
      </w:ins>
      <w:r>
        <w:t xml:space="preserve"> vente</w:t>
      </w:r>
      <w:proofErr w:type="spellEnd"/>
      <w:r w:rsidR="00260884">
        <w:t xml:space="preserve"> (hot line)</w:t>
      </w:r>
      <w:r>
        <w:t xml:space="preserve"> si vous avez besoin de quelques réponses supplémentaires</w:t>
      </w:r>
      <w:r w:rsidR="00D24BD6">
        <w:t xml:space="preserve"> bien entendu</w:t>
      </w:r>
    </w:p>
    <w:p w14:paraId="1090E6CA" w14:textId="77777777" w:rsidR="008F731A" w:rsidRDefault="008F731A"/>
    <w:p w14:paraId="3BA32D5F" w14:textId="607B8298" w:rsidR="008F731A" w:rsidDel="00C9258A" w:rsidRDefault="00C9258A" w:rsidP="005C2723">
      <w:pPr>
        <w:rPr>
          <w:del w:id="235" w:author="Patrick DELABORDE" w:date="2022-06-27T23:01:00Z"/>
        </w:rPr>
      </w:pPr>
      <w:ins w:id="236" w:author="Christophe DELAUNAY" w:date="2022-06-28T21:33:00Z">
        <w:r>
          <w:t xml:space="preserve">En espérant que ce premier cadre nous permettra </w:t>
        </w:r>
      </w:ins>
      <w:ins w:id="237" w:author="Christophe DELAUNAY" w:date="2022-06-28T21:34:00Z">
        <w:r>
          <w:t>de définir cette formation</w:t>
        </w:r>
      </w:ins>
      <w:ins w:id="238" w:author="Christophe DELAUNAY" w:date="2022-06-28T21:43:00Z">
        <w:r w:rsidR="00245AB3">
          <w:t xml:space="preserve"> et de se rencontrer à cette occasion :</w:t>
        </w:r>
      </w:ins>
    </w:p>
    <w:p w14:paraId="0873A334" w14:textId="40FB9CE3" w:rsidR="00C9258A" w:rsidRDefault="00C9258A">
      <w:pPr>
        <w:rPr>
          <w:ins w:id="239" w:author="Christophe DELAUNAY" w:date="2022-06-28T21:34:00Z"/>
        </w:rPr>
      </w:pPr>
    </w:p>
    <w:p w14:paraId="0FBE9266" w14:textId="6E3F5B06" w:rsidR="00C9258A" w:rsidRDefault="00C9258A">
      <w:pPr>
        <w:rPr>
          <w:ins w:id="240" w:author="Christophe DELAUNAY" w:date="2022-06-28T21:34:00Z"/>
        </w:rPr>
      </w:pPr>
    </w:p>
    <w:p w14:paraId="0F93E38D" w14:textId="46449B40" w:rsidR="00C9258A" w:rsidRDefault="00C9258A">
      <w:pPr>
        <w:rPr>
          <w:ins w:id="241" w:author="Christophe DELAUNAY" w:date="2022-06-28T21:59:00Z"/>
          <w:lang w:val="en-US"/>
        </w:rPr>
      </w:pPr>
      <w:ins w:id="242" w:author="Christophe DELAUNAY" w:date="2022-06-28T21:34:00Z">
        <w:r w:rsidRPr="00394D37">
          <w:rPr>
            <w:lang w:val="en-US"/>
            <w:rPrChange w:id="243" w:author="Christophe DELAUNAY" w:date="2022-06-28T21:57:00Z">
              <w:rPr/>
            </w:rPrChange>
          </w:rPr>
          <w:t>Christophe DELAUNAY</w:t>
        </w:r>
      </w:ins>
    </w:p>
    <w:p w14:paraId="1656F021" w14:textId="337D4594" w:rsidR="00394D37" w:rsidRDefault="00394D37">
      <w:pPr>
        <w:rPr>
          <w:ins w:id="244" w:author="Christophe DELAUNAY" w:date="2022-06-28T21:59:00Z"/>
          <w:lang w:val="en-US"/>
        </w:rPr>
      </w:pPr>
      <w:ins w:id="245" w:author="Christophe DELAUNAY" w:date="2022-06-28T21:59:00Z">
        <w:r>
          <w:rPr>
            <w:lang w:val="en-US"/>
          </w:rPr>
          <w:t>2ForTiM</w:t>
        </w:r>
      </w:ins>
    </w:p>
    <w:p w14:paraId="210E71F0" w14:textId="67E30BB7" w:rsidR="00C9258A" w:rsidRPr="00394D37" w:rsidRDefault="00394D37">
      <w:pPr>
        <w:rPr>
          <w:ins w:id="246" w:author="Christophe DELAUNAY" w:date="2022-06-28T21:35:00Z"/>
          <w:lang w:val="en-US"/>
          <w:rPrChange w:id="247" w:author="Christophe DELAUNAY" w:date="2022-06-28T21:57:00Z">
            <w:rPr>
              <w:ins w:id="248" w:author="Christophe DELAUNAY" w:date="2022-06-28T21:35:00Z"/>
            </w:rPr>
          </w:rPrChange>
        </w:rPr>
      </w:pPr>
      <w:ins w:id="249" w:author="Christophe DELAUNAY" w:date="2022-06-28T21:47:00Z">
        <w:r>
          <w:rPr>
            <w:noProof/>
          </w:rPr>
          <w:object w:dxaOrig="1440" w:dyaOrig="1440" w14:anchorId="7B005DE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margin-left:89.35pt;margin-top:7.25pt;width:145.8pt;height:52.1pt;z-index:251658240" filled="t">
              <v:imagedata r:id="rId11" o:title=""/>
            </v:shape>
            <o:OLEObject Type="Embed" ProgID="PBrush" ShapeID="_x0000_s2050" DrawAspect="Content" ObjectID="_1717958743" r:id="rId12"/>
          </w:object>
        </w:r>
      </w:ins>
      <w:ins w:id="250" w:author="Christophe DELAUNAY" w:date="2022-06-28T21:35:00Z">
        <w:r w:rsidR="00AB665B" w:rsidRPr="00394D37">
          <w:rPr>
            <w:lang w:val="en-US"/>
            <w:rPrChange w:id="251" w:author="Christophe DELAUNAY" w:date="2022-06-28T21:57:00Z">
              <w:rPr/>
            </w:rPrChange>
          </w:rPr>
          <w:t>06 60 70 06 55</w:t>
        </w:r>
      </w:ins>
    </w:p>
    <w:p w14:paraId="38CC5686" w14:textId="54706C6B" w:rsidR="00AB665B" w:rsidRPr="00394D37" w:rsidRDefault="00AB665B">
      <w:pPr>
        <w:rPr>
          <w:ins w:id="252" w:author="Christophe DELAUNAY" w:date="2022-06-28T21:35:00Z"/>
          <w:lang w:val="en-US"/>
          <w:rPrChange w:id="253" w:author="Christophe DELAUNAY" w:date="2022-06-28T21:57:00Z">
            <w:rPr>
              <w:ins w:id="254" w:author="Christophe DELAUNAY" w:date="2022-06-28T21:35:00Z"/>
            </w:rPr>
          </w:rPrChange>
        </w:rPr>
      </w:pPr>
    </w:p>
    <w:p w14:paraId="3D074624" w14:textId="77777777" w:rsidR="00AB665B" w:rsidRPr="00394D37" w:rsidRDefault="00AB665B">
      <w:pPr>
        <w:rPr>
          <w:ins w:id="255" w:author="Christophe DELAUNAY" w:date="2022-06-28T21:34:00Z"/>
          <w:lang w:val="en-US"/>
          <w:rPrChange w:id="256" w:author="Christophe DELAUNAY" w:date="2022-06-28T21:57:00Z">
            <w:rPr>
              <w:ins w:id="257" w:author="Christophe DELAUNAY" w:date="2022-06-28T21:34:00Z"/>
            </w:rPr>
          </w:rPrChange>
        </w:rPr>
      </w:pPr>
    </w:p>
    <w:p w14:paraId="56E7426D" w14:textId="40B2EBBC" w:rsidR="00AB665B" w:rsidRPr="00AB665B" w:rsidRDefault="00AB665B" w:rsidP="00AB665B">
      <w:pPr>
        <w:rPr>
          <w:ins w:id="258" w:author="Christophe DELAUNAY" w:date="2022-06-28T21:36:00Z"/>
          <w:lang w:val="en-US"/>
          <w:rPrChange w:id="259" w:author="Christophe DELAUNAY" w:date="2022-06-28T21:36:00Z">
            <w:rPr>
              <w:ins w:id="260" w:author="Christophe DELAUNAY" w:date="2022-06-28T21:36:00Z"/>
            </w:rPr>
          </w:rPrChange>
        </w:rPr>
      </w:pPr>
      <w:ins w:id="261" w:author="Christophe DELAUNAY" w:date="2022-06-28T21:36:00Z">
        <w:r w:rsidRPr="00AB665B">
          <w:rPr>
            <w:lang w:val="en-US"/>
            <w:rPrChange w:id="262" w:author="Christophe DELAUNAY" w:date="2022-06-28T21:36:00Z">
              <w:rPr/>
            </w:rPrChange>
          </w:rPr>
          <w:t>Everything you always wanted to know about metallurgy*</w:t>
        </w:r>
      </w:ins>
    </w:p>
    <w:p w14:paraId="3ECCF716" w14:textId="51168CBD" w:rsidR="00FD65FF" w:rsidRDefault="00AB665B" w:rsidP="00AB665B">
      <w:pPr>
        <w:ind w:left="4248" w:firstLine="708"/>
        <w:rPr>
          <w:ins w:id="263" w:author="Christophe DELAUNAY" w:date="2022-06-28T21:36:00Z"/>
          <w:lang w:val="en-US"/>
        </w:rPr>
      </w:pPr>
      <w:ins w:id="264" w:author="Christophe DELAUNAY" w:date="2022-06-28T21:36:00Z">
        <w:r w:rsidRPr="00AB665B">
          <w:rPr>
            <w:lang w:val="en-US"/>
            <w:rPrChange w:id="265" w:author="Christophe DELAUNAY" w:date="2022-06-28T21:36:00Z">
              <w:rPr/>
            </w:rPrChange>
          </w:rPr>
          <w:t xml:space="preserve"> (*but were afraid to ask)</w:t>
        </w:r>
      </w:ins>
    </w:p>
    <w:p w14:paraId="69220CD8" w14:textId="41914C88" w:rsidR="00AB665B" w:rsidRDefault="00AB665B" w:rsidP="00AB665B">
      <w:pPr>
        <w:ind w:left="4248" w:firstLine="708"/>
        <w:rPr>
          <w:ins w:id="266" w:author="Christophe DELAUNAY" w:date="2022-06-28T21:36:00Z"/>
          <w:lang w:val="en-US"/>
        </w:rPr>
      </w:pPr>
    </w:p>
    <w:p w14:paraId="7E31DA64" w14:textId="0C3C2B27" w:rsidR="00AB665B" w:rsidRPr="00394D37" w:rsidRDefault="00AB665B" w:rsidP="00AB665B">
      <w:pPr>
        <w:ind w:left="-142" w:firstLine="708"/>
        <w:rPr>
          <w:ins w:id="267" w:author="Christophe DELAUNAY" w:date="2022-06-28T21:37:00Z"/>
          <w:rPrChange w:id="268" w:author="Christophe DELAUNAY" w:date="2022-06-28T21:57:00Z">
            <w:rPr>
              <w:ins w:id="269" w:author="Christophe DELAUNAY" w:date="2022-06-28T21:37:00Z"/>
              <w:lang w:val="en-US"/>
            </w:rPr>
          </w:rPrChange>
        </w:rPr>
      </w:pPr>
      <w:ins w:id="270" w:author="Christophe DELAUNAY" w:date="2022-06-28T21:36:00Z">
        <w:r w:rsidRPr="00394D37">
          <w:rPr>
            <w:rPrChange w:id="271" w:author="Christophe DELAUNAY" w:date="2022-06-28T21:57:00Z">
              <w:rPr>
                <w:lang w:val="en-US"/>
              </w:rPr>
            </w:rPrChange>
          </w:rPr>
          <w:t>PJ : CV de Christophe DELAUNAY</w:t>
        </w:r>
      </w:ins>
    </w:p>
    <w:p w14:paraId="5C0ACC88" w14:textId="626C1C68" w:rsidR="00AB665B" w:rsidRPr="00394D37" w:rsidRDefault="00AB665B" w:rsidP="00AB665B">
      <w:pPr>
        <w:ind w:left="-142" w:firstLine="708"/>
        <w:rPr>
          <w:ins w:id="272" w:author="Christophe DELAUNAY" w:date="2022-06-28T21:37:00Z"/>
          <w:rPrChange w:id="273" w:author="Christophe DELAUNAY" w:date="2022-06-28T21:57:00Z">
            <w:rPr>
              <w:ins w:id="274" w:author="Christophe DELAUNAY" w:date="2022-06-28T21:37:00Z"/>
              <w:lang w:val="en-US"/>
            </w:rPr>
          </w:rPrChange>
        </w:rPr>
      </w:pPr>
    </w:p>
    <w:p w14:paraId="688AA6EF" w14:textId="3B0B4E40" w:rsidR="00AB665B" w:rsidRPr="00394D37" w:rsidRDefault="00AB665B" w:rsidP="00AB665B">
      <w:pPr>
        <w:ind w:left="-142" w:firstLine="708"/>
        <w:rPr>
          <w:ins w:id="275" w:author="Christophe DELAUNAY" w:date="2022-06-28T21:37:00Z"/>
          <w:rPrChange w:id="276" w:author="Christophe DELAUNAY" w:date="2022-06-28T21:57:00Z">
            <w:rPr>
              <w:ins w:id="277" w:author="Christophe DELAUNAY" w:date="2022-06-28T21:37:00Z"/>
              <w:lang w:val="en-US"/>
            </w:rPr>
          </w:rPrChange>
        </w:rPr>
      </w:pPr>
    </w:p>
    <w:p w14:paraId="3BC5B8EE" w14:textId="2492EC45" w:rsidR="00AB665B" w:rsidRPr="00394D37" w:rsidRDefault="00AB665B" w:rsidP="00AB665B">
      <w:pPr>
        <w:ind w:left="-142" w:firstLine="708"/>
        <w:rPr>
          <w:ins w:id="278" w:author="Christophe DELAUNAY" w:date="2022-06-28T21:38:00Z"/>
          <w:rPrChange w:id="279" w:author="Christophe DELAUNAY" w:date="2022-06-28T21:57:00Z">
            <w:rPr>
              <w:ins w:id="280" w:author="Christophe DELAUNAY" w:date="2022-06-28T21:38:00Z"/>
              <w:lang w:val="en-US"/>
            </w:rPr>
          </w:rPrChange>
        </w:rPr>
      </w:pPr>
      <w:ins w:id="281" w:author="Christophe DELAUNAY" w:date="2022-06-28T21:37:00Z">
        <w:r w:rsidRPr="00394D37">
          <w:rPr>
            <w:rPrChange w:id="282" w:author="Christophe DELAUNAY" w:date="2022-06-28T21:57:00Z">
              <w:rPr>
                <w:lang w:val="en-US"/>
              </w:rPr>
            </w:rPrChange>
          </w:rPr>
          <w:t>ITG Formation</w:t>
        </w:r>
      </w:ins>
    </w:p>
    <w:p w14:paraId="337EC857" w14:textId="39E7E707" w:rsidR="00AB665B" w:rsidRPr="00394D37" w:rsidRDefault="00AB665B" w:rsidP="00AB665B">
      <w:pPr>
        <w:ind w:left="-142" w:firstLine="708"/>
        <w:rPr>
          <w:ins w:id="283" w:author="Christophe DELAUNAY" w:date="2022-06-28T21:38:00Z"/>
          <w:rPrChange w:id="284" w:author="Christophe DELAUNAY" w:date="2022-06-28T21:57:00Z">
            <w:rPr>
              <w:ins w:id="285" w:author="Christophe DELAUNAY" w:date="2022-06-28T21:38:00Z"/>
              <w:lang w:val="en-US"/>
            </w:rPr>
          </w:rPrChange>
        </w:rPr>
      </w:pPr>
      <w:ins w:id="286" w:author="Christophe DELAUNAY" w:date="2022-06-28T21:38:00Z">
        <w:r w:rsidRPr="00394D37">
          <w:rPr>
            <w:rPrChange w:id="287" w:author="Christophe DELAUNAY" w:date="2022-06-28T21:57:00Z">
              <w:rPr>
                <w:lang w:val="en-US"/>
              </w:rPr>
            </w:rPrChange>
          </w:rPr>
          <w:t>18 rue de la Ville l’</w:t>
        </w:r>
        <w:proofErr w:type="spellStart"/>
        <w:r w:rsidRPr="00394D37">
          <w:rPr>
            <w:rPrChange w:id="288" w:author="Christophe DELAUNAY" w:date="2022-06-28T21:57:00Z">
              <w:rPr>
                <w:lang w:val="en-US"/>
              </w:rPr>
            </w:rPrChange>
          </w:rPr>
          <w:t>Evéque</w:t>
        </w:r>
        <w:proofErr w:type="spellEnd"/>
      </w:ins>
    </w:p>
    <w:p w14:paraId="777D58A7" w14:textId="2CBA04D1" w:rsidR="00AB665B" w:rsidRPr="00AB665B" w:rsidRDefault="00AB665B">
      <w:pPr>
        <w:ind w:left="-142" w:firstLine="708"/>
        <w:rPr>
          <w:lang w:val="en-US"/>
          <w:rPrChange w:id="289" w:author="Christophe DELAUNAY" w:date="2022-06-28T21:36:00Z">
            <w:rPr/>
          </w:rPrChange>
        </w:rPr>
        <w:pPrChange w:id="290" w:author="Christophe DELAUNAY" w:date="2022-06-28T21:37:00Z">
          <w:pPr/>
        </w:pPrChange>
      </w:pPr>
      <w:ins w:id="291" w:author="Christophe DELAUNAY" w:date="2022-06-28T21:38:00Z">
        <w:r>
          <w:rPr>
            <w:lang w:val="en-US"/>
          </w:rPr>
          <w:t>75008 PARIS</w:t>
        </w:r>
      </w:ins>
    </w:p>
    <w:sectPr w:rsidR="00AB665B" w:rsidRPr="00AB665B" w:rsidSect="00B77C73">
      <w:headerReference w:type="default" r:id="rId13"/>
      <w:pgSz w:w="11906" w:h="16838"/>
      <w:pgMar w:top="1417" w:right="1417" w:bottom="1417" w:left="1417" w:header="1135" w:footer="708" w:gutter="0"/>
      <w:cols w:space="708"/>
      <w:docGrid w:linePitch="360"/>
      <w:sectPrChange w:id="296" w:author="Christophe DELAUNAY" w:date="2022-06-28T18:02:00Z">
        <w:sectPr w:rsidR="00AB665B" w:rsidRPr="00AB665B" w:rsidSect="00B77C73">
          <w:pgMar w:top="1417" w:right="1417" w:bottom="1417" w:left="1417" w:header="708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4" w:author="Patrick DELABORDE" w:date="2022-06-27T22:42:00Z" w:initials="PD">
    <w:p w14:paraId="4EC8F968" w14:textId="37A9EA65" w:rsidR="00B30608" w:rsidRDefault="00B30608">
      <w:pPr>
        <w:pStyle w:val="CommentText"/>
      </w:pPr>
      <w:r>
        <w:rPr>
          <w:rStyle w:val="CommentReference"/>
        </w:rPr>
        <w:annotationRef/>
      </w:r>
      <w:r>
        <w:t>Je propose de garder cela en attente, je ne suis pas sûr que cela soit demandé par les RH…</w:t>
      </w:r>
    </w:p>
  </w:comment>
  <w:comment w:id="226" w:author="Patrick DELABORDE" w:date="2022-06-27T22:51:00Z" w:initials="PD">
    <w:p w14:paraId="5828944E" w14:textId="69B23F22" w:rsidR="00077D38" w:rsidRDefault="00077D38">
      <w:pPr>
        <w:pStyle w:val="CommentText"/>
      </w:pPr>
      <w:r>
        <w:rPr>
          <w:rStyle w:val="CommentReference"/>
        </w:rPr>
        <w:annotationRef/>
      </w:r>
      <w:r>
        <w:t>C’est une des conditions pour le client</w:t>
      </w:r>
      <w:r w:rsidR="00C220C2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C8F968" w15:done="0"/>
  <w15:commentEx w15:paraId="58289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4B0E6" w16cex:dateUtc="2022-06-27T20:42:00Z"/>
  <w16cex:commentExtensible w16cex:durableId="2664B306" w16cex:dateUtc="2022-06-27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C8F968" w16cid:durableId="2664B0E6"/>
  <w16cid:commentId w16cid:paraId="5828944E" w16cid:durableId="2664B3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A9A6" w14:textId="77777777" w:rsidR="00DA0C6C" w:rsidRDefault="00DA0C6C" w:rsidP="00B77C73">
      <w:pPr>
        <w:spacing w:after="0" w:line="240" w:lineRule="auto"/>
      </w:pPr>
      <w:r>
        <w:separator/>
      </w:r>
    </w:p>
  </w:endnote>
  <w:endnote w:type="continuationSeparator" w:id="0">
    <w:p w14:paraId="2D8907C1" w14:textId="77777777" w:rsidR="00DA0C6C" w:rsidRDefault="00DA0C6C" w:rsidP="00B7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7B1C" w14:textId="77777777" w:rsidR="00DA0C6C" w:rsidRDefault="00DA0C6C" w:rsidP="00B77C73">
      <w:pPr>
        <w:spacing w:after="0" w:line="240" w:lineRule="auto"/>
      </w:pPr>
      <w:r>
        <w:separator/>
      </w:r>
    </w:p>
  </w:footnote>
  <w:footnote w:type="continuationSeparator" w:id="0">
    <w:p w14:paraId="0CF3D469" w14:textId="77777777" w:rsidR="00DA0C6C" w:rsidRDefault="00DA0C6C" w:rsidP="00B77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D359" w14:textId="4E271625" w:rsidR="00B77C73" w:rsidRDefault="00B77C73" w:rsidP="00B77C73">
    <w:pPr>
      <w:pStyle w:val="Header"/>
      <w:jc w:val="right"/>
      <w:rPr>
        <w:ins w:id="292" w:author="Christophe DELAUNAY" w:date="2022-06-28T18:02:00Z"/>
      </w:rPr>
    </w:pPr>
    <w:ins w:id="293" w:author="Christophe DELAUNAY" w:date="2022-06-28T18:01:00Z">
      <w:r>
        <w:rPr>
          <w:noProof/>
        </w:rPr>
        <w:drawing>
          <wp:anchor distT="0" distB="0" distL="114300" distR="114300" simplePos="0" relativeHeight="251658240" behindDoc="1" locked="0" layoutInCell="1" allowOverlap="1" wp14:anchorId="6CC3A833" wp14:editId="3B930D57">
            <wp:simplePos x="0" y="0"/>
            <wp:positionH relativeFrom="column">
              <wp:posOffset>4876165</wp:posOffset>
            </wp:positionH>
            <wp:positionV relativeFrom="paragraph">
              <wp:posOffset>-516890</wp:posOffset>
            </wp:positionV>
            <wp:extent cx="1653540" cy="801981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801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  <w:p w14:paraId="52515FC5" w14:textId="77777777" w:rsidR="00B77C73" w:rsidRDefault="00B77C73" w:rsidP="00B77C73">
    <w:pPr>
      <w:pStyle w:val="Header"/>
      <w:jc w:val="right"/>
      <w:rPr>
        <w:ins w:id="294" w:author="Christophe DELAUNAY" w:date="2022-06-28T18:02:00Z"/>
      </w:rPr>
    </w:pPr>
  </w:p>
  <w:p w14:paraId="0ADC5BAB" w14:textId="73062785" w:rsidR="00B77C73" w:rsidRDefault="00B77C73">
    <w:pPr>
      <w:pStyle w:val="Header"/>
      <w:jc w:val="right"/>
      <w:pPrChange w:id="295" w:author="Christophe DELAUNAY" w:date="2022-06-28T18:01:00Z">
        <w:pPr>
          <w:pStyle w:val="Header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FFC"/>
    <w:multiLevelType w:val="hybridMultilevel"/>
    <w:tmpl w:val="373AFE5A"/>
    <w:lvl w:ilvl="0" w:tplc="812E687E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5053894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ophe DELAUNAY">
    <w15:presenceInfo w15:providerId="Windows Live" w15:userId="3f72e7d3dbdfc2b7"/>
  </w15:person>
  <w15:person w15:author="Patrick DELABORDE">
    <w15:presenceInfo w15:providerId="Windows Live" w15:userId="ce7802e3ec4542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A"/>
    <w:rsid w:val="00077D38"/>
    <w:rsid w:val="0016233C"/>
    <w:rsid w:val="002042AA"/>
    <w:rsid w:val="0024182A"/>
    <w:rsid w:val="00245AB3"/>
    <w:rsid w:val="002557E8"/>
    <w:rsid w:val="00260884"/>
    <w:rsid w:val="00347EEA"/>
    <w:rsid w:val="00394D37"/>
    <w:rsid w:val="004A0F9A"/>
    <w:rsid w:val="005C2723"/>
    <w:rsid w:val="006343A4"/>
    <w:rsid w:val="00730DE2"/>
    <w:rsid w:val="00742BAB"/>
    <w:rsid w:val="007D2B44"/>
    <w:rsid w:val="008A7E83"/>
    <w:rsid w:val="008B5FCC"/>
    <w:rsid w:val="008F731A"/>
    <w:rsid w:val="00955CBA"/>
    <w:rsid w:val="009859B3"/>
    <w:rsid w:val="009C7072"/>
    <w:rsid w:val="00A3468B"/>
    <w:rsid w:val="00A50B53"/>
    <w:rsid w:val="00AB665B"/>
    <w:rsid w:val="00B30608"/>
    <w:rsid w:val="00B77C73"/>
    <w:rsid w:val="00B94FBD"/>
    <w:rsid w:val="00B959AF"/>
    <w:rsid w:val="00C220C2"/>
    <w:rsid w:val="00C40CF8"/>
    <w:rsid w:val="00C9258A"/>
    <w:rsid w:val="00CB1E7F"/>
    <w:rsid w:val="00CC12F8"/>
    <w:rsid w:val="00D24BD6"/>
    <w:rsid w:val="00D74A35"/>
    <w:rsid w:val="00DA0C6C"/>
    <w:rsid w:val="00DB07D8"/>
    <w:rsid w:val="00DB76E5"/>
    <w:rsid w:val="00E15521"/>
    <w:rsid w:val="00E17752"/>
    <w:rsid w:val="00E21A47"/>
    <w:rsid w:val="00E8595F"/>
    <w:rsid w:val="00F31680"/>
    <w:rsid w:val="00F4422E"/>
    <w:rsid w:val="00F86F86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9C57C9"/>
  <w15:chartTrackingRefBased/>
  <w15:docId w15:val="{7EA6F446-5A7B-438C-A157-3547A5D1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D8"/>
    <w:pPr>
      <w:ind w:left="720"/>
      <w:contextualSpacing/>
    </w:pPr>
  </w:style>
  <w:style w:type="paragraph" w:styleId="Revision">
    <w:name w:val="Revision"/>
    <w:hidden/>
    <w:uiPriority w:val="99"/>
    <w:semiHidden/>
    <w:rsid w:val="00D74A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0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6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73"/>
  </w:style>
  <w:style w:type="paragraph" w:styleId="Footer">
    <w:name w:val="footer"/>
    <w:basedOn w:val="Normal"/>
    <w:link w:val="FooterChar"/>
    <w:uiPriority w:val="99"/>
    <w:unhideWhenUsed/>
    <w:rsid w:val="00B7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833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DELAUNAY</dc:creator>
  <cp:keywords/>
  <dc:description/>
  <cp:lastModifiedBy>Christophe DELAUNAY</cp:lastModifiedBy>
  <cp:revision>9</cp:revision>
  <cp:lastPrinted>2022-06-28T19:45:00Z</cp:lastPrinted>
  <dcterms:created xsi:type="dcterms:W3CDTF">2022-06-28T15:56:00Z</dcterms:created>
  <dcterms:modified xsi:type="dcterms:W3CDTF">2022-06-28T19:59:00Z</dcterms:modified>
</cp:coreProperties>
</file>