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26A8" w14:textId="77777777" w:rsidR="009B0AC1" w:rsidRPr="00D14C0B" w:rsidRDefault="009B0AC1" w:rsidP="009B0AC1">
      <w:pPr>
        <w:jc w:val="center"/>
        <w:rPr>
          <w:rFonts w:ascii="Arial" w:hAnsi="Arial" w:cs="Arial"/>
          <w:b/>
          <w:sz w:val="36"/>
          <w:szCs w:val="36"/>
        </w:rPr>
      </w:pPr>
      <w:r w:rsidRPr="00D14C0B">
        <w:rPr>
          <w:rFonts w:ascii="Arial" w:hAnsi="Arial" w:cs="Arial"/>
          <w:b/>
          <w:sz w:val="36"/>
          <w:szCs w:val="36"/>
        </w:rPr>
        <w:t>SUPPLY CHAIN AGREEMENT</w:t>
      </w:r>
    </w:p>
    <w:p w14:paraId="0B2FD2A0" w14:textId="77777777" w:rsidR="009B0AC1" w:rsidRPr="00D14C0B" w:rsidRDefault="009B0AC1" w:rsidP="009B0AC1">
      <w:pPr>
        <w:jc w:val="center"/>
        <w:rPr>
          <w:rFonts w:ascii="Arial" w:hAnsi="Arial" w:cs="Arial"/>
          <w:b/>
          <w:sz w:val="36"/>
          <w:szCs w:val="36"/>
        </w:rPr>
      </w:pPr>
    </w:p>
    <w:p w14:paraId="44B00490" w14:textId="77777777" w:rsidR="009B0AC1" w:rsidRPr="00D14C0B" w:rsidRDefault="009B0AC1" w:rsidP="009B0AC1">
      <w:pPr>
        <w:jc w:val="center"/>
        <w:rPr>
          <w:rFonts w:ascii="Arial" w:hAnsi="Arial" w:cs="Arial"/>
          <w:b/>
          <w:sz w:val="36"/>
          <w:szCs w:val="36"/>
        </w:rPr>
      </w:pPr>
      <w:r w:rsidRPr="00D14C0B">
        <w:rPr>
          <w:rFonts w:ascii="Arial" w:hAnsi="Arial" w:cs="Arial"/>
          <w:b/>
          <w:sz w:val="36"/>
          <w:szCs w:val="36"/>
        </w:rPr>
        <w:t>between</w:t>
      </w:r>
    </w:p>
    <w:p w14:paraId="2FABEA3F" w14:textId="77777777" w:rsidR="009B0AC1" w:rsidRPr="00D14C0B" w:rsidRDefault="009B0AC1" w:rsidP="009B0AC1">
      <w:pPr>
        <w:jc w:val="center"/>
        <w:rPr>
          <w:rFonts w:ascii="Arial" w:hAnsi="Arial" w:cs="Arial"/>
          <w:b/>
          <w:sz w:val="36"/>
          <w:szCs w:val="36"/>
        </w:rPr>
      </w:pPr>
    </w:p>
    <w:p w14:paraId="714635DF" w14:textId="77777777" w:rsidR="009B0AC1" w:rsidRPr="00D14C0B" w:rsidRDefault="009B0AC1" w:rsidP="009B0AC1">
      <w:pPr>
        <w:jc w:val="center"/>
        <w:rPr>
          <w:rFonts w:ascii="Arial" w:hAnsi="Arial" w:cs="Arial"/>
          <w:b/>
          <w:sz w:val="36"/>
          <w:szCs w:val="36"/>
        </w:rPr>
      </w:pPr>
      <w:r w:rsidRPr="00D14C0B">
        <w:rPr>
          <w:rFonts w:ascii="Arial" w:hAnsi="Arial" w:cs="Arial"/>
          <w:b/>
          <w:sz w:val="36"/>
          <w:szCs w:val="36"/>
        </w:rPr>
        <w:t>THE BOEING COMPANY</w:t>
      </w:r>
    </w:p>
    <w:p w14:paraId="2D8D94B0" w14:textId="77777777" w:rsidR="009B0AC1" w:rsidRPr="00D14C0B" w:rsidRDefault="009B0AC1" w:rsidP="009B0AC1">
      <w:pPr>
        <w:jc w:val="center"/>
        <w:rPr>
          <w:rFonts w:ascii="Arial" w:hAnsi="Arial" w:cs="Arial"/>
          <w:b/>
          <w:sz w:val="36"/>
          <w:szCs w:val="36"/>
        </w:rPr>
      </w:pPr>
    </w:p>
    <w:p w14:paraId="2B8DF456" w14:textId="77777777" w:rsidR="009B0AC1" w:rsidRPr="00D14C0B" w:rsidRDefault="009B0AC1" w:rsidP="009B0AC1">
      <w:pPr>
        <w:jc w:val="center"/>
        <w:rPr>
          <w:rFonts w:ascii="Arial" w:hAnsi="Arial" w:cs="Arial"/>
          <w:b/>
          <w:sz w:val="36"/>
          <w:szCs w:val="36"/>
        </w:rPr>
      </w:pPr>
      <w:r w:rsidRPr="00D14C0B">
        <w:rPr>
          <w:rFonts w:ascii="Arial" w:hAnsi="Arial" w:cs="Arial"/>
          <w:b/>
          <w:sz w:val="36"/>
          <w:szCs w:val="36"/>
        </w:rPr>
        <w:t>and</w:t>
      </w:r>
    </w:p>
    <w:p w14:paraId="7FE35D42" w14:textId="77777777" w:rsidR="009B0AC1" w:rsidRPr="00D14C0B" w:rsidRDefault="009B0AC1" w:rsidP="009B0AC1">
      <w:pPr>
        <w:jc w:val="center"/>
        <w:rPr>
          <w:rFonts w:ascii="Arial" w:hAnsi="Arial" w:cs="Arial"/>
          <w:b/>
          <w:sz w:val="36"/>
          <w:szCs w:val="36"/>
        </w:rPr>
      </w:pPr>
    </w:p>
    <w:p w14:paraId="507D9AE5" w14:textId="11C1A09C" w:rsidR="009B0AC1" w:rsidRDefault="009B0AC1" w:rsidP="009B0AC1">
      <w:pPr>
        <w:jc w:val="center"/>
        <w:rPr>
          <w:rFonts w:ascii="Arial" w:hAnsi="Arial" w:cs="Arial"/>
          <w:b/>
          <w:color w:val="FF0000"/>
          <w:sz w:val="36"/>
          <w:szCs w:val="36"/>
        </w:rPr>
      </w:pPr>
      <w:r w:rsidRPr="00D14C0B">
        <w:rPr>
          <w:rFonts w:ascii="Arial" w:hAnsi="Arial" w:cs="Arial"/>
          <w:b/>
          <w:color w:val="FF0000"/>
          <w:sz w:val="36"/>
          <w:szCs w:val="36"/>
        </w:rPr>
        <w:t>[SELLER]</w:t>
      </w:r>
    </w:p>
    <w:p w14:paraId="4C3B4E26" w14:textId="1A31DA9A" w:rsidR="00D67CA5" w:rsidRDefault="00D67CA5" w:rsidP="009B0AC1">
      <w:pPr>
        <w:jc w:val="center"/>
        <w:rPr>
          <w:rFonts w:ascii="Arial" w:hAnsi="Arial" w:cs="Arial"/>
          <w:b/>
          <w:color w:val="FF0000"/>
          <w:sz w:val="36"/>
          <w:szCs w:val="36"/>
        </w:rPr>
      </w:pPr>
    </w:p>
    <w:p w14:paraId="059C14C6" w14:textId="3E355F08" w:rsidR="00D67CA5" w:rsidRPr="00D14C0B" w:rsidRDefault="00D67CA5" w:rsidP="009B0AC1">
      <w:pPr>
        <w:jc w:val="center"/>
        <w:rPr>
          <w:ins w:id="0" w:author="Andy Ross" w:date="2020-01-31T16:26:00Z"/>
          <w:rFonts w:ascii="Arial" w:hAnsi="Arial" w:cs="Arial"/>
          <w:b/>
          <w:sz w:val="36"/>
          <w:szCs w:val="36"/>
        </w:rPr>
      </w:pPr>
      <w:ins w:id="1" w:author="Andy Ross" w:date="2020-01-31T16:26:00Z">
        <w:r>
          <w:rPr>
            <w:rFonts w:ascii="Arial" w:hAnsi="Arial" w:cs="Arial"/>
            <w:b/>
            <w:color w:val="FF0000"/>
            <w:sz w:val="36"/>
            <w:szCs w:val="36"/>
          </w:rPr>
          <w:t>January 14, 2020</w:t>
        </w:r>
      </w:ins>
    </w:p>
    <w:p w14:paraId="7DAC2F03" w14:textId="77777777" w:rsidR="009B0AC1" w:rsidRPr="00D14C0B" w:rsidRDefault="009B0AC1" w:rsidP="009B0AC1">
      <w:pPr>
        <w:jc w:val="center"/>
        <w:rPr>
          <w:ins w:id="2" w:author="Andy Ross" w:date="2020-01-31T16:26:00Z"/>
          <w:rFonts w:ascii="Arial" w:hAnsi="Arial" w:cs="Arial"/>
          <w:b/>
          <w:sz w:val="36"/>
          <w:szCs w:val="36"/>
        </w:rPr>
      </w:pPr>
    </w:p>
    <w:p w14:paraId="51946E8A" w14:textId="77777777" w:rsidR="009B0AC1" w:rsidRPr="00D14C0B" w:rsidRDefault="009B0AC1" w:rsidP="009B0AC1">
      <w:pPr>
        <w:jc w:val="center"/>
        <w:rPr>
          <w:rFonts w:ascii="Arial" w:hAnsi="Arial" w:cs="Arial"/>
          <w:b/>
          <w:sz w:val="36"/>
          <w:szCs w:val="36"/>
        </w:rPr>
      </w:pPr>
    </w:p>
    <w:p w14:paraId="46618610" w14:textId="77777777" w:rsidR="009B0AC1" w:rsidRPr="00D14C0B" w:rsidRDefault="009B0AC1" w:rsidP="009B0AC1">
      <w:pPr>
        <w:jc w:val="center"/>
        <w:rPr>
          <w:rFonts w:ascii="Arial" w:hAnsi="Arial" w:cs="Arial"/>
          <w:b/>
          <w:sz w:val="36"/>
          <w:szCs w:val="36"/>
        </w:rPr>
      </w:pPr>
    </w:p>
    <w:p w14:paraId="2660FD2A" w14:textId="77777777" w:rsidR="009B0AC1" w:rsidRPr="00D14C0B" w:rsidRDefault="009B0AC1" w:rsidP="009B0AC1">
      <w:pPr>
        <w:jc w:val="center"/>
        <w:rPr>
          <w:rFonts w:ascii="Arial" w:hAnsi="Arial" w:cs="Arial"/>
          <w:b/>
          <w:color w:val="FF0000"/>
          <w:sz w:val="36"/>
          <w:szCs w:val="36"/>
        </w:rPr>
        <w:sectPr w:rsidR="009B0AC1" w:rsidRPr="00D14C0B" w:rsidSect="007B187D">
          <w:headerReference w:type="default" r:id="rId8"/>
          <w:footerReference w:type="default" r:id="rId9"/>
          <w:footerReference w:type="first" r:id="rId10"/>
          <w:pgSz w:w="12240" w:h="15840" w:code="1"/>
          <w:pgMar w:top="1440" w:right="1440" w:bottom="1440" w:left="1440" w:header="720" w:footer="432" w:gutter="0"/>
          <w:cols w:space="720"/>
          <w:vAlign w:val="center"/>
          <w:titlePg/>
          <w:docGrid w:linePitch="360"/>
        </w:sectPr>
      </w:pPr>
      <w:r w:rsidRPr="00D14C0B">
        <w:rPr>
          <w:rFonts w:ascii="Arial" w:hAnsi="Arial" w:cs="Arial"/>
          <w:b/>
          <w:sz w:val="36"/>
          <w:szCs w:val="36"/>
        </w:rPr>
        <w:t>BSCA-</w:t>
      </w:r>
      <w:r w:rsidRPr="00D14C0B">
        <w:rPr>
          <w:rFonts w:ascii="Arial" w:hAnsi="Arial" w:cs="Arial"/>
          <w:b/>
          <w:color w:val="FF0000"/>
          <w:sz w:val="36"/>
          <w:szCs w:val="36"/>
        </w:rPr>
        <w:t>[</w:t>
      </w:r>
      <w:r w:rsidRPr="00D14C0B">
        <w:rPr>
          <w:rFonts w:ascii="Arial" w:hAnsi="Arial" w:cs="Arial"/>
          <w:b/>
          <w:color w:val="FF0000"/>
          <w:sz w:val="36"/>
          <w:szCs w:val="36"/>
        </w:rPr>
        <w:fldChar w:fldCharType="begin">
          <w:ffData>
            <w:name w:val="Text2"/>
            <w:enabled/>
            <w:calcOnExit w:val="0"/>
            <w:textInput>
              <w:default w:val="65BB2"/>
              <w:maxLength w:val="5"/>
            </w:textInput>
          </w:ffData>
        </w:fldChar>
      </w:r>
      <w:r w:rsidRPr="00D14C0B">
        <w:rPr>
          <w:rFonts w:ascii="Arial" w:hAnsi="Arial" w:cs="Arial"/>
          <w:b/>
          <w:color w:val="FF0000"/>
          <w:sz w:val="36"/>
          <w:szCs w:val="36"/>
        </w:rPr>
        <w:instrText xml:space="preserve"> </w:instrText>
      </w:r>
      <w:bookmarkStart w:id="3" w:name="Text2"/>
      <w:r w:rsidRPr="00D14C0B">
        <w:rPr>
          <w:rFonts w:ascii="Arial" w:hAnsi="Arial" w:cs="Arial"/>
          <w:b/>
          <w:color w:val="FF0000"/>
          <w:sz w:val="36"/>
          <w:szCs w:val="36"/>
        </w:rPr>
        <w:instrText xml:space="preserve">FORMTEXT </w:instrText>
      </w:r>
      <w:r w:rsidRPr="00D14C0B">
        <w:rPr>
          <w:rFonts w:ascii="Arial" w:hAnsi="Arial" w:cs="Arial"/>
          <w:b/>
          <w:color w:val="FF0000"/>
          <w:sz w:val="36"/>
          <w:szCs w:val="36"/>
        </w:rPr>
      </w:r>
      <w:r w:rsidRPr="00D14C0B">
        <w:rPr>
          <w:rFonts w:ascii="Arial" w:hAnsi="Arial" w:cs="Arial"/>
          <w:b/>
          <w:color w:val="FF0000"/>
          <w:sz w:val="36"/>
          <w:szCs w:val="36"/>
        </w:rPr>
        <w:fldChar w:fldCharType="separate"/>
      </w:r>
      <w:r w:rsidRPr="00D14C0B">
        <w:rPr>
          <w:rFonts w:ascii="Arial" w:hAnsi="Arial" w:cs="Arial"/>
          <w:b/>
          <w:color w:val="FF0000"/>
          <w:sz w:val="36"/>
          <w:szCs w:val="36"/>
        </w:rPr>
        <w:t>XXXXX</w:t>
      </w:r>
      <w:r w:rsidRPr="00D14C0B">
        <w:rPr>
          <w:rFonts w:ascii="Arial" w:hAnsi="Arial" w:cs="Arial"/>
          <w:b/>
          <w:color w:val="FF0000"/>
          <w:sz w:val="36"/>
          <w:szCs w:val="36"/>
        </w:rPr>
        <w:fldChar w:fldCharType="end"/>
      </w:r>
      <w:bookmarkEnd w:id="3"/>
      <w:r w:rsidRPr="00D14C0B">
        <w:rPr>
          <w:rFonts w:ascii="Arial" w:hAnsi="Arial" w:cs="Arial"/>
          <w:b/>
          <w:sz w:val="36"/>
          <w:szCs w:val="36"/>
        </w:rPr>
        <w:t>-</w:t>
      </w:r>
      <w:r w:rsidRPr="00D14C0B">
        <w:rPr>
          <w:rFonts w:ascii="Arial" w:hAnsi="Arial" w:cs="Arial"/>
          <w:b/>
          <w:color w:val="FF0000"/>
          <w:sz w:val="36"/>
          <w:szCs w:val="36"/>
        </w:rPr>
        <w:fldChar w:fldCharType="begin">
          <w:ffData>
            <w:name w:val="Text3"/>
            <w:enabled/>
            <w:calcOnExit w:val="0"/>
            <w:textInput>
              <w:default w:val="XXXX"/>
              <w:maxLength w:val="4"/>
            </w:textInput>
          </w:ffData>
        </w:fldChar>
      </w:r>
      <w:bookmarkStart w:id="4" w:name="Text3"/>
      <w:r w:rsidRPr="00D14C0B">
        <w:rPr>
          <w:rFonts w:ascii="Arial" w:hAnsi="Arial" w:cs="Arial"/>
          <w:b/>
          <w:color w:val="FF0000"/>
          <w:sz w:val="36"/>
          <w:szCs w:val="36"/>
        </w:rPr>
        <w:instrText xml:space="preserve"> FORMTEXT </w:instrText>
      </w:r>
      <w:r w:rsidRPr="00D14C0B">
        <w:rPr>
          <w:rFonts w:ascii="Arial" w:hAnsi="Arial" w:cs="Arial"/>
          <w:b/>
          <w:color w:val="FF0000"/>
          <w:sz w:val="36"/>
          <w:szCs w:val="36"/>
        </w:rPr>
      </w:r>
      <w:r w:rsidRPr="00D14C0B">
        <w:rPr>
          <w:rFonts w:ascii="Arial" w:hAnsi="Arial" w:cs="Arial"/>
          <w:b/>
          <w:color w:val="FF0000"/>
          <w:sz w:val="36"/>
          <w:szCs w:val="36"/>
        </w:rPr>
        <w:fldChar w:fldCharType="separate"/>
      </w:r>
      <w:r w:rsidRPr="00D14C0B">
        <w:rPr>
          <w:rFonts w:ascii="Arial" w:hAnsi="Arial" w:cs="Arial"/>
          <w:b/>
          <w:color w:val="FF0000"/>
          <w:sz w:val="36"/>
          <w:szCs w:val="36"/>
        </w:rPr>
        <w:t>XXXX</w:t>
      </w:r>
      <w:r w:rsidRPr="00D14C0B">
        <w:rPr>
          <w:rFonts w:ascii="Arial" w:hAnsi="Arial" w:cs="Arial"/>
          <w:b/>
          <w:color w:val="FF0000"/>
          <w:sz w:val="36"/>
          <w:szCs w:val="36"/>
        </w:rPr>
        <w:fldChar w:fldCharType="end"/>
      </w:r>
      <w:bookmarkEnd w:id="4"/>
      <w:r w:rsidRPr="00D14C0B">
        <w:rPr>
          <w:rFonts w:ascii="Arial" w:hAnsi="Arial" w:cs="Arial"/>
          <w:b/>
          <w:color w:val="FF0000"/>
          <w:sz w:val="36"/>
          <w:szCs w:val="36"/>
        </w:rPr>
        <w:t>]</w:t>
      </w:r>
      <w:r w:rsidRPr="00D14C0B">
        <w:rPr>
          <w:rFonts w:ascii="Arial" w:hAnsi="Arial" w:cs="Arial"/>
          <w:b/>
          <w:sz w:val="36"/>
          <w:szCs w:val="36"/>
        </w:rPr>
        <w:t xml:space="preserve"> dated </w:t>
      </w:r>
      <w:r w:rsidRPr="00D14C0B">
        <w:rPr>
          <w:rFonts w:ascii="Arial" w:hAnsi="Arial" w:cs="Arial"/>
          <w:b/>
          <w:color w:val="FF0000"/>
          <w:sz w:val="36"/>
          <w:szCs w:val="36"/>
        </w:rPr>
        <w:t>[XX/XX/20XX]</w:t>
      </w:r>
    </w:p>
    <w:sdt>
      <w:sdtPr>
        <w:rPr>
          <w:rFonts w:ascii="Arial" w:hAnsi="Arial" w:cs="Arial"/>
          <w:sz w:val="24"/>
          <w:szCs w:val="24"/>
        </w:rPr>
        <w:id w:val="-1773075782"/>
        <w:docPartObj>
          <w:docPartGallery w:val="Table of Contents"/>
          <w:docPartUnique/>
        </w:docPartObj>
      </w:sdtPr>
      <w:sdtContent>
        <w:p w14:paraId="71DCF691" w14:textId="77777777" w:rsidR="009B0AC1" w:rsidRPr="00D14C0B" w:rsidRDefault="009B0AC1" w:rsidP="007B187D">
          <w:pPr>
            <w:jc w:val="center"/>
            <w:rPr>
              <w:rFonts w:ascii="Arial" w:hAnsi="Arial" w:cs="Arial"/>
              <w:b/>
              <w:sz w:val="24"/>
              <w:szCs w:val="24"/>
              <w:u w:val="single"/>
            </w:rPr>
          </w:pPr>
          <w:r w:rsidRPr="00D14C0B">
            <w:rPr>
              <w:rFonts w:ascii="Arial" w:hAnsi="Arial" w:cs="Arial"/>
              <w:b/>
              <w:sz w:val="24"/>
              <w:szCs w:val="24"/>
              <w:u w:val="single"/>
            </w:rPr>
            <w:t>BSCA Table of Contents</w:t>
          </w:r>
        </w:p>
        <w:p w14:paraId="44EC0F5D" w14:textId="77777777" w:rsidR="007B187D" w:rsidRPr="009D64C5" w:rsidRDefault="007B187D" w:rsidP="007B187D">
          <w:pPr>
            <w:jc w:val="center"/>
            <w:rPr>
              <w:rFonts w:ascii="Arial" w:hAnsi="Arial" w:cs="Arial"/>
              <w:sz w:val="24"/>
              <w:szCs w:val="24"/>
            </w:rPr>
          </w:pPr>
        </w:p>
        <w:p w14:paraId="762345D8" w14:textId="53AB9050" w:rsidR="002B5C52" w:rsidRDefault="007B187D">
          <w:pPr>
            <w:pStyle w:val="TOC1"/>
            <w:rPr>
              <w:rFonts w:asciiTheme="minorHAnsi" w:hAnsiTheme="minorHAnsi" w:cstheme="minorBidi"/>
              <w:b w:val="0"/>
              <w:sz w:val="22"/>
            </w:rPr>
          </w:pPr>
          <w:r w:rsidRPr="009D64C5">
            <w:rPr>
              <w:rFonts w:cs="Arial"/>
              <w:szCs w:val="24"/>
            </w:rPr>
            <w:fldChar w:fldCharType="begin"/>
          </w:r>
          <w:r w:rsidRPr="009D64C5">
            <w:rPr>
              <w:rFonts w:cs="Arial"/>
              <w:szCs w:val="24"/>
            </w:rPr>
            <w:instrText xml:space="preserve"> TOC \o "2-2" \h \z \t "Heading 1,1,1,1,1.1,2" </w:instrText>
          </w:r>
          <w:r w:rsidRPr="009D64C5">
            <w:rPr>
              <w:rFonts w:cs="Arial"/>
              <w:szCs w:val="24"/>
            </w:rPr>
            <w:fldChar w:fldCharType="separate"/>
          </w:r>
          <w:hyperlink w:anchor="_Toc31381019" w:history="1">
            <w:r w:rsidR="002B5C52" w:rsidRPr="002910CC">
              <w:rPr>
                <w:rStyle w:val="Hyperlink"/>
              </w:rPr>
              <w:t>1.</w:t>
            </w:r>
            <w:r w:rsidR="002B5C52">
              <w:rPr>
                <w:rFonts w:asciiTheme="minorHAnsi" w:hAnsiTheme="minorHAnsi" w:cstheme="minorBidi"/>
                <w:b w:val="0"/>
                <w:sz w:val="22"/>
              </w:rPr>
              <w:tab/>
            </w:r>
            <w:r w:rsidR="002B5C52" w:rsidRPr="002910CC">
              <w:rPr>
                <w:rStyle w:val="Hyperlink"/>
              </w:rPr>
              <w:t>Definitions and Construction</w:t>
            </w:r>
            <w:r w:rsidR="002B5C52" w:rsidRPr="002910CC">
              <w:rPr>
                <w:rStyle w:val="Hyperlink"/>
                <w:bCs/>
              </w:rPr>
              <w:t>.</w:t>
            </w:r>
            <w:r w:rsidR="002B5C52">
              <w:rPr>
                <w:webHidden/>
              </w:rPr>
              <w:tab/>
            </w:r>
            <w:r w:rsidR="002B5C52">
              <w:rPr>
                <w:webHidden/>
              </w:rPr>
              <w:fldChar w:fldCharType="begin"/>
            </w:r>
            <w:r w:rsidR="002B5C52">
              <w:rPr>
                <w:webHidden/>
              </w:rPr>
              <w:instrText xml:space="preserve"> PAGEREF _Toc31381019 \h </w:instrText>
            </w:r>
            <w:r w:rsidR="002B5C52">
              <w:rPr>
                <w:webHidden/>
              </w:rPr>
            </w:r>
            <w:r w:rsidR="002B5C52">
              <w:rPr>
                <w:webHidden/>
              </w:rPr>
              <w:fldChar w:fldCharType="separate"/>
            </w:r>
            <w:r w:rsidR="002B5C52">
              <w:rPr>
                <w:webHidden/>
              </w:rPr>
              <w:t>8</w:t>
            </w:r>
            <w:r w:rsidR="002B5C52">
              <w:rPr>
                <w:webHidden/>
              </w:rPr>
              <w:fldChar w:fldCharType="end"/>
            </w:r>
          </w:hyperlink>
        </w:p>
        <w:p w14:paraId="423B6C4D" w14:textId="4ACBFF45" w:rsidR="002B5C52" w:rsidRDefault="00EA6DCA">
          <w:pPr>
            <w:pStyle w:val="TOC2"/>
            <w:rPr>
              <w:rFonts w:asciiTheme="minorHAnsi" w:eastAsiaTheme="minorEastAsia" w:hAnsiTheme="minorHAnsi" w:cstheme="minorBidi"/>
              <w:sz w:val="22"/>
            </w:rPr>
          </w:pPr>
          <w:hyperlink w:anchor="_Toc31381020" w:history="1">
            <w:r w:rsidR="002B5C52" w:rsidRPr="002910CC">
              <w:rPr>
                <w:rStyle w:val="Hyperlink"/>
                <w:specVanish/>
              </w:rPr>
              <w:t>1.1.</w:t>
            </w:r>
            <w:r w:rsidR="002B5C52">
              <w:rPr>
                <w:rFonts w:asciiTheme="minorHAnsi" w:eastAsiaTheme="minorEastAsia" w:hAnsiTheme="minorHAnsi" w:cstheme="minorBidi"/>
                <w:sz w:val="22"/>
              </w:rPr>
              <w:tab/>
            </w:r>
            <w:r w:rsidR="002B5C52" w:rsidRPr="002910CC">
              <w:rPr>
                <w:rStyle w:val="Hyperlink"/>
              </w:rPr>
              <w:t>Definitions.</w:t>
            </w:r>
            <w:r w:rsidR="002B5C52">
              <w:rPr>
                <w:webHidden/>
              </w:rPr>
              <w:tab/>
            </w:r>
            <w:r w:rsidR="002B5C52">
              <w:rPr>
                <w:webHidden/>
              </w:rPr>
              <w:fldChar w:fldCharType="begin"/>
            </w:r>
            <w:r w:rsidR="002B5C52">
              <w:rPr>
                <w:webHidden/>
              </w:rPr>
              <w:instrText xml:space="preserve"> PAGEREF _Toc31381020 \h </w:instrText>
            </w:r>
            <w:r w:rsidR="002B5C52">
              <w:rPr>
                <w:webHidden/>
              </w:rPr>
            </w:r>
            <w:r w:rsidR="002B5C52">
              <w:rPr>
                <w:webHidden/>
              </w:rPr>
              <w:fldChar w:fldCharType="separate"/>
            </w:r>
            <w:r w:rsidR="002B5C52">
              <w:rPr>
                <w:webHidden/>
              </w:rPr>
              <w:t>8</w:t>
            </w:r>
            <w:r w:rsidR="002B5C52">
              <w:rPr>
                <w:webHidden/>
              </w:rPr>
              <w:fldChar w:fldCharType="end"/>
            </w:r>
          </w:hyperlink>
        </w:p>
        <w:p w14:paraId="7CB6911F" w14:textId="441286FA" w:rsidR="002B5C52" w:rsidRDefault="00EA6DCA">
          <w:pPr>
            <w:pStyle w:val="TOC2"/>
            <w:rPr>
              <w:rFonts w:asciiTheme="minorHAnsi" w:eastAsiaTheme="minorEastAsia" w:hAnsiTheme="minorHAnsi" w:cstheme="minorBidi"/>
              <w:sz w:val="22"/>
            </w:rPr>
          </w:pPr>
          <w:hyperlink w:anchor="_Toc31381021" w:history="1">
            <w:r w:rsidR="002B5C52" w:rsidRPr="002910CC">
              <w:rPr>
                <w:rStyle w:val="Hyperlink"/>
              </w:rPr>
              <w:t>1.2.</w:t>
            </w:r>
            <w:r w:rsidR="002B5C52">
              <w:rPr>
                <w:rFonts w:asciiTheme="minorHAnsi" w:eastAsiaTheme="minorEastAsia" w:hAnsiTheme="minorHAnsi" w:cstheme="minorBidi"/>
                <w:sz w:val="22"/>
              </w:rPr>
              <w:tab/>
            </w:r>
            <w:r w:rsidR="002B5C52" w:rsidRPr="002910CC">
              <w:rPr>
                <w:rStyle w:val="Hyperlink"/>
              </w:rPr>
              <w:t>Principals of Construction.</w:t>
            </w:r>
            <w:r w:rsidR="002B5C52">
              <w:rPr>
                <w:webHidden/>
              </w:rPr>
              <w:tab/>
            </w:r>
            <w:r w:rsidR="002B5C52">
              <w:rPr>
                <w:webHidden/>
              </w:rPr>
              <w:fldChar w:fldCharType="begin"/>
            </w:r>
            <w:r w:rsidR="002B5C52">
              <w:rPr>
                <w:webHidden/>
              </w:rPr>
              <w:instrText xml:space="preserve"> PAGEREF _Toc31381021 \h </w:instrText>
            </w:r>
            <w:r w:rsidR="002B5C52">
              <w:rPr>
                <w:webHidden/>
              </w:rPr>
            </w:r>
            <w:r w:rsidR="002B5C52">
              <w:rPr>
                <w:webHidden/>
              </w:rPr>
              <w:fldChar w:fldCharType="separate"/>
            </w:r>
            <w:r w:rsidR="002B5C52">
              <w:rPr>
                <w:webHidden/>
              </w:rPr>
              <w:t>15</w:t>
            </w:r>
            <w:r w:rsidR="002B5C52">
              <w:rPr>
                <w:webHidden/>
              </w:rPr>
              <w:fldChar w:fldCharType="end"/>
            </w:r>
          </w:hyperlink>
        </w:p>
        <w:p w14:paraId="02EA5996" w14:textId="51404D1C" w:rsidR="002B5C52" w:rsidRDefault="00EA6DCA">
          <w:pPr>
            <w:pStyle w:val="TOC1"/>
            <w:rPr>
              <w:rFonts w:asciiTheme="minorHAnsi" w:hAnsiTheme="minorHAnsi" w:cstheme="minorBidi"/>
              <w:b w:val="0"/>
              <w:sz w:val="22"/>
            </w:rPr>
          </w:pPr>
          <w:hyperlink w:anchor="_Toc31381022" w:history="1">
            <w:r w:rsidR="002B5C52" w:rsidRPr="002910CC">
              <w:rPr>
                <w:rStyle w:val="Hyperlink"/>
              </w:rPr>
              <w:t>2.</w:t>
            </w:r>
            <w:r w:rsidR="002B5C52">
              <w:rPr>
                <w:rFonts w:asciiTheme="minorHAnsi" w:hAnsiTheme="minorHAnsi" w:cstheme="minorBidi"/>
                <w:b w:val="0"/>
                <w:sz w:val="22"/>
              </w:rPr>
              <w:tab/>
            </w:r>
            <w:r w:rsidR="002B5C52" w:rsidRPr="002910CC">
              <w:rPr>
                <w:rStyle w:val="Hyperlink"/>
              </w:rPr>
              <w:t>Formation of Contract.</w:t>
            </w:r>
            <w:r w:rsidR="002B5C52">
              <w:rPr>
                <w:webHidden/>
              </w:rPr>
              <w:tab/>
            </w:r>
            <w:r w:rsidR="002B5C52">
              <w:rPr>
                <w:webHidden/>
              </w:rPr>
              <w:fldChar w:fldCharType="begin"/>
            </w:r>
            <w:r w:rsidR="002B5C52">
              <w:rPr>
                <w:webHidden/>
              </w:rPr>
              <w:instrText xml:space="preserve"> PAGEREF _Toc31381022 \h </w:instrText>
            </w:r>
            <w:r w:rsidR="002B5C52">
              <w:rPr>
                <w:webHidden/>
              </w:rPr>
            </w:r>
            <w:r w:rsidR="002B5C52">
              <w:rPr>
                <w:webHidden/>
              </w:rPr>
              <w:fldChar w:fldCharType="separate"/>
            </w:r>
            <w:r w:rsidR="002B5C52">
              <w:rPr>
                <w:webHidden/>
              </w:rPr>
              <w:t>15</w:t>
            </w:r>
            <w:r w:rsidR="002B5C52">
              <w:rPr>
                <w:webHidden/>
              </w:rPr>
              <w:fldChar w:fldCharType="end"/>
            </w:r>
          </w:hyperlink>
        </w:p>
        <w:p w14:paraId="737B84C3" w14:textId="5F525318" w:rsidR="002B5C52" w:rsidRDefault="00EA6DCA">
          <w:pPr>
            <w:pStyle w:val="TOC2"/>
            <w:rPr>
              <w:rFonts w:asciiTheme="minorHAnsi" w:eastAsiaTheme="minorEastAsia" w:hAnsiTheme="minorHAnsi" w:cstheme="minorBidi"/>
              <w:sz w:val="22"/>
            </w:rPr>
          </w:pPr>
          <w:hyperlink w:anchor="_Toc31381023" w:history="1">
            <w:r w:rsidR="002B5C52" w:rsidRPr="002910CC">
              <w:rPr>
                <w:rStyle w:val="Hyperlink"/>
              </w:rPr>
              <w:t>2.1.</w:t>
            </w:r>
            <w:r w:rsidR="002B5C52">
              <w:rPr>
                <w:rFonts w:asciiTheme="minorHAnsi" w:eastAsiaTheme="minorEastAsia" w:hAnsiTheme="minorHAnsi" w:cstheme="minorBidi"/>
                <w:sz w:val="22"/>
              </w:rPr>
              <w:tab/>
            </w:r>
            <w:r w:rsidR="002B5C52" w:rsidRPr="002910CC">
              <w:rPr>
                <w:rStyle w:val="Hyperlink"/>
              </w:rPr>
              <w:t>Offer and Acceptance.</w:t>
            </w:r>
            <w:r w:rsidR="002B5C52">
              <w:rPr>
                <w:webHidden/>
              </w:rPr>
              <w:tab/>
            </w:r>
            <w:r w:rsidR="002B5C52">
              <w:rPr>
                <w:webHidden/>
              </w:rPr>
              <w:fldChar w:fldCharType="begin"/>
            </w:r>
            <w:r w:rsidR="002B5C52">
              <w:rPr>
                <w:webHidden/>
              </w:rPr>
              <w:instrText xml:space="preserve"> PAGEREF _Toc31381023 \h </w:instrText>
            </w:r>
            <w:r w:rsidR="002B5C52">
              <w:rPr>
                <w:webHidden/>
              </w:rPr>
            </w:r>
            <w:r w:rsidR="002B5C52">
              <w:rPr>
                <w:webHidden/>
              </w:rPr>
              <w:fldChar w:fldCharType="separate"/>
            </w:r>
            <w:r w:rsidR="002B5C52">
              <w:rPr>
                <w:webHidden/>
              </w:rPr>
              <w:t>15</w:t>
            </w:r>
            <w:r w:rsidR="002B5C52">
              <w:rPr>
                <w:webHidden/>
              </w:rPr>
              <w:fldChar w:fldCharType="end"/>
            </w:r>
          </w:hyperlink>
        </w:p>
        <w:p w14:paraId="64A132AA" w14:textId="5EF947A6" w:rsidR="002B5C52" w:rsidRDefault="00EA6DCA">
          <w:pPr>
            <w:pStyle w:val="TOC2"/>
            <w:rPr>
              <w:rFonts w:asciiTheme="minorHAnsi" w:eastAsiaTheme="minorEastAsia" w:hAnsiTheme="minorHAnsi" w:cstheme="minorBidi"/>
              <w:sz w:val="22"/>
            </w:rPr>
          </w:pPr>
          <w:hyperlink w:anchor="_Toc31381024" w:history="1">
            <w:r w:rsidR="002B5C52" w:rsidRPr="002910CC">
              <w:rPr>
                <w:rStyle w:val="Hyperlink"/>
              </w:rPr>
              <w:t>2.2.</w:t>
            </w:r>
            <w:r w:rsidR="002B5C52">
              <w:rPr>
                <w:rFonts w:asciiTheme="minorHAnsi" w:eastAsiaTheme="minorEastAsia" w:hAnsiTheme="minorHAnsi" w:cstheme="minorBidi"/>
                <w:sz w:val="22"/>
              </w:rPr>
              <w:tab/>
            </w:r>
            <w:r w:rsidR="002B5C52" w:rsidRPr="002910CC">
              <w:rPr>
                <w:rStyle w:val="Hyperlink"/>
              </w:rPr>
              <w:t>Obligation to Purchase and Sell.</w:t>
            </w:r>
            <w:r w:rsidR="002B5C52">
              <w:rPr>
                <w:webHidden/>
              </w:rPr>
              <w:tab/>
            </w:r>
            <w:r w:rsidR="002B5C52">
              <w:rPr>
                <w:webHidden/>
              </w:rPr>
              <w:fldChar w:fldCharType="begin"/>
            </w:r>
            <w:r w:rsidR="002B5C52">
              <w:rPr>
                <w:webHidden/>
              </w:rPr>
              <w:instrText xml:space="preserve"> PAGEREF _Toc31381024 \h </w:instrText>
            </w:r>
            <w:r w:rsidR="002B5C52">
              <w:rPr>
                <w:webHidden/>
              </w:rPr>
            </w:r>
            <w:r w:rsidR="002B5C52">
              <w:rPr>
                <w:webHidden/>
              </w:rPr>
              <w:fldChar w:fldCharType="separate"/>
            </w:r>
            <w:r w:rsidR="002B5C52">
              <w:rPr>
                <w:webHidden/>
              </w:rPr>
              <w:t>15</w:t>
            </w:r>
            <w:r w:rsidR="002B5C52">
              <w:rPr>
                <w:webHidden/>
              </w:rPr>
              <w:fldChar w:fldCharType="end"/>
            </w:r>
          </w:hyperlink>
        </w:p>
        <w:p w14:paraId="17217E0D" w14:textId="27590EEC" w:rsidR="002B5C52" w:rsidRDefault="00EA6DCA">
          <w:pPr>
            <w:pStyle w:val="TOC2"/>
            <w:rPr>
              <w:rFonts w:asciiTheme="minorHAnsi" w:eastAsiaTheme="minorEastAsia" w:hAnsiTheme="minorHAnsi" w:cstheme="minorBidi"/>
              <w:sz w:val="22"/>
            </w:rPr>
          </w:pPr>
          <w:hyperlink w:anchor="_Toc31381025" w:history="1">
            <w:r w:rsidR="002B5C52" w:rsidRPr="002910CC">
              <w:rPr>
                <w:rStyle w:val="Hyperlink"/>
              </w:rPr>
              <w:t>2.3.</w:t>
            </w:r>
            <w:r w:rsidR="002B5C52">
              <w:rPr>
                <w:rFonts w:asciiTheme="minorHAnsi" w:eastAsiaTheme="minorEastAsia" w:hAnsiTheme="minorHAnsi" w:cstheme="minorBidi"/>
                <w:sz w:val="22"/>
              </w:rPr>
              <w:tab/>
            </w:r>
            <w:r w:rsidR="002B5C52" w:rsidRPr="002910CC">
              <w:rPr>
                <w:rStyle w:val="Hyperlink"/>
              </w:rPr>
              <w:t>Written Authorization to Proceed.</w:t>
            </w:r>
            <w:r w:rsidR="002B5C52">
              <w:rPr>
                <w:webHidden/>
              </w:rPr>
              <w:tab/>
            </w:r>
            <w:r w:rsidR="002B5C52">
              <w:rPr>
                <w:webHidden/>
              </w:rPr>
              <w:fldChar w:fldCharType="begin"/>
            </w:r>
            <w:r w:rsidR="002B5C52">
              <w:rPr>
                <w:webHidden/>
              </w:rPr>
              <w:instrText xml:space="preserve"> PAGEREF _Toc31381025 \h </w:instrText>
            </w:r>
            <w:r w:rsidR="002B5C52">
              <w:rPr>
                <w:webHidden/>
              </w:rPr>
            </w:r>
            <w:r w:rsidR="002B5C52">
              <w:rPr>
                <w:webHidden/>
              </w:rPr>
              <w:fldChar w:fldCharType="separate"/>
            </w:r>
            <w:r w:rsidR="002B5C52">
              <w:rPr>
                <w:webHidden/>
              </w:rPr>
              <w:t>16</w:t>
            </w:r>
            <w:r w:rsidR="002B5C52">
              <w:rPr>
                <w:webHidden/>
              </w:rPr>
              <w:fldChar w:fldCharType="end"/>
            </w:r>
          </w:hyperlink>
        </w:p>
        <w:p w14:paraId="7AED677A" w14:textId="756FA2D5" w:rsidR="002B5C52" w:rsidRDefault="00EA6DCA">
          <w:pPr>
            <w:pStyle w:val="TOC2"/>
            <w:rPr>
              <w:rFonts w:asciiTheme="minorHAnsi" w:eastAsiaTheme="minorEastAsia" w:hAnsiTheme="minorHAnsi" w:cstheme="minorBidi"/>
              <w:sz w:val="22"/>
            </w:rPr>
          </w:pPr>
          <w:hyperlink w:anchor="_Toc31381026" w:history="1">
            <w:r w:rsidR="002B5C52" w:rsidRPr="002910CC">
              <w:rPr>
                <w:rStyle w:val="Hyperlink"/>
              </w:rPr>
              <w:t>2.4.</w:t>
            </w:r>
            <w:r w:rsidR="002B5C52">
              <w:rPr>
                <w:rFonts w:asciiTheme="minorHAnsi" w:eastAsiaTheme="minorEastAsia" w:hAnsiTheme="minorHAnsi" w:cstheme="minorBidi"/>
                <w:sz w:val="22"/>
              </w:rPr>
              <w:tab/>
            </w:r>
            <w:r w:rsidR="002B5C52" w:rsidRPr="002910CC">
              <w:rPr>
                <w:rStyle w:val="Hyperlink"/>
              </w:rPr>
              <w:t>Derivative Aircraft.</w:t>
            </w:r>
            <w:r w:rsidR="002B5C52">
              <w:rPr>
                <w:webHidden/>
              </w:rPr>
              <w:tab/>
            </w:r>
            <w:r w:rsidR="002B5C52">
              <w:rPr>
                <w:webHidden/>
              </w:rPr>
              <w:fldChar w:fldCharType="begin"/>
            </w:r>
            <w:r w:rsidR="002B5C52">
              <w:rPr>
                <w:webHidden/>
              </w:rPr>
              <w:instrText xml:space="preserve"> PAGEREF _Toc31381026 \h </w:instrText>
            </w:r>
            <w:r w:rsidR="002B5C52">
              <w:rPr>
                <w:webHidden/>
              </w:rPr>
            </w:r>
            <w:r w:rsidR="002B5C52">
              <w:rPr>
                <w:webHidden/>
              </w:rPr>
              <w:fldChar w:fldCharType="separate"/>
            </w:r>
            <w:r w:rsidR="002B5C52">
              <w:rPr>
                <w:webHidden/>
              </w:rPr>
              <w:t>16</w:t>
            </w:r>
            <w:r w:rsidR="002B5C52">
              <w:rPr>
                <w:webHidden/>
              </w:rPr>
              <w:fldChar w:fldCharType="end"/>
            </w:r>
          </w:hyperlink>
        </w:p>
        <w:p w14:paraId="00A79A5A" w14:textId="3C6DD358" w:rsidR="002B5C52" w:rsidRDefault="00EA6DCA">
          <w:pPr>
            <w:pStyle w:val="TOC2"/>
            <w:rPr>
              <w:rFonts w:asciiTheme="minorHAnsi" w:eastAsiaTheme="minorEastAsia" w:hAnsiTheme="minorHAnsi" w:cstheme="minorBidi"/>
              <w:sz w:val="22"/>
            </w:rPr>
          </w:pPr>
          <w:hyperlink w:anchor="_Toc31381027" w:history="1">
            <w:r w:rsidR="002B5C52" w:rsidRPr="002910CC">
              <w:rPr>
                <w:rStyle w:val="Hyperlink"/>
              </w:rPr>
              <w:t>2.5.</w:t>
            </w:r>
            <w:r w:rsidR="002B5C52">
              <w:rPr>
                <w:rFonts w:asciiTheme="minorHAnsi" w:eastAsiaTheme="minorEastAsia" w:hAnsiTheme="minorHAnsi" w:cstheme="minorBidi"/>
                <w:sz w:val="22"/>
              </w:rPr>
              <w:tab/>
            </w:r>
            <w:r w:rsidR="002B5C52" w:rsidRPr="002910CC">
              <w:rPr>
                <w:rStyle w:val="Hyperlink"/>
              </w:rPr>
              <w:t>Order of Precedence.</w:t>
            </w:r>
            <w:r w:rsidR="002B5C52">
              <w:rPr>
                <w:webHidden/>
              </w:rPr>
              <w:tab/>
            </w:r>
            <w:r w:rsidR="002B5C52">
              <w:rPr>
                <w:webHidden/>
              </w:rPr>
              <w:fldChar w:fldCharType="begin"/>
            </w:r>
            <w:r w:rsidR="002B5C52">
              <w:rPr>
                <w:webHidden/>
              </w:rPr>
              <w:instrText xml:space="preserve"> PAGEREF _Toc31381027 \h </w:instrText>
            </w:r>
            <w:r w:rsidR="002B5C52">
              <w:rPr>
                <w:webHidden/>
              </w:rPr>
            </w:r>
            <w:r w:rsidR="002B5C52">
              <w:rPr>
                <w:webHidden/>
              </w:rPr>
              <w:fldChar w:fldCharType="separate"/>
            </w:r>
            <w:r w:rsidR="002B5C52">
              <w:rPr>
                <w:webHidden/>
              </w:rPr>
              <w:t>16</w:t>
            </w:r>
            <w:r w:rsidR="002B5C52">
              <w:rPr>
                <w:webHidden/>
              </w:rPr>
              <w:fldChar w:fldCharType="end"/>
            </w:r>
          </w:hyperlink>
        </w:p>
        <w:p w14:paraId="38D918E1" w14:textId="617D1992" w:rsidR="002B5C52" w:rsidRDefault="00EA6DCA">
          <w:pPr>
            <w:pStyle w:val="TOC2"/>
            <w:rPr>
              <w:rFonts w:asciiTheme="minorHAnsi" w:eastAsiaTheme="minorEastAsia" w:hAnsiTheme="minorHAnsi" w:cstheme="minorBidi"/>
              <w:sz w:val="22"/>
            </w:rPr>
          </w:pPr>
          <w:hyperlink w:anchor="_Toc31381028" w:history="1">
            <w:r w:rsidR="002B5C52" w:rsidRPr="002910CC">
              <w:rPr>
                <w:rStyle w:val="Hyperlink"/>
              </w:rPr>
              <w:t>2.6.</w:t>
            </w:r>
            <w:r w:rsidR="002B5C52">
              <w:rPr>
                <w:rFonts w:asciiTheme="minorHAnsi" w:eastAsiaTheme="minorEastAsia" w:hAnsiTheme="minorHAnsi" w:cstheme="minorBidi"/>
                <w:sz w:val="22"/>
              </w:rPr>
              <w:tab/>
            </w:r>
            <w:r w:rsidR="002B5C52" w:rsidRPr="002910CC">
              <w:rPr>
                <w:rStyle w:val="Hyperlink"/>
              </w:rPr>
              <w:t>Survival.</w:t>
            </w:r>
            <w:r w:rsidR="002B5C52">
              <w:rPr>
                <w:webHidden/>
              </w:rPr>
              <w:tab/>
            </w:r>
            <w:r w:rsidR="002B5C52">
              <w:rPr>
                <w:webHidden/>
              </w:rPr>
              <w:fldChar w:fldCharType="begin"/>
            </w:r>
            <w:r w:rsidR="002B5C52">
              <w:rPr>
                <w:webHidden/>
              </w:rPr>
              <w:instrText xml:space="preserve"> PAGEREF _Toc31381028 \h </w:instrText>
            </w:r>
            <w:r w:rsidR="002B5C52">
              <w:rPr>
                <w:webHidden/>
              </w:rPr>
            </w:r>
            <w:r w:rsidR="002B5C52">
              <w:rPr>
                <w:webHidden/>
              </w:rPr>
              <w:fldChar w:fldCharType="separate"/>
            </w:r>
            <w:r w:rsidR="002B5C52">
              <w:rPr>
                <w:webHidden/>
              </w:rPr>
              <w:t>17</w:t>
            </w:r>
            <w:r w:rsidR="002B5C52">
              <w:rPr>
                <w:webHidden/>
              </w:rPr>
              <w:fldChar w:fldCharType="end"/>
            </w:r>
          </w:hyperlink>
        </w:p>
        <w:p w14:paraId="7B9C53B1" w14:textId="3D5D173A" w:rsidR="002B5C52" w:rsidRDefault="00EA6DCA">
          <w:pPr>
            <w:pStyle w:val="TOC2"/>
            <w:rPr>
              <w:rFonts w:asciiTheme="minorHAnsi" w:eastAsiaTheme="minorEastAsia" w:hAnsiTheme="minorHAnsi" w:cstheme="minorBidi"/>
              <w:sz w:val="22"/>
            </w:rPr>
          </w:pPr>
          <w:hyperlink w:anchor="_Toc31381029" w:history="1">
            <w:r w:rsidR="002B5C52" w:rsidRPr="002910CC">
              <w:rPr>
                <w:rStyle w:val="Hyperlink"/>
              </w:rPr>
              <w:t>2.7.</w:t>
            </w:r>
            <w:r w:rsidR="002B5C52">
              <w:rPr>
                <w:rFonts w:asciiTheme="minorHAnsi" w:eastAsiaTheme="minorEastAsia" w:hAnsiTheme="minorHAnsi" w:cstheme="minorBidi"/>
                <w:sz w:val="22"/>
              </w:rPr>
              <w:tab/>
            </w:r>
            <w:r w:rsidR="002B5C52" w:rsidRPr="002910CC">
              <w:rPr>
                <w:rStyle w:val="Hyperlink"/>
              </w:rPr>
              <w:t>Revision of Document.</w:t>
            </w:r>
            <w:r w:rsidR="002B5C52">
              <w:rPr>
                <w:webHidden/>
              </w:rPr>
              <w:tab/>
            </w:r>
            <w:r w:rsidR="002B5C52">
              <w:rPr>
                <w:webHidden/>
              </w:rPr>
              <w:fldChar w:fldCharType="begin"/>
            </w:r>
            <w:r w:rsidR="002B5C52">
              <w:rPr>
                <w:webHidden/>
              </w:rPr>
              <w:instrText xml:space="preserve"> PAGEREF _Toc31381029 \h </w:instrText>
            </w:r>
            <w:r w:rsidR="002B5C52">
              <w:rPr>
                <w:webHidden/>
              </w:rPr>
            </w:r>
            <w:r w:rsidR="002B5C52">
              <w:rPr>
                <w:webHidden/>
              </w:rPr>
              <w:fldChar w:fldCharType="separate"/>
            </w:r>
            <w:r w:rsidR="002B5C52">
              <w:rPr>
                <w:webHidden/>
              </w:rPr>
              <w:t>17</w:t>
            </w:r>
            <w:r w:rsidR="002B5C52">
              <w:rPr>
                <w:webHidden/>
              </w:rPr>
              <w:fldChar w:fldCharType="end"/>
            </w:r>
          </w:hyperlink>
        </w:p>
        <w:p w14:paraId="37439E72" w14:textId="25079BC9" w:rsidR="002B5C52" w:rsidRDefault="00EA6DCA">
          <w:pPr>
            <w:pStyle w:val="TOC1"/>
            <w:rPr>
              <w:rFonts w:asciiTheme="minorHAnsi" w:hAnsiTheme="minorHAnsi" w:cstheme="minorBidi"/>
              <w:b w:val="0"/>
              <w:sz w:val="22"/>
            </w:rPr>
          </w:pPr>
          <w:hyperlink w:anchor="_Toc31381030" w:history="1">
            <w:r w:rsidR="002B5C52" w:rsidRPr="002910CC">
              <w:rPr>
                <w:rStyle w:val="Hyperlink"/>
              </w:rPr>
              <w:t>3.</w:t>
            </w:r>
            <w:r w:rsidR="002B5C52">
              <w:rPr>
                <w:rFonts w:asciiTheme="minorHAnsi" w:hAnsiTheme="minorHAnsi" w:cstheme="minorBidi"/>
                <w:b w:val="0"/>
                <w:sz w:val="22"/>
              </w:rPr>
              <w:tab/>
            </w:r>
            <w:r w:rsidR="002B5C52" w:rsidRPr="002910CC">
              <w:rPr>
                <w:rStyle w:val="Hyperlink"/>
              </w:rPr>
              <w:t>Period of Performance and Prices.</w:t>
            </w:r>
            <w:r w:rsidR="002B5C52">
              <w:rPr>
                <w:webHidden/>
              </w:rPr>
              <w:tab/>
            </w:r>
            <w:r w:rsidR="002B5C52">
              <w:rPr>
                <w:webHidden/>
              </w:rPr>
              <w:fldChar w:fldCharType="begin"/>
            </w:r>
            <w:r w:rsidR="002B5C52">
              <w:rPr>
                <w:webHidden/>
              </w:rPr>
              <w:instrText xml:space="preserve"> PAGEREF _Toc31381030 \h </w:instrText>
            </w:r>
            <w:r w:rsidR="002B5C52">
              <w:rPr>
                <w:webHidden/>
              </w:rPr>
            </w:r>
            <w:r w:rsidR="002B5C52">
              <w:rPr>
                <w:webHidden/>
              </w:rPr>
              <w:fldChar w:fldCharType="separate"/>
            </w:r>
            <w:r w:rsidR="002B5C52">
              <w:rPr>
                <w:webHidden/>
              </w:rPr>
              <w:t>18</w:t>
            </w:r>
            <w:r w:rsidR="002B5C52">
              <w:rPr>
                <w:webHidden/>
              </w:rPr>
              <w:fldChar w:fldCharType="end"/>
            </w:r>
          </w:hyperlink>
        </w:p>
        <w:p w14:paraId="382239AE" w14:textId="3E40EAFD" w:rsidR="002B5C52" w:rsidRDefault="00EA6DCA">
          <w:pPr>
            <w:pStyle w:val="TOC2"/>
            <w:rPr>
              <w:rFonts w:asciiTheme="minorHAnsi" w:eastAsiaTheme="minorEastAsia" w:hAnsiTheme="minorHAnsi" w:cstheme="minorBidi"/>
              <w:sz w:val="22"/>
            </w:rPr>
          </w:pPr>
          <w:hyperlink w:anchor="_Toc31381031" w:history="1">
            <w:r w:rsidR="002B5C52" w:rsidRPr="002910CC">
              <w:rPr>
                <w:rStyle w:val="Hyperlink"/>
              </w:rPr>
              <w:t>3.1.</w:t>
            </w:r>
            <w:r w:rsidR="002B5C52">
              <w:rPr>
                <w:rFonts w:asciiTheme="minorHAnsi" w:eastAsiaTheme="minorEastAsia" w:hAnsiTheme="minorHAnsi" w:cstheme="minorBidi"/>
                <w:sz w:val="22"/>
              </w:rPr>
              <w:tab/>
            </w:r>
            <w:r w:rsidR="002B5C52" w:rsidRPr="002910CC">
              <w:rPr>
                <w:rStyle w:val="Hyperlink"/>
              </w:rPr>
              <w:t>Period of Performance.</w:t>
            </w:r>
            <w:r w:rsidR="002B5C52">
              <w:rPr>
                <w:webHidden/>
              </w:rPr>
              <w:tab/>
            </w:r>
            <w:r w:rsidR="002B5C52">
              <w:rPr>
                <w:webHidden/>
              </w:rPr>
              <w:fldChar w:fldCharType="begin"/>
            </w:r>
            <w:r w:rsidR="002B5C52">
              <w:rPr>
                <w:webHidden/>
              </w:rPr>
              <w:instrText xml:space="preserve"> PAGEREF _Toc31381031 \h </w:instrText>
            </w:r>
            <w:r w:rsidR="002B5C52">
              <w:rPr>
                <w:webHidden/>
              </w:rPr>
            </w:r>
            <w:r w:rsidR="002B5C52">
              <w:rPr>
                <w:webHidden/>
              </w:rPr>
              <w:fldChar w:fldCharType="separate"/>
            </w:r>
            <w:r w:rsidR="002B5C52">
              <w:rPr>
                <w:webHidden/>
              </w:rPr>
              <w:t>18</w:t>
            </w:r>
            <w:r w:rsidR="002B5C52">
              <w:rPr>
                <w:webHidden/>
              </w:rPr>
              <w:fldChar w:fldCharType="end"/>
            </w:r>
          </w:hyperlink>
        </w:p>
        <w:p w14:paraId="140B9FE1" w14:textId="75D5DAF7" w:rsidR="002B5C52" w:rsidRDefault="00EA6DCA">
          <w:pPr>
            <w:pStyle w:val="TOC2"/>
            <w:rPr>
              <w:rFonts w:asciiTheme="minorHAnsi" w:eastAsiaTheme="minorEastAsia" w:hAnsiTheme="minorHAnsi" w:cstheme="minorBidi"/>
              <w:sz w:val="22"/>
            </w:rPr>
          </w:pPr>
          <w:hyperlink w:anchor="_Toc31381032" w:history="1">
            <w:r w:rsidR="002B5C52" w:rsidRPr="002910CC">
              <w:rPr>
                <w:rStyle w:val="Hyperlink"/>
              </w:rPr>
              <w:t>3.2.</w:t>
            </w:r>
            <w:r w:rsidR="002B5C52">
              <w:rPr>
                <w:rFonts w:asciiTheme="minorHAnsi" w:eastAsiaTheme="minorEastAsia" w:hAnsiTheme="minorHAnsi" w:cstheme="minorBidi"/>
                <w:sz w:val="22"/>
              </w:rPr>
              <w:tab/>
            </w:r>
            <w:r w:rsidR="002B5C52" w:rsidRPr="002910CC">
              <w:rPr>
                <w:rStyle w:val="Hyperlink"/>
              </w:rPr>
              <w:t>Product Prices and Taxes.</w:t>
            </w:r>
            <w:r w:rsidR="002B5C52">
              <w:rPr>
                <w:webHidden/>
              </w:rPr>
              <w:tab/>
            </w:r>
            <w:r w:rsidR="002B5C52">
              <w:rPr>
                <w:webHidden/>
              </w:rPr>
              <w:fldChar w:fldCharType="begin"/>
            </w:r>
            <w:r w:rsidR="002B5C52">
              <w:rPr>
                <w:webHidden/>
              </w:rPr>
              <w:instrText xml:space="preserve"> PAGEREF _Toc31381032 \h </w:instrText>
            </w:r>
            <w:r w:rsidR="002B5C52">
              <w:rPr>
                <w:webHidden/>
              </w:rPr>
            </w:r>
            <w:r w:rsidR="002B5C52">
              <w:rPr>
                <w:webHidden/>
              </w:rPr>
              <w:fldChar w:fldCharType="separate"/>
            </w:r>
            <w:r w:rsidR="002B5C52">
              <w:rPr>
                <w:webHidden/>
              </w:rPr>
              <w:t>18</w:t>
            </w:r>
            <w:r w:rsidR="002B5C52">
              <w:rPr>
                <w:webHidden/>
              </w:rPr>
              <w:fldChar w:fldCharType="end"/>
            </w:r>
          </w:hyperlink>
        </w:p>
        <w:p w14:paraId="1D014226" w14:textId="6FB92106" w:rsidR="002B5C52" w:rsidRDefault="00EA6DCA">
          <w:pPr>
            <w:pStyle w:val="TOC2"/>
            <w:rPr>
              <w:rFonts w:asciiTheme="minorHAnsi" w:eastAsiaTheme="minorEastAsia" w:hAnsiTheme="minorHAnsi" w:cstheme="minorBidi"/>
              <w:sz w:val="22"/>
            </w:rPr>
          </w:pPr>
          <w:hyperlink w:anchor="_Toc31381033" w:history="1">
            <w:r w:rsidR="002B5C52" w:rsidRPr="002910CC">
              <w:rPr>
                <w:rStyle w:val="Hyperlink"/>
              </w:rPr>
              <w:t>3.3.</w:t>
            </w:r>
            <w:r w:rsidR="002B5C52">
              <w:rPr>
                <w:rFonts w:asciiTheme="minorHAnsi" w:eastAsiaTheme="minorEastAsia" w:hAnsiTheme="minorHAnsi" w:cstheme="minorBidi"/>
                <w:sz w:val="22"/>
              </w:rPr>
              <w:tab/>
            </w:r>
            <w:r w:rsidR="002B5C52" w:rsidRPr="002910CC">
              <w:rPr>
                <w:rStyle w:val="Hyperlink"/>
              </w:rPr>
              <w:t>POA Prices.</w:t>
            </w:r>
            <w:r w:rsidR="002B5C52">
              <w:rPr>
                <w:webHidden/>
              </w:rPr>
              <w:tab/>
            </w:r>
            <w:r w:rsidR="002B5C52">
              <w:rPr>
                <w:webHidden/>
              </w:rPr>
              <w:fldChar w:fldCharType="begin"/>
            </w:r>
            <w:r w:rsidR="002B5C52">
              <w:rPr>
                <w:webHidden/>
              </w:rPr>
              <w:instrText xml:space="preserve"> PAGEREF _Toc31381033 \h </w:instrText>
            </w:r>
            <w:r w:rsidR="002B5C52">
              <w:rPr>
                <w:webHidden/>
              </w:rPr>
            </w:r>
            <w:r w:rsidR="002B5C52">
              <w:rPr>
                <w:webHidden/>
              </w:rPr>
              <w:fldChar w:fldCharType="separate"/>
            </w:r>
            <w:r w:rsidR="002B5C52">
              <w:rPr>
                <w:webHidden/>
              </w:rPr>
              <w:t>19</w:t>
            </w:r>
            <w:r w:rsidR="002B5C52">
              <w:rPr>
                <w:webHidden/>
              </w:rPr>
              <w:fldChar w:fldCharType="end"/>
            </w:r>
          </w:hyperlink>
        </w:p>
        <w:p w14:paraId="54536340" w14:textId="6440EDCA" w:rsidR="002B5C52" w:rsidRDefault="00EA6DCA">
          <w:pPr>
            <w:pStyle w:val="TOC2"/>
            <w:rPr>
              <w:rFonts w:asciiTheme="minorHAnsi" w:eastAsiaTheme="minorEastAsia" w:hAnsiTheme="minorHAnsi" w:cstheme="minorBidi"/>
              <w:sz w:val="22"/>
            </w:rPr>
          </w:pPr>
          <w:hyperlink w:anchor="_Toc31381034" w:history="1">
            <w:r w:rsidR="002B5C52" w:rsidRPr="002910CC">
              <w:rPr>
                <w:rStyle w:val="Hyperlink"/>
              </w:rPr>
              <w:t>3.4.</w:t>
            </w:r>
            <w:r w:rsidR="002B5C52">
              <w:rPr>
                <w:rFonts w:asciiTheme="minorHAnsi" w:eastAsiaTheme="minorEastAsia" w:hAnsiTheme="minorHAnsi" w:cstheme="minorBidi"/>
                <w:sz w:val="22"/>
              </w:rPr>
              <w:tab/>
            </w:r>
            <w:r w:rsidR="002B5C52" w:rsidRPr="002910CC">
              <w:rPr>
                <w:rStyle w:val="Hyperlink"/>
              </w:rPr>
              <w:t>Prices of Similar Products.</w:t>
            </w:r>
            <w:r w:rsidR="002B5C52">
              <w:rPr>
                <w:webHidden/>
              </w:rPr>
              <w:tab/>
            </w:r>
            <w:r w:rsidR="002B5C52">
              <w:rPr>
                <w:webHidden/>
              </w:rPr>
              <w:fldChar w:fldCharType="begin"/>
            </w:r>
            <w:r w:rsidR="002B5C52">
              <w:rPr>
                <w:webHidden/>
              </w:rPr>
              <w:instrText xml:space="preserve"> PAGEREF _Toc31381034 \h </w:instrText>
            </w:r>
            <w:r w:rsidR="002B5C52">
              <w:rPr>
                <w:webHidden/>
              </w:rPr>
            </w:r>
            <w:r w:rsidR="002B5C52">
              <w:rPr>
                <w:webHidden/>
              </w:rPr>
              <w:fldChar w:fldCharType="separate"/>
            </w:r>
            <w:r w:rsidR="002B5C52">
              <w:rPr>
                <w:webHidden/>
              </w:rPr>
              <w:t>19</w:t>
            </w:r>
            <w:r w:rsidR="002B5C52">
              <w:rPr>
                <w:webHidden/>
              </w:rPr>
              <w:fldChar w:fldCharType="end"/>
            </w:r>
          </w:hyperlink>
        </w:p>
        <w:p w14:paraId="1E1377FA" w14:textId="649C96E3" w:rsidR="002B5C52" w:rsidRDefault="00EA6DCA">
          <w:pPr>
            <w:pStyle w:val="TOC2"/>
            <w:rPr>
              <w:rFonts w:asciiTheme="minorHAnsi" w:eastAsiaTheme="minorEastAsia" w:hAnsiTheme="minorHAnsi" w:cstheme="minorBidi"/>
              <w:sz w:val="22"/>
            </w:rPr>
          </w:pPr>
          <w:hyperlink w:anchor="_Toc31381035" w:history="1">
            <w:r w:rsidR="002B5C52" w:rsidRPr="002910CC">
              <w:rPr>
                <w:rStyle w:val="Hyperlink"/>
              </w:rPr>
              <w:t>3.5.</w:t>
            </w:r>
            <w:r w:rsidR="002B5C52">
              <w:rPr>
                <w:rFonts w:asciiTheme="minorHAnsi" w:eastAsiaTheme="minorEastAsia" w:hAnsiTheme="minorHAnsi" w:cstheme="minorBidi"/>
                <w:sz w:val="22"/>
              </w:rPr>
              <w:tab/>
            </w:r>
            <w:r w:rsidR="002B5C52" w:rsidRPr="002910CC">
              <w:rPr>
                <w:rStyle w:val="Hyperlink"/>
              </w:rPr>
              <w:t>Prices of Boeing's Supporting Requirements.</w:t>
            </w:r>
            <w:r w:rsidR="002B5C52">
              <w:rPr>
                <w:webHidden/>
              </w:rPr>
              <w:tab/>
            </w:r>
            <w:r w:rsidR="002B5C52">
              <w:rPr>
                <w:webHidden/>
              </w:rPr>
              <w:fldChar w:fldCharType="begin"/>
            </w:r>
            <w:r w:rsidR="002B5C52">
              <w:rPr>
                <w:webHidden/>
              </w:rPr>
              <w:instrText xml:space="preserve"> PAGEREF _Toc31381035 \h </w:instrText>
            </w:r>
            <w:r w:rsidR="002B5C52">
              <w:rPr>
                <w:webHidden/>
              </w:rPr>
            </w:r>
            <w:r w:rsidR="002B5C52">
              <w:rPr>
                <w:webHidden/>
              </w:rPr>
              <w:fldChar w:fldCharType="separate"/>
            </w:r>
            <w:r w:rsidR="002B5C52">
              <w:rPr>
                <w:webHidden/>
              </w:rPr>
              <w:t>19</w:t>
            </w:r>
            <w:r w:rsidR="002B5C52">
              <w:rPr>
                <w:webHidden/>
              </w:rPr>
              <w:fldChar w:fldCharType="end"/>
            </w:r>
          </w:hyperlink>
        </w:p>
        <w:p w14:paraId="6BEE709C" w14:textId="5E784250" w:rsidR="002B5C52" w:rsidRDefault="00EA6DCA">
          <w:pPr>
            <w:pStyle w:val="TOC2"/>
            <w:rPr>
              <w:rFonts w:asciiTheme="minorHAnsi" w:eastAsiaTheme="minorEastAsia" w:hAnsiTheme="minorHAnsi" w:cstheme="minorBidi"/>
              <w:sz w:val="22"/>
            </w:rPr>
          </w:pPr>
          <w:hyperlink w:anchor="_Toc31381036" w:history="1">
            <w:r w:rsidR="002B5C52" w:rsidRPr="002910CC">
              <w:rPr>
                <w:rStyle w:val="Hyperlink"/>
              </w:rPr>
              <w:t>3.6.</w:t>
            </w:r>
            <w:r w:rsidR="002B5C52">
              <w:rPr>
                <w:rFonts w:asciiTheme="minorHAnsi" w:eastAsiaTheme="minorEastAsia" w:hAnsiTheme="minorHAnsi" w:cstheme="minorBidi"/>
                <w:sz w:val="22"/>
              </w:rPr>
              <w:tab/>
            </w:r>
            <w:r w:rsidR="002B5C52" w:rsidRPr="002910CC">
              <w:rPr>
                <w:rStyle w:val="Hyperlink"/>
              </w:rPr>
              <w:t>Packaging and Shipping.</w:t>
            </w:r>
            <w:r w:rsidR="002B5C52">
              <w:rPr>
                <w:webHidden/>
              </w:rPr>
              <w:tab/>
            </w:r>
            <w:r w:rsidR="002B5C52">
              <w:rPr>
                <w:webHidden/>
              </w:rPr>
              <w:fldChar w:fldCharType="begin"/>
            </w:r>
            <w:r w:rsidR="002B5C52">
              <w:rPr>
                <w:webHidden/>
              </w:rPr>
              <w:instrText xml:space="preserve"> PAGEREF _Toc31381036 \h </w:instrText>
            </w:r>
            <w:r w:rsidR="002B5C52">
              <w:rPr>
                <w:webHidden/>
              </w:rPr>
            </w:r>
            <w:r w:rsidR="002B5C52">
              <w:rPr>
                <w:webHidden/>
              </w:rPr>
              <w:fldChar w:fldCharType="separate"/>
            </w:r>
            <w:r w:rsidR="002B5C52">
              <w:rPr>
                <w:webHidden/>
              </w:rPr>
              <w:t>20</w:t>
            </w:r>
            <w:r w:rsidR="002B5C52">
              <w:rPr>
                <w:webHidden/>
              </w:rPr>
              <w:fldChar w:fldCharType="end"/>
            </w:r>
          </w:hyperlink>
        </w:p>
        <w:p w14:paraId="3562F2C1" w14:textId="36CEC136" w:rsidR="002B5C52" w:rsidRDefault="00EA6DCA">
          <w:pPr>
            <w:pStyle w:val="TOC2"/>
            <w:rPr>
              <w:rFonts w:asciiTheme="minorHAnsi" w:eastAsiaTheme="minorEastAsia" w:hAnsiTheme="minorHAnsi" w:cstheme="minorBidi"/>
              <w:sz w:val="22"/>
            </w:rPr>
          </w:pPr>
          <w:hyperlink w:anchor="_Toc31381037" w:history="1">
            <w:r w:rsidR="002B5C52" w:rsidRPr="002910CC">
              <w:rPr>
                <w:rStyle w:val="Hyperlink"/>
              </w:rPr>
              <w:t>3.7.</w:t>
            </w:r>
            <w:r w:rsidR="002B5C52">
              <w:rPr>
                <w:rFonts w:asciiTheme="minorHAnsi" w:eastAsiaTheme="minorEastAsia" w:hAnsiTheme="minorHAnsi" w:cstheme="minorBidi"/>
                <w:sz w:val="22"/>
              </w:rPr>
              <w:tab/>
            </w:r>
            <w:r w:rsidR="002B5C52" w:rsidRPr="002910CC">
              <w:rPr>
                <w:rStyle w:val="Hyperlink"/>
              </w:rPr>
              <w:t>Tooling.</w:t>
            </w:r>
            <w:r w:rsidR="002B5C52">
              <w:rPr>
                <w:webHidden/>
              </w:rPr>
              <w:tab/>
            </w:r>
            <w:r w:rsidR="002B5C52">
              <w:rPr>
                <w:webHidden/>
              </w:rPr>
              <w:fldChar w:fldCharType="begin"/>
            </w:r>
            <w:r w:rsidR="002B5C52">
              <w:rPr>
                <w:webHidden/>
              </w:rPr>
              <w:instrText xml:space="preserve"> PAGEREF _Toc31381037 \h </w:instrText>
            </w:r>
            <w:r w:rsidR="002B5C52">
              <w:rPr>
                <w:webHidden/>
              </w:rPr>
            </w:r>
            <w:r w:rsidR="002B5C52">
              <w:rPr>
                <w:webHidden/>
              </w:rPr>
              <w:fldChar w:fldCharType="separate"/>
            </w:r>
            <w:r w:rsidR="002B5C52">
              <w:rPr>
                <w:webHidden/>
              </w:rPr>
              <w:t>20</w:t>
            </w:r>
            <w:r w:rsidR="002B5C52">
              <w:rPr>
                <w:webHidden/>
              </w:rPr>
              <w:fldChar w:fldCharType="end"/>
            </w:r>
          </w:hyperlink>
        </w:p>
        <w:p w14:paraId="3007A71D" w14:textId="1D01803C" w:rsidR="002B5C52" w:rsidRDefault="00EA6DCA">
          <w:pPr>
            <w:pStyle w:val="TOC1"/>
            <w:rPr>
              <w:rFonts w:asciiTheme="minorHAnsi" w:hAnsiTheme="minorHAnsi" w:cstheme="minorBidi"/>
              <w:b w:val="0"/>
              <w:sz w:val="22"/>
            </w:rPr>
          </w:pPr>
          <w:hyperlink w:anchor="_Toc31381038" w:history="1">
            <w:r w:rsidR="002B5C52" w:rsidRPr="002910CC">
              <w:rPr>
                <w:rStyle w:val="Hyperlink"/>
              </w:rPr>
              <w:t>4.</w:t>
            </w:r>
            <w:r w:rsidR="002B5C52">
              <w:rPr>
                <w:rFonts w:asciiTheme="minorHAnsi" w:hAnsiTheme="minorHAnsi" w:cstheme="minorBidi"/>
                <w:b w:val="0"/>
                <w:sz w:val="22"/>
              </w:rPr>
              <w:tab/>
            </w:r>
            <w:r w:rsidR="002B5C52" w:rsidRPr="002910CC">
              <w:rPr>
                <w:rStyle w:val="Hyperlink"/>
              </w:rPr>
              <w:t>Invoice and Payment.</w:t>
            </w:r>
            <w:r w:rsidR="002B5C52">
              <w:rPr>
                <w:webHidden/>
              </w:rPr>
              <w:tab/>
            </w:r>
            <w:r w:rsidR="002B5C52">
              <w:rPr>
                <w:webHidden/>
              </w:rPr>
              <w:fldChar w:fldCharType="begin"/>
            </w:r>
            <w:r w:rsidR="002B5C52">
              <w:rPr>
                <w:webHidden/>
              </w:rPr>
              <w:instrText xml:space="preserve"> PAGEREF _Toc31381038 \h </w:instrText>
            </w:r>
            <w:r w:rsidR="002B5C52">
              <w:rPr>
                <w:webHidden/>
              </w:rPr>
            </w:r>
            <w:r w:rsidR="002B5C52">
              <w:rPr>
                <w:webHidden/>
              </w:rPr>
              <w:fldChar w:fldCharType="separate"/>
            </w:r>
            <w:r w:rsidR="002B5C52">
              <w:rPr>
                <w:webHidden/>
              </w:rPr>
              <w:t>21</w:t>
            </w:r>
            <w:r w:rsidR="002B5C52">
              <w:rPr>
                <w:webHidden/>
              </w:rPr>
              <w:fldChar w:fldCharType="end"/>
            </w:r>
          </w:hyperlink>
        </w:p>
        <w:p w14:paraId="30A2C493" w14:textId="21EF9FA5" w:rsidR="002B5C52" w:rsidRDefault="00EA6DCA">
          <w:pPr>
            <w:pStyle w:val="TOC2"/>
            <w:rPr>
              <w:rFonts w:asciiTheme="minorHAnsi" w:eastAsiaTheme="minorEastAsia" w:hAnsiTheme="minorHAnsi" w:cstheme="minorBidi"/>
              <w:sz w:val="22"/>
            </w:rPr>
          </w:pPr>
          <w:hyperlink w:anchor="_Toc31381039" w:history="1">
            <w:r w:rsidR="002B5C52" w:rsidRPr="002910CC">
              <w:rPr>
                <w:rStyle w:val="Hyperlink"/>
              </w:rPr>
              <w:t>4.1.</w:t>
            </w:r>
            <w:r w:rsidR="002B5C52">
              <w:rPr>
                <w:rFonts w:asciiTheme="minorHAnsi" w:eastAsiaTheme="minorEastAsia" w:hAnsiTheme="minorHAnsi" w:cstheme="minorBidi"/>
                <w:sz w:val="22"/>
              </w:rPr>
              <w:tab/>
            </w:r>
            <w:r w:rsidR="002B5C52" w:rsidRPr="002910CC">
              <w:rPr>
                <w:rStyle w:val="Hyperlink"/>
              </w:rPr>
              <w:t>Invoice.</w:t>
            </w:r>
            <w:r w:rsidR="002B5C52">
              <w:rPr>
                <w:webHidden/>
              </w:rPr>
              <w:tab/>
            </w:r>
            <w:r w:rsidR="002B5C52">
              <w:rPr>
                <w:webHidden/>
              </w:rPr>
              <w:fldChar w:fldCharType="begin"/>
            </w:r>
            <w:r w:rsidR="002B5C52">
              <w:rPr>
                <w:webHidden/>
              </w:rPr>
              <w:instrText xml:space="preserve"> PAGEREF _Toc31381039 \h </w:instrText>
            </w:r>
            <w:r w:rsidR="002B5C52">
              <w:rPr>
                <w:webHidden/>
              </w:rPr>
            </w:r>
            <w:r w:rsidR="002B5C52">
              <w:rPr>
                <w:webHidden/>
              </w:rPr>
              <w:fldChar w:fldCharType="separate"/>
            </w:r>
            <w:r w:rsidR="002B5C52">
              <w:rPr>
                <w:webHidden/>
              </w:rPr>
              <w:t>21</w:t>
            </w:r>
            <w:r w:rsidR="002B5C52">
              <w:rPr>
                <w:webHidden/>
              </w:rPr>
              <w:fldChar w:fldCharType="end"/>
            </w:r>
          </w:hyperlink>
        </w:p>
        <w:p w14:paraId="6F5C085A" w14:textId="0D270710" w:rsidR="002B5C52" w:rsidRDefault="00EA6DCA">
          <w:pPr>
            <w:pStyle w:val="TOC2"/>
            <w:rPr>
              <w:rFonts w:asciiTheme="minorHAnsi" w:eastAsiaTheme="minorEastAsia" w:hAnsiTheme="minorHAnsi" w:cstheme="minorBidi"/>
              <w:sz w:val="22"/>
            </w:rPr>
          </w:pPr>
          <w:hyperlink w:anchor="_Toc31381040" w:history="1">
            <w:r w:rsidR="002B5C52" w:rsidRPr="002910CC">
              <w:rPr>
                <w:rStyle w:val="Hyperlink"/>
              </w:rPr>
              <w:t>4.2.</w:t>
            </w:r>
            <w:r w:rsidR="002B5C52">
              <w:rPr>
                <w:rFonts w:asciiTheme="minorHAnsi" w:eastAsiaTheme="minorEastAsia" w:hAnsiTheme="minorHAnsi" w:cstheme="minorBidi"/>
                <w:sz w:val="22"/>
              </w:rPr>
              <w:tab/>
            </w:r>
            <w:r w:rsidR="002B5C52" w:rsidRPr="002910CC">
              <w:rPr>
                <w:rStyle w:val="Hyperlink"/>
              </w:rPr>
              <w:t>Payment Terms.</w:t>
            </w:r>
            <w:r w:rsidR="002B5C52">
              <w:rPr>
                <w:webHidden/>
              </w:rPr>
              <w:tab/>
            </w:r>
            <w:r w:rsidR="002B5C52">
              <w:rPr>
                <w:webHidden/>
              </w:rPr>
              <w:fldChar w:fldCharType="begin"/>
            </w:r>
            <w:r w:rsidR="002B5C52">
              <w:rPr>
                <w:webHidden/>
              </w:rPr>
              <w:instrText xml:space="preserve"> PAGEREF _Toc31381040 \h </w:instrText>
            </w:r>
            <w:r w:rsidR="002B5C52">
              <w:rPr>
                <w:webHidden/>
              </w:rPr>
            </w:r>
            <w:r w:rsidR="002B5C52">
              <w:rPr>
                <w:webHidden/>
              </w:rPr>
              <w:fldChar w:fldCharType="separate"/>
            </w:r>
            <w:r w:rsidR="002B5C52">
              <w:rPr>
                <w:webHidden/>
              </w:rPr>
              <w:t>21</w:t>
            </w:r>
            <w:r w:rsidR="002B5C52">
              <w:rPr>
                <w:webHidden/>
              </w:rPr>
              <w:fldChar w:fldCharType="end"/>
            </w:r>
          </w:hyperlink>
        </w:p>
        <w:p w14:paraId="38B95371" w14:textId="299A4512" w:rsidR="002B5C52" w:rsidRDefault="00EA6DCA">
          <w:pPr>
            <w:pStyle w:val="TOC2"/>
            <w:rPr>
              <w:rFonts w:asciiTheme="minorHAnsi" w:eastAsiaTheme="minorEastAsia" w:hAnsiTheme="minorHAnsi" w:cstheme="minorBidi"/>
              <w:sz w:val="22"/>
            </w:rPr>
          </w:pPr>
          <w:hyperlink w:anchor="_Toc31381041" w:history="1">
            <w:r w:rsidR="002B5C52" w:rsidRPr="002910CC">
              <w:rPr>
                <w:rStyle w:val="Hyperlink"/>
              </w:rPr>
              <w:t>4.3.</w:t>
            </w:r>
            <w:r w:rsidR="002B5C52">
              <w:rPr>
                <w:rFonts w:asciiTheme="minorHAnsi" w:eastAsiaTheme="minorEastAsia" w:hAnsiTheme="minorHAnsi" w:cstheme="minorBidi"/>
                <w:sz w:val="22"/>
              </w:rPr>
              <w:tab/>
            </w:r>
            <w:r w:rsidR="002B5C52" w:rsidRPr="002910CC">
              <w:rPr>
                <w:rStyle w:val="Hyperlink"/>
              </w:rPr>
              <w:t>Payment Method.</w:t>
            </w:r>
            <w:r w:rsidR="002B5C52">
              <w:rPr>
                <w:webHidden/>
              </w:rPr>
              <w:tab/>
            </w:r>
            <w:r w:rsidR="002B5C52">
              <w:rPr>
                <w:webHidden/>
              </w:rPr>
              <w:fldChar w:fldCharType="begin"/>
            </w:r>
            <w:r w:rsidR="002B5C52">
              <w:rPr>
                <w:webHidden/>
              </w:rPr>
              <w:instrText xml:space="preserve"> PAGEREF _Toc31381041 \h </w:instrText>
            </w:r>
            <w:r w:rsidR="002B5C52">
              <w:rPr>
                <w:webHidden/>
              </w:rPr>
            </w:r>
            <w:r w:rsidR="002B5C52">
              <w:rPr>
                <w:webHidden/>
              </w:rPr>
              <w:fldChar w:fldCharType="separate"/>
            </w:r>
            <w:r w:rsidR="002B5C52">
              <w:rPr>
                <w:webHidden/>
              </w:rPr>
              <w:t>22</w:t>
            </w:r>
            <w:r w:rsidR="002B5C52">
              <w:rPr>
                <w:webHidden/>
              </w:rPr>
              <w:fldChar w:fldCharType="end"/>
            </w:r>
          </w:hyperlink>
        </w:p>
        <w:p w14:paraId="38C2DB83" w14:textId="5695C8AD" w:rsidR="002B5C52" w:rsidRDefault="00EA6DCA">
          <w:pPr>
            <w:pStyle w:val="TOC2"/>
            <w:rPr>
              <w:rFonts w:asciiTheme="minorHAnsi" w:eastAsiaTheme="minorEastAsia" w:hAnsiTheme="minorHAnsi" w:cstheme="minorBidi"/>
              <w:sz w:val="22"/>
            </w:rPr>
          </w:pPr>
          <w:hyperlink w:anchor="_Toc31381042" w:history="1">
            <w:r w:rsidR="002B5C52" w:rsidRPr="002910CC">
              <w:rPr>
                <w:rStyle w:val="Hyperlink"/>
              </w:rPr>
              <w:t>4.4.</w:t>
            </w:r>
            <w:r w:rsidR="002B5C52">
              <w:rPr>
                <w:rFonts w:asciiTheme="minorHAnsi" w:eastAsiaTheme="minorEastAsia" w:hAnsiTheme="minorHAnsi" w:cstheme="minorBidi"/>
                <w:sz w:val="22"/>
              </w:rPr>
              <w:tab/>
            </w:r>
            <w:r w:rsidR="002B5C52" w:rsidRPr="002910CC">
              <w:rPr>
                <w:rStyle w:val="Hyperlink"/>
              </w:rPr>
              <w:t>Payment Errors.</w:t>
            </w:r>
            <w:r w:rsidR="002B5C52">
              <w:rPr>
                <w:webHidden/>
              </w:rPr>
              <w:tab/>
            </w:r>
            <w:r w:rsidR="002B5C52">
              <w:rPr>
                <w:webHidden/>
              </w:rPr>
              <w:fldChar w:fldCharType="begin"/>
            </w:r>
            <w:r w:rsidR="002B5C52">
              <w:rPr>
                <w:webHidden/>
              </w:rPr>
              <w:instrText xml:space="preserve"> PAGEREF _Toc31381042 \h </w:instrText>
            </w:r>
            <w:r w:rsidR="002B5C52">
              <w:rPr>
                <w:webHidden/>
              </w:rPr>
            </w:r>
            <w:r w:rsidR="002B5C52">
              <w:rPr>
                <w:webHidden/>
              </w:rPr>
              <w:fldChar w:fldCharType="separate"/>
            </w:r>
            <w:r w:rsidR="002B5C52">
              <w:rPr>
                <w:webHidden/>
              </w:rPr>
              <w:t>22</w:t>
            </w:r>
            <w:r w:rsidR="002B5C52">
              <w:rPr>
                <w:webHidden/>
              </w:rPr>
              <w:fldChar w:fldCharType="end"/>
            </w:r>
          </w:hyperlink>
        </w:p>
        <w:p w14:paraId="266BF2AE" w14:textId="34EB855A" w:rsidR="002B5C52" w:rsidRDefault="00EA6DCA">
          <w:pPr>
            <w:pStyle w:val="TOC2"/>
            <w:rPr>
              <w:rFonts w:asciiTheme="minorHAnsi" w:eastAsiaTheme="minorEastAsia" w:hAnsiTheme="minorHAnsi" w:cstheme="minorBidi"/>
              <w:sz w:val="22"/>
            </w:rPr>
          </w:pPr>
          <w:hyperlink w:anchor="_Toc31381043" w:history="1">
            <w:r w:rsidR="002B5C52" w:rsidRPr="002910CC">
              <w:rPr>
                <w:rStyle w:val="Hyperlink"/>
              </w:rPr>
              <w:t>4.5.</w:t>
            </w:r>
            <w:r w:rsidR="002B5C52">
              <w:rPr>
                <w:rFonts w:asciiTheme="minorHAnsi" w:eastAsiaTheme="minorEastAsia" w:hAnsiTheme="minorHAnsi" w:cstheme="minorBidi"/>
                <w:sz w:val="22"/>
              </w:rPr>
              <w:tab/>
            </w:r>
            <w:r w:rsidR="002B5C52" w:rsidRPr="002910CC">
              <w:rPr>
                <w:rStyle w:val="Hyperlink"/>
              </w:rPr>
              <w:t>Deferred Payment.</w:t>
            </w:r>
            <w:r w:rsidR="002B5C52">
              <w:rPr>
                <w:webHidden/>
              </w:rPr>
              <w:tab/>
            </w:r>
            <w:r w:rsidR="002B5C52">
              <w:rPr>
                <w:webHidden/>
              </w:rPr>
              <w:fldChar w:fldCharType="begin"/>
            </w:r>
            <w:r w:rsidR="002B5C52">
              <w:rPr>
                <w:webHidden/>
              </w:rPr>
              <w:instrText xml:space="preserve"> PAGEREF _Toc31381043 \h </w:instrText>
            </w:r>
            <w:r w:rsidR="002B5C52">
              <w:rPr>
                <w:webHidden/>
              </w:rPr>
            </w:r>
            <w:r w:rsidR="002B5C52">
              <w:rPr>
                <w:webHidden/>
              </w:rPr>
              <w:fldChar w:fldCharType="separate"/>
            </w:r>
            <w:r w:rsidR="002B5C52">
              <w:rPr>
                <w:webHidden/>
              </w:rPr>
              <w:t>22</w:t>
            </w:r>
            <w:r w:rsidR="002B5C52">
              <w:rPr>
                <w:webHidden/>
              </w:rPr>
              <w:fldChar w:fldCharType="end"/>
            </w:r>
          </w:hyperlink>
        </w:p>
        <w:p w14:paraId="1649B8A2" w14:textId="1D99CE5B" w:rsidR="002B5C52" w:rsidRDefault="00EA6DCA">
          <w:pPr>
            <w:pStyle w:val="TOC1"/>
            <w:rPr>
              <w:rFonts w:asciiTheme="minorHAnsi" w:hAnsiTheme="minorHAnsi" w:cstheme="minorBidi"/>
              <w:b w:val="0"/>
              <w:sz w:val="22"/>
            </w:rPr>
          </w:pPr>
          <w:hyperlink w:anchor="_Toc31381044" w:history="1">
            <w:r w:rsidR="002B5C52" w:rsidRPr="002910CC">
              <w:rPr>
                <w:rStyle w:val="Hyperlink"/>
              </w:rPr>
              <w:t>5.</w:t>
            </w:r>
            <w:r w:rsidR="002B5C52">
              <w:rPr>
                <w:rFonts w:asciiTheme="minorHAnsi" w:hAnsiTheme="minorHAnsi" w:cstheme="minorBidi"/>
                <w:b w:val="0"/>
                <w:sz w:val="22"/>
              </w:rPr>
              <w:tab/>
            </w:r>
            <w:r w:rsidR="002B5C52" w:rsidRPr="002910CC">
              <w:rPr>
                <w:rStyle w:val="Hyperlink"/>
              </w:rPr>
              <w:t>Delivery.</w:t>
            </w:r>
            <w:r w:rsidR="002B5C52">
              <w:rPr>
                <w:webHidden/>
              </w:rPr>
              <w:tab/>
            </w:r>
            <w:r w:rsidR="002B5C52">
              <w:rPr>
                <w:webHidden/>
              </w:rPr>
              <w:fldChar w:fldCharType="begin"/>
            </w:r>
            <w:r w:rsidR="002B5C52">
              <w:rPr>
                <w:webHidden/>
              </w:rPr>
              <w:instrText xml:space="preserve"> PAGEREF _Toc31381044 \h </w:instrText>
            </w:r>
            <w:r w:rsidR="002B5C52">
              <w:rPr>
                <w:webHidden/>
              </w:rPr>
            </w:r>
            <w:r w:rsidR="002B5C52">
              <w:rPr>
                <w:webHidden/>
              </w:rPr>
              <w:fldChar w:fldCharType="separate"/>
            </w:r>
            <w:r w:rsidR="002B5C52">
              <w:rPr>
                <w:webHidden/>
              </w:rPr>
              <w:t>22</w:t>
            </w:r>
            <w:r w:rsidR="002B5C52">
              <w:rPr>
                <w:webHidden/>
              </w:rPr>
              <w:fldChar w:fldCharType="end"/>
            </w:r>
          </w:hyperlink>
        </w:p>
        <w:p w14:paraId="253CD3E7" w14:textId="32C2ACE2" w:rsidR="002B5C52" w:rsidRDefault="00EA6DCA">
          <w:pPr>
            <w:pStyle w:val="TOC2"/>
            <w:rPr>
              <w:rFonts w:asciiTheme="minorHAnsi" w:eastAsiaTheme="minorEastAsia" w:hAnsiTheme="minorHAnsi" w:cstheme="minorBidi"/>
              <w:sz w:val="22"/>
            </w:rPr>
          </w:pPr>
          <w:hyperlink w:anchor="_Toc31381045" w:history="1">
            <w:r w:rsidR="002B5C52" w:rsidRPr="002910CC">
              <w:rPr>
                <w:rStyle w:val="Hyperlink"/>
              </w:rPr>
              <w:t>5.1.</w:t>
            </w:r>
            <w:r w:rsidR="002B5C52">
              <w:rPr>
                <w:rFonts w:asciiTheme="minorHAnsi" w:eastAsiaTheme="minorEastAsia" w:hAnsiTheme="minorHAnsi" w:cstheme="minorBidi"/>
                <w:sz w:val="22"/>
              </w:rPr>
              <w:tab/>
            </w:r>
            <w:r w:rsidR="002B5C52" w:rsidRPr="002910CC">
              <w:rPr>
                <w:rStyle w:val="Hyperlink"/>
              </w:rPr>
              <w:t>Delivery Schedule.</w:t>
            </w:r>
            <w:r w:rsidR="002B5C52">
              <w:rPr>
                <w:webHidden/>
              </w:rPr>
              <w:tab/>
            </w:r>
            <w:r w:rsidR="002B5C52">
              <w:rPr>
                <w:webHidden/>
              </w:rPr>
              <w:fldChar w:fldCharType="begin"/>
            </w:r>
            <w:r w:rsidR="002B5C52">
              <w:rPr>
                <w:webHidden/>
              </w:rPr>
              <w:instrText xml:space="preserve"> PAGEREF _Toc31381045 \h </w:instrText>
            </w:r>
            <w:r w:rsidR="002B5C52">
              <w:rPr>
                <w:webHidden/>
              </w:rPr>
            </w:r>
            <w:r w:rsidR="002B5C52">
              <w:rPr>
                <w:webHidden/>
              </w:rPr>
              <w:fldChar w:fldCharType="separate"/>
            </w:r>
            <w:r w:rsidR="002B5C52">
              <w:rPr>
                <w:webHidden/>
              </w:rPr>
              <w:t>22</w:t>
            </w:r>
            <w:r w:rsidR="002B5C52">
              <w:rPr>
                <w:webHidden/>
              </w:rPr>
              <w:fldChar w:fldCharType="end"/>
            </w:r>
          </w:hyperlink>
        </w:p>
        <w:p w14:paraId="299A0F79" w14:textId="35D01AD7" w:rsidR="002B5C52" w:rsidRDefault="00EA6DCA">
          <w:pPr>
            <w:pStyle w:val="TOC2"/>
            <w:rPr>
              <w:rFonts w:asciiTheme="minorHAnsi" w:eastAsiaTheme="minorEastAsia" w:hAnsiTheme="minorHAnsi" w:cstheme="minorBidi"/>
              <w:sz w:val="22"/>
            </w:rPr>
          </w:pPr>
          <w:hyperlink w:anchor="_Toc31381046" w:history="1">
            <w:r w:rsidR="002B5C52" w:rsidRPr="002910CC">
              <w:rPr>
                <w:rStyle w:val="Hyperlink"/>
              </w:rPr>
              <w:t>5.2.</w:t>
            </w:r>
            <w:r w:rsidR="002B5C52">
              <w:rPr>
                <w:rFonts w:asciiTheme="minorHAnsi" w:eastAsiaTheme="minorEastAsia" w:hAnsiTheme="minorHAnsi" w:cstheme="minorBidi"/>
                <w:sz w:val="22"/>
              </w:rPr>
              <w:tab/>
            </w:r>
            <w:r w:rsidR="002B5C52" w:rsidRPr="002910CC">
              <w:rPr>
                <w:rStyle w:val="Hyperlink"/>
              </w:rPr>
              <w:t>Delivery Terms; Title and Risk of Loss.</w:t>
            </w:r>
            <w:r w:rsidR="002B5C52">
              <w:rPr>
                <w:webHidden/>
              </w:rPr>
              <w:tab/>
            </w:r>
            <w:r w:rsidR="002B5C52">
              <w:rPr>
                <w:webHidden/>
              </w:rPr>
              <w:fldChar w:fldCharType="begin"/>
            </w:r>
            <w:r w:rsidR="002B5C52">
              <w:rPr>
                <w:webHidden/>
              </w:rPr>
              <w:instrText xml:space="preserve"> PAGEREF _Toc31381046 \h </w:instrText>
            </w:r>
            <w:r w:rsidR="002B5C52">
              <w:rPr>
                <w:webHidden/>
              </w:rPr>
            </w:r>
            <w:r w:rsidR="002B5C52">
              <w:rPr>
                <w:webHidden/>
              </w:rPr>
              <w:fldChar w:fldCharType="separate"/>
            </w:r>
            <w:r w:rsidR="002B5C52">
              <w:rPr>
                <w:webHidden/>
              </w:rPr>
              <w:t>22</w:t>
            </w:r>
            <w:r w:rsidR="002B5C52">
              <w:rPr>
                <w:webHidden/>
              </w:rPr>
              <w:fldChar w:fldCharType="end"/>
            </w:r>
          </w:hyperlink>
        </w:p>
        <w:p w14:paraId="16506489" w14:textId="6CEDA556" w:rsidR="002B5C52" w:rsidRDefault="00EA6DCA">
          <w:pPr>
            <w:pStyle w:val="TOC2"/>
            <w:rPr>
              <w:rFonts w:asciiTheme="minorHAnsi" w:eastAsiaTheme="minorEastAsia" w:hAnsiTheme="minorHAnsi" w:cstheme="minorBidi"/>
              <w:sz w:val="22"/>
            </w:rPr>
          </w:pPr>
          <w:hyperlink w:anchor="_Toc31381047" w:history="1">
            <w:r w:rsidR="002B5C52" w:rsidRPr="002910CC">
              <w:rPr>
                <w:rStyle w:val="Hyperlink"/>
              </w:rPr>
              <w:t>5.3.</w:t>
            </w:r>
            <w:r w:rsidR="002B5C52">
              <w:rPr>
                <w:rFonts w:asciiTheme="minorHAnsi" w:eastAsiaTheme="minorEastAsia" w:hAnsiTheme="minorHAnsi" w:cstheme="minorBidi"/>
                <w:sz w:val="22"/>
              </w:rPr>
              <w:tab/>
            </w:r>
            <w:r w:rsidR="002B5C52" w:rsidRPr="002910CC">
              <w:rPr>
                <w:rStyle w:val="Hyperlink"/>
              </w:rPr>
              <w:t>Transportation Routing Instructions.</w:t>
            </w:r>
            <w:r w:rsidR="002B5C52">
              <w:rPr>
                <w:webHidden/>
              </w:rPr>
              <w:tab/>
            </w:r>
            <w:r w:rsidR="002B5C52">
              <w:rPr>
                <w:webHidden/>
              </w:rPr>
              <w:fldChar w:fldCharType="begin"/>
            </w:r>
            <w:r w:rsidR="002B5C52">
              <w:rPr>
                <w:webHidden/>
              </w:rPr>
              <w:instrText xml:space="preserve"> PAGEREF _Toc31381047 \h </w:instrText>
            </w:r>
            <w:r w:rsidR="002B5C52">
              <w:rPr>
                <w:webHidden/>
              </w:rPr>
            </w:r>
            <w:r w:rsidR="002B5C52">
              <w:rPr>
                <w:webHidden/>
              </w:rPr>
              <w:fldChar w:fldCharType="separate"/>
            </w:r>
            <w:r w:rsidR="002B5C52">
              <w:rPr>
                <w:webHidden/>
              </w:rPr>
              <w:t>22</w:t>
            </w:r>
            <w:r w:rsidR="002B5C52">
              <w:rPr>
                <w:webHidden/>
              </w:rPr>
              <w:fldChar w:fldCharType="end"/>
            </w:r>
          </w:hyperlink>
        </w:p>
        <w:p w14:paraId="252D8B80" w14:textId="0D5DAD5D" w:rsidR="002B5C52" w:rsidRDefault="00EA6DCA">
          <w:pPr>
            <w:pStyle w:val="TOC2"/>
            <w:rPr>
              <w:rFonts w:asciiTheme="minorHAnsi" w:eastAsiaTheme="minorEastAsia" w:hAnsiTheme="minorHAnsi" w:cstheme="minorBidi"/>
              <w:sz w:val="22"/>
            </w:rPr>
          </w:pPr>
          <w:hyperlink w:anchor="_Toc31381048" w:history="1">
            <w:r w:rsidR="002B5C52" w:rsidRPr="002910CC">
              <w:rPr>
                <w:rStyle w:val="Hyperlink"/>
              </w:rPr>
              <w:t>5.4.</w:t>
            </w:r>
            <w:r w:rsidR="002B5C52">
              <w:rPr>
                <w:rFonts w:asciiTheme="minorHAnsi" w:eastAsiaTheme="minorEastAsia" w:hAnsiTheme="minorHAnsi" w:cstheme="minorBidi"/>
                <w:sz w:val="22"/>
              </w:rPr>
              <w:tab/>
            </w:r>
            <w:r w:rsidR="002B5C52" w:rsidRPr="002910CC">
              <w:rPr>
                <w:rStyle w:val="Hyperlink"/>
              </w:rPr>
              <w:t>Notification of Shipment.</w:t>
            </w:r>
            <w:r w:rsidR="002B5C52">
              <w:rPr>
                <w:webHidden/>
              </w:rPr>
              <w:tab/>
            </w:r>
            <w:r w:rsidR="002B5C52">
              <w:rPr>
                <w:webHidden/>
              </w:rPr>
              <w:fldChar w:fldCharType="begin"/>
            </w:r>
            <w:r w:rsidR="002B5C52">
              <w:rPr>
                <w:webHidden/>
              </w:rPr>
              <w:instrText xml:space="preserve"> PAGEREF _Toc31381048 \h </w:instrText>
            </w:r>
            <w:r w:rsidR="002B5C52">
              <w:rPr>
                <w:webHidden/>
              </w:rPr>
            </w:r>
            <w:r w:rsidR="002B5C52">
              <w:rPr>
                <w:webHidden/>
              </w:rPr>
              <w:fldChar w:fldCharType="separate"/>
            </w:r>
            <w:r w:rsidR="002B5C52">
              <w:rPr>
                <w:webHidden/>
              </w:rPr>
              <w:t>22</w:t>
            </w:r>
            <w:r w:rsidR="002B5C52">
              <w:rPr>
                <w:webHidden/>
              </w:rPr>
              <w:fldChar w:fldCharType="end"/>
            </w:r>
          </w:hyperlink>
        </w:p>
        <w:p w14:paraId="5F4D7C06" w14:textId="04C7DF08" w:rsidR="002B5C52" w:rsidRDefault="00EA6DCA">
          <w:pPr>
            <w:pStyle w:val="TOC2"/>
            <w:rPr>
              <w:rFonts w:asciiTheme="minorHAnsi" w:eastAsiaTheme="minorEastAsia" w:hAnsiTheme="minorHAnsi" w:cstheme="minorBidi"/>
              <w:sz w:val="22"/>
            </w:rPr>
          </w:pPr>
          <w:hyperlink w:anchor="_Toc31381049" w:history="1">
            <w:r w:rsidR="002B5C52" w:rsidRPr="002910CC">
              <w:rPr>
                <w:rStyle w:val="Hyperlink"/>
              </w:rPr>
              <w:t>5.5.</w:t>
            </w:r>
            <w:r w:rsidR="002B5C52">
              <w:rPr>
                <w:rFonts w:asciiTheme="minorHAnsi" w:eastAsiaTheme="minorEastAsia" w:hAnsiTheme="minorHAnsi" w:cstheme="minorBidi"/>
                <w:sz w:val="22"/>
              </w:rPr>
              <w:tab/>
            </w:r>
            <w:r w:rsidR="002B5C52" w:rsidRPr="002910CC">
              <w:rPr>
                <w:rStyle w:val="Hyperlink"/>
              </w:rPr>
              <w:t>Force Majeure.</w:t>
            </w:r>
            <w:r w:rsidR="002B5C52">
              <w:rPr>
                <w:webHidden/>
              </w:rPr>
              <w:tab/>
            </w:r>
            <w:r w:rsidR="002B5C52">
              <w:rPr>
                <w:webHidden/>
              </w:rPr>
              <w:fldChar w:fldCharType="begin"/>
            </w:r>
            <w:r w:rsidR="002B5C52">
              <w:rPr>
                <w:webHidden/>
              </w:rPr>
              <w:instrText xml:space="preserve"> PAGEREF _Toc31381049 \h </w:instrText>
            </w:r>
            <w:r w:rsidR="002B5C52">
              <w:rPr>
                <w:webHidden/>
              </w:rPr>
            </w:r>
            <w:r w:rsidR="002B5C52">
              <w:rPr>
                <w:webHidden/>
              </w:rPr>
              <w:fldChar w:fldCharType="separate"/>
            </w:r>
            <w:r w:rsidR="002B5C52">
              <w:rPr>
                <w:webHidden/>
              </w:rPr>
              <w:t>23</w:t>
            </w:r>
            <w:r w:rsidR="002B5C52">
              <w:rPr>
                <w:webHidden/>
              </w:rPr>
              <w:fldChar w:fldCharType="end"/>
            </w:r>
          </w:hyperlink>
        </w:p>
        <w:p w14:paraId="3A9BD9CE" w14:textId="13DB985B" w:rsidR="002B5C52" w:rsidRDefault="00EA6DCA">
          <w:pPr>
            <w:pStyle w:val="TOC2"/>
            <w:rPr>
              <w:rFonts w:asciiTheme="minorHAnsi" w:eastAsiaTheme="minorEastAsia" w:hAnsiTheme="minorHAnsi" w:cstheme="minorBidi"/>
              <w:sz w:val="22"/>
            </w:rPr>
          </w:pPr>
          <w:hyperlink w:anchor="_Toc31381050" w:history="1">
            <w:r w:rsidR="002B5C52" w:rsidRPr="002910CC">
              <w:rPr>
                <w:rStyle w:val="Hyperlink"/>
              </w:rPr>
              <w:t>5.6.</w:t>
            </w:r>
            <w:r w:rsidR="002B5C52">
              <w:rPr>
                <w:rFonts w:asciiTheme="minorHAnsi" w:eastAsiaTheme="minorEastAsia" w:hAnsiTheme="minorHAnsi" w:cstheme="minorBidi"/>
                <w:sz w:val="22"/>
              </w:rPr>
              <w:tab/>
            </w:r>
            <w:r w:rsidR="002B5C52" w:rsidRPr="002910CC">
              <w:rPr>
                <w:rStyle w:val="Hyperlink"/>
              </w:rPr>
              <w:t>Expedite of Requirements.</w:t>
            </w:r>
            <w:r w:rsidR="002B5C52">
              <w:rPr>
                <w:webHidden/>
              </w:rPr>
              <w:tab/>
            </w:r>
            <w:r w:rsidR="002B5C52">
              <w:rPr>
                <w:webHidden/>
              </w:rPr>
              <w:fldChar w:fldCharType="begin"/>
            </w:r>
            <w:r w:rsidR="002B5C52">
              <w:rPr>
                <w:webHidden/>
              </w:rPr>
              <w:instrText xml:space="preserve"> PAGEREF _Toc31381050 \h </w:instrText>
            </w:r>
            <w:r w:rsidR="002B5C52">
              <w:rPr>
                <w:webHidden/>
              </w:rPr>
            </w:r>
            <w:r w:rsidR="002B5C52">
              <w:rPr>
                <w:webHidden/>
              </w:rPr>
              <w:fldChar w:fldCharType="separate"/>
            </w:r>
            <w:r w:rsidR="002B5C52">
              <w:rPr>
                <w:webHidden/>
              </w:rPr>
              <w:t>23</w:t>
            </w:r>
            <w:r w:rsidR="002B5C52">
              <w:rPr>
                <w:webHidden/>
              </w:rPr>
              <w:fldChar w:fldCharType="end"/>
            </w:r>
          </w:hyperlink>
        </w:p>
        <w:p w14:paraId="07FF95B2" w14:textId="2F327B06" w:rsidR="002B5C52" w:rsidRDefault="00EA6DCA">
          <w:pPr>
            <w:pStyle w:val="TOC2"/>
            <w:rPr>
              <w:rFonts w:asciiTheme="minorHAnsi" w:eastAsiaTheme="minorEastAsia" w:hAnsiTheme="minorHAnsi" w:cstheme="minorBidi"/>
              <w:sz w:val="22"/>
            </w:rPr>
          </w:pPr>
          <w:hyperlink w:anchor="_Toc31381051" w:history="1">
            <w:r w:rsidR="002B5C52" w:rsidRPr="002910CC">
              <w:rPr>
                <w:rStyle w:val="Hyperlink"/>
              </w:rPr>
              <w:t>5.7.</w:t>
            </w:r>
            <w:r w:rsidR="002B5C52">
              <w:rPr>
                <w:rFonts w:asciiTheme="minorHAnsi" w:eastAsiaTheme="minorEastAsia" w:hAnsiTheme="minorHAnsi" w:cstheme="minorBidi"/>
                <w:sz w:val="22"/>
              </w:rPr>
              <w:tab/>
            </w:r>
            <w:r w:rsidR="002B5C52" w:rsidRPr="002910CC">
              <w:rPr>
                <w:rStyle w:val="Hyperlink"/>
              </w:rPr>
              <w:t>Notice of Delay.</w:t>
            </w:r>
            <w:r w:rsidR="002B5C52">
              <w:rPr>
                <w:webHidden/>
              </w:rPr>
              <w:tab/>
            </w:r>
            <w:r w:rsidR="002B5C52">
              <w:rPr>
                <w:webHidden/>
              </w:rPr>
              <w:fldChar w:fldCharType="begin"/>
            </w:r>
            <w:r w:rsidR="002B5C52">
              <w:rPr>
                <w:webHidden/>
              </w:rPr>
              <w:instrText xml:space="preserve"> PAGEREF _Toc31381051 \h </w:instrText>
            </w:r>
            <w:r w:rsidR="002B5C52">
              <w:rPr>
                <w:webHidden/>
              </w:rPr>
            </w:r>
            <w:r w:rsidR="002B5C52">
              <w:rPr>
                <w:webHidden/>
              </w:rPr>
              <w:fldChar w:fldCharType="separate"/>
            </w:r>
            <w:r w:rsidR="002B5C52">
              <w:rPr>
                <w:webHidden/>
              </w:rPr>
              <w:t>23</w:t>
            </w:r>
            <w:r w:rsidR="002B5C52">
              <w:rPr>
                <w:webHidden/>
              </w:rPr>
              <w:fldChar w:fldCharType="end"/>
            </w:r>
          </w:hyperlink>
        </w:p>
        <w:p w14:paraId="731E89AE" w14:textId="4455D460" w:rsidR="002B5C52" w:rsidRDefault="00EA6DCA">
          <w:pPr>
            <w:pStyle w:val="TOC2"/>
            <w:rPr>
              <w:rFonts w:asciiTheme="minorHAnsi" w:eastAsiaTheme="minorEastAsia" w:hAnsiTheme="minorHAnsi" w:cstheme="minorBidi"/>
              <w:sz w:val="22"/>
            </w:rPr>
          </w:pPr>
          <w:hyperlink w:anchor="_Toc31381052" w:history="1">
            <w:r w:rsidR="002B5C52" w:rsidRPr="002910CC">
              <w:rPr>
                <w:rStyle w:val="Hyperlink"/>
              </w:rPr>
              <w:t>5.8.</w:t>
            </w:r>
            <w:r w:rsidR="002B5C52">
              <w:rPr>
                <w:rFonts w:asciiTheme="minorHAnsi" w:eastAsiaTheme="minorEastAsia" w:hAnsiTheme="minorHAnsi" w:cstheme="minorBidi"/>
                <w:sz w:val="22"/>
              </w:rPr>
              <w:tab/>
            </w:r>
            <w:r w:rsidR="002B5C52" w:rsidRPr="002910CC">
              <w:rPr>
                <w:rStyle w:val="Hyperlink"/>
              </w:rPr>
              <w:t>POA Response Times and Shipment Commitment.</w:t>
            </w:r>
            <w:r w:rsidR="002B5C52">
              <w:rPr>
                <w:webHidden/>
              </w:rPr>
              <w:tab/>
            </w:r>
            <w:r w:rsidR="002B5C52">
              <w:rPr>
                <w:webHidden/>
              </w:rPr>
              <w:fldChar w:fldCharType="begin"/>
            </w:r>
            <w:r w:rsidR="002B5C52">
              <w:rPr>
                <w:webHidden/>
              </w:rPr>
              <w:instrText xml:space="preserve"> PAGEREF _Toc31381052 \h </w:instrText>
            </w:r>
            <w:r w:rsidR="002B5C52">
              <w:rPr>
                <w:webHidden/>
              </w:rPr>
            </w:r>
            <w:r w:rsidR="002B5C52">
              <w:rPr>
                <w:webHidden/>
              </w:rPr>
              <w:fldChar w:fldCharType="separate"/>
            </w:r>
            <w:r w:rsidR="002B5C52">
              <w:rPr>
                <w:webHidden/>
              </w:rPr>
              <w:t>24</w:t>
            </w:r>
            <w:r w:rsidR="002B5C52">
              <w:rPr>
                <w:webHidden/>
              </w:rPr>
              <w:fldChar w:fldCharType="end"/>
            </w:r>
          </w:hyperlink>
        </w:p>
        <w:p w14:paraId="7594C501" w14:textId="6197467A" w:rsidR="002B5C52" w:rsidRDefault="00EA6DCA">
          <w:pPr>
            <w:pStyle w:val="TOC1"/>
            <w:rPr>
              <w:rFonts w:asciiTheme="minorHAnsi" w:hAnsiTheme="minorHAnsi" w:cstheme="minorBidi"/>
              <w:b w:val="0"/>
              <w:sz w:val="22"/>
            </w:rPr>
          </w:pPr>
          <w:hyperlink w:anchor="_Toc31381053" w:history="1">
            <w:r w:rsidR="002B5C52" w:rsidRPr="002910CC">
              <w:rPr>
                <w:rStyle w:val="Hyperlink"/>
              </w:rPr>
              <w:t>6.</w:t>
            </w:r>
            <w:r w:rsidR="002B5C52">
              <w:rPr>
                <w:rFonts w:asciiTheme="minorHAnsi" w:hAnsiTheme="minorHAnsi" w:cstheme="minorBidi"/>
                <w:b w:val="0"/>
                <w:sz w:val="22"/>
              </w:rPr>
              <w:tab/>
            </w:r>
            <w:r w:rsidR="002B5C52" w:rsidRPr="002910CC">
              <w:rPr>
                <w:rStyle w:val="Hyperlink"/>
              </w:rPr>
              <w:t>Suspension of Work.</w:t>
            </w:r>
            <w:r w:rsidR="002B5C52">
              <w:rPr>
                <w:webHidden/>
              </w:rPr>
              <w:tab/>
            </w:r>
            <w:r w:rsidR="002B5C52">
              <w:rPr>
                <w:webHidden/>
              </w:rPr>
              <w:fldChar w:fldCharType="begin"/>
            </w:r>
            <w:r w:rsidR="002B5C52">
              <w:rPr>
                <w:webHidden/>
              </w:rPr>
              <w:instrText xml:space="preserve"> PAGEREF _Toc31381053 \h </w:instrText>
            </w:r>
            <w:r w:rsidR="002B5C52">
              <w:rPr>
                <w:webHidden/>
              </w:rPr>
            </w:r>
            <w:r w:rsidR="002B5C52">
              <w:rPr>
                <w:webHidden/>
              </w:rPr>
              <w:fldChar w:fldCharType="separate"/>
            </w:r>
            <w:r w:rsidR="002B5C52">
              <w:rPr>
                <w:webHidden/>
              </w:rPr>
              <w:t>24</w:t>
            </w:r>
            <w:r w:rsidR="002B5C52">
              <w:rPr>
                <w:webHidden/>
              </w:rPr>
              <w:fldChar w:fldCharType="end"/>
            </w:r>
          </w:hyperlink>
        </w:p>
        <w:p w14:paraId="6756ADAC" w14:textId="75A232A3" w:rsidR="002B5C52" w:rsidRDefault="00EA6DCA">
          <w:pPr>
            <w:pStyle w:val="TOC1"/>
            <w:rPr>
              <w:rFonts w:asciiTheme="minorHAnsi" w:hAnsiTheme="minorHAnsi" w:cstheme="minorBidi"/>
              <w:b w:val="0"/>
              <w:sz w:val="22"/>
            </w:rPr>
          </w:pPr>
          <w:hyperlink w:anchor="_Toc31381054" w:history="1">
            <w:r w:rsidR="002B5C52" w:rsidRPr="002910CC">
              <w:rPr>
                <w:rStyle w:val="Hyperlink"/>
              </w:rPr>
              <w:t>7.</w:t>
            </w:r>
            <w:r w:rsidR="002B5C52">
              <w:rPr>
                <w:rFonts w:asciiTheme="minorHAnsi" w:hAnsiTheme="minorHAnsi" w:cstheme="minorBidi"/>
                <w:b w:val="0"/>
                <w:sz w:val="22"/>
              </w:rPr>
              <w:tab/>
            </w:r>
            <w:r w:rsidR="002B5C52" w:rsidRPr="002910CC">
              <w:rPr>
                <w:rStyle w:val="Hyperlink"/>
              </w:rPr>
              <w:t>Inspection, Acceptance and Rejection.</w:t>
            </w:r>
            <w:r w:rsidR="002B5C52">
              <w:rPr>
                <w:webHidden/>
              </w:rPr>
              <w:tab/>
            </w:r>
            <w:r w:rsidR="002B5C52">
              <w:rPr>
                <w:webHidden/>
              </w:rPr>
              <w:fldChar w:fldCharType="begin"/>
            </w:r>
            <w:r w:rsidR="002B5C52">
              <w:rPr>
                <w:webHidden/>
              </w:rPr>
              <w:instrText xml:space="preserve"> PAGEREF _Toc31381054 \h </w:instrText>
            </w:r>
            <w:r w:rsidR="002B5C52">
              <w:rPr>
                <w:webHidden/>
              </w:rPr>
            </w:r>
            <w:r w:rsidR="002B5C52">
              <w:rPr>
                <w:webHidden/>
              </w:rPr>
              <w:fldChar w:fldCharType="separate"/>
            </w:r>
            <w:r w:rsidR="002B5C52">
              <w:rPr>
                <w:webHidden/>
              </w:rPr>
              <w:t>24</w:t>
            </w:r>
            <w:r w:rsidR="002B5C52">
              <w:rPr>
                <w:webHidden/>
              </w:rPr>
              <w:fldChar w:fldCharType="end"/>
            </w:r>
          </w:hyperlink>
        </w:p>
        <w:p w14:paraId="0351987F" w14:textId="6CE6D29C" w:rsidR="002B5C52" w:rsidRDefault="00EA6DCA">
          <w:pPr>
            <w:pStyle w:val="TOC2"/>
            <w:rPr>
              <w:rFonts w:asciiTheme="minorHAnsi" w:eastAsiaTheme="minorEastAsia" w:hAnsiTheme="minorHAnsi" w:cstheme="minorBidi"/>
              <w:sz w:val="22"/>
            </w:rPr>
          </w:pPr>
          <w:hyperlink w:anchor="_Toc31381055" w:history="1">
            <w:r w:rsidR="002B5C52" w:rsidRPr="002910CC">
              <w:rPr>
                <w:rStyle w:val="Hyperlink"/>
              </w:rPr>
              <w:t>7.1.</w:t>
            </w:r>
            <w:r w:rsidR="002B5C52">
              <w:rPr>
                <w:rFonts w:asciiTheme="minorHAnsi" w:eastAsiaTheme="minorEastAsia" w:hAnsiTheme="minorHAnsi" w:cstheme="minorBidi"/>
                <w:sz w:val="22"/>
              </w:rPr>
              <w:tab/>
            </w:r>
            <w:r w:rsidR="002B5C52" w:rsidRPr="002910CC">
              <w:rPr>
                <w:rStyle w:val="Hyperlink"/>
              </w:rPr>
              <w:t>Seller's Inspection.</w:t>
            </w:r>
            <w:r w:rsidR="002B5C52">
              <w:rPr>
                <w:webHidden/>
              </w:rPr>
              <w:tab/>
            </w:r>
            <w:r w:rsidR="002B5C52">
              <w:rPr>
                <w:webHidden/>
              </w:rPr>
              <w:fldChar w:fldCharType="begin"/>
            </w:r>
            <w:r w:rsidR="002B5C52">
              <w:rPr>
                <w:webHidden/>
              </w:rPr>
              <w:instrText xml:space="preserve"> PAGEREF _Toc31381055 \h </w:instrText>
            </w:r>
            <w:r w:rsidR="002B5C52">
              <w:rPr>
                <w:webHidden/>
              </w:rPr>
            </w:r>
            <w:r w:rsidR="002B5C52">
              <w:rPr>
                <w:webHidden/>
              </w:rPr>
              <w:fldChar w:fldCharType="separate"/>
            </w:r>
            <w:r w:rsidR="002B5C52">
              <w:rPr>
                <w:webHidden/>
              </w:rPr>
              <w:t>24</w:t>
            </w:r>
            <w:r w:rsidR="002B5C52">
              <w:rPr>
                <w:webHidden/>
              </w:rPr>
              <w:fldChar w:fldCharType="end"/>
            </w:r>
          </w:hyperlink>
        </w:p>
        <w:p w14:paraId="6C540106" w14:textId="5E8B60BC" w:rsidR="002B5C52" w:rsidRDefault="00EA6DCA">
          <w:pPr>
            <w:pStyle w:val="TOC2"/>
            <w:rPr>
              <w:rFonts w:asciiTheme="minorHAnsi" w:eastAsiaTheme="minorEastAsia" w:hAnsiTheme="minorHAnsi" w:cstheme="minorBidi"/>
              <w:sz w:val="22"/>
            </w:rPr>
          </w:pPr>
          <w:hyperlink w:anchor="_Toc31381056" w:history="1">
            <w:r w:rsidR="002B5C52" w:rsidRPr="002910CC">
              <w:rPr>
                <w:rStyle w:val="Hyperlink"/>
              </w:rPr>
              <w:t>7.2.</w:t>
            </w:r>
            <w:r w:rsidR="002B5C52">
              <w:rPr>
                <w:rFonts w:asciiTheme="minorHAnsi" w:eastAsiaTheme="minorEastAsia" w:hAnsiTheme="minorHAnsi" w:cstheme="minorBidi"/>
                <w:sz w:val="22"/>
              </w:rPr>
              <w:tab/>
            </w:r>
            <w:r w:rsidR="002B5C52" w:rsidRPr="002910CC">
              <w:rPr>
                <w:rStyle w:val="Hyperlink"/>
              </w:rPr>
              <w:t>Boeing's Inspection and Rejection.</w:t>
            </w:r>
            <w:r w:rsidR="002B5C52">
              <w:rPr>
                <w:webHidden/>
              </w:rPr>
              <w:tab/>
            </w:r>
            <w:r w:rsidR="002B5C52">
              <w:rPr>
                <w:webHidden/>
              </w:rPr>
              <w:fldChar w:fldCharType="begin"/>
            </w:r>
            <w:r w:rsidR="002B5C52">
              <w:rPr>
                <w:webHidden/>
              </w:rPr>
              <w:instrText xml:space="preserve"> PAGEREF _Toc31381056 \h </w:instrText>
            </w:r>
            <w:r w:rsidR="002B5C52">
              <w:rPr>
                <w:webHidden/>
              </w:rPr>
            </w:r>
            <w:r w:rsidR="002B5C52">
              <w:rPr>
                <w:webHidden/>
              </w:rPr>
              <w:fldChar w:fldCharType="separate"/>
            </w:r>
            <w:r w:rsidR="002B5C52">
              <w:rPr>
                <w:webHidden/>
              </w:rPr>
              <w:t>25</w:t>
            </w:r>
            <w:r w:rsidR="002B5C52">
              <w:rPr>
                <w:webHidden/>
              </w:rPr>
              <w:fldChar w:fldCharType="end"/>
            </w:r>
          </w:hyperlink>
        </w:p>
        <w:p w14:paraId="6DB8288F" w14:textId="25B4D46F" w:rsidR="002B5C52" w:rsidRDefault="00EA6DCA">
          <w:pPr>
            <w:pStyle w:val="TOC2"/>
            <w:rPr>
              <w:rFonts w:asciiTheme="minorHAnsi" w:eastAsiaTheme="minorEastAsia" w:hAnsiTheme="minorHAnsi" w:cstheme="minorBidi"/>
              <w:sz w:val="22"/>
            </w:rPr>
          </w:pPr>
          <w:hyperlink w:anchor="_Toc31381057" w:history="1">
            <w:r w:rsidR="002B5C52" w:rsidRPr="002910CC">
              <w:rPr>
                <w:rStyle w:val="Hyperlink"/>
              </w:rPr>
              <w:t>7.3.</w:t>
            </w:r>
            <w:r w:rsidR="002B5C52">
              <w:rPr>
                <w:rFonts w:asciiTheme="minorHAnsi" w:eastAsiaTheme="minorEastAsia" w:hAnsiTheme="minorHAnsi" w:cstheme="minorBidi"/>
                <w:sz w:val="22"/>
              </w:rPr>
              <w:tab/>
            </w:r>
            <w:r w:rsidR="002B5C52" w:rsidRPr="002910CC">
              <w:rPr>
                <w:rStyle w:val="Hyperlink"/>
              </w:rPr>
              <w:t>Regulatory and Customer Access.</w:t>
            </w:r>
            <w:r w:rsidR="002B5C52">
              <w:rPr>
                <w:webHidden/>
              </w:rPr>
              <w:tab/>
            </w:r>
            <w:r w:rsidR="002B5C52">
              <w:rPr>
                <w:webHidden/>
              </w:rPr>
              <w:fldChar w:fldCharType="begin"/>
            </w:r>
            <w:r w:rsidR="002B5C52">
              <w:rPr>
                <w:webHidden/>
              </w:rPr>
              <w:instrText xml:space="preserve"> PAGEREF _Toc31381057 \h </w:instrText>
            </w:r>
            <w:r w:rsidR="002B5C52">
              <w:rPr>
                <w:webHidden/>
              </w:rPr>
            </w:r>
            <w:r w:rsidR="002B5C52">
              <w:rPr>
                <w:webHidden/>
              </w:rPr>
              <w:fldChar w:fldCharType="separate"/>
            </w:r>
            <w:r w:rsidR="002B5C52">
              <w:rPr>
                <w:webHidden/>
              </w:rPr>
              <w:t>25</w:t>
            </w:r>
            <w:r w:rsidR="002B5C52">
              <w:rPr>
                <w:webHidden/>
              </w:rPr>
              <w:fldChar w:fldCharType="end"/>
            </w:r>
          </w:hyperlink>
        </w:p>
        <w:p w14:paraId="4CF8DD93" w14:textId="70D0A166" w:rsidR="002B5C52" w:rsidRDefault="00EA6DCA">
          <w:pPr>
            <w:pStyle w:val="TOC2"/>
            <w:rPr>
              <w:rFonts w:asciiTheme="minorHAnsi" w:eastAsiaTheme="minorEastAsia" w:hAnsiTheme="minorHAnsi" w:cstheme="minorBidi"/>
              <w:sz w:val="22"/>
            </w:rPr>
          </w:pPr>
          <w:hyperlink w:anchor="_Toc31381058" w:history="1">
            <w:r w:rsidR="002B5C52" w:rsidRPr="002910CC">
              <w:rPr>
                <w:rStyle w:val="Hyperlink"/>
              </w:rPr>
              <w:t>7.4.</w:t>
            </w:r>
            <w:r w:rsidR="002B5C52">
              <w:rPr>
                <w:rFonts w:asciiTheme="minorHAnsi" w:eastAsiaTheme="minorEastAsia" w:hAnsiTheme="minorHAnsi" w:cstheme="minorBidi"/>
                <w:sz w:val="22"/>
              </w:rPr>
              <w:tab/>
            </w:r>
            <w:r w:rsidR="002B5C52" w:rsidRPr="002910CC">
              <w:rPr>
                <w:rStyle w:val="Hyperlink"/>
              </w:rPr>
              <w:t>Inspection.</w:t>
            </w:r>
            <w:r w:rsidR="002B5C52">
              <w:rPr>
                <w:webHidden/>
              </w:rPr>
              <w:tab/>
            </w:r>
            <w:r w:rsidR="002B5C52">
              <w:rPr>
                <w:webHidden/>
              </w:rPr>
              <w:fldChar w:fldCharType="begin"/>
            </w:r>
            <w:r w:rsidR="002B5C52">
              <w:rPr>
                <w:webHidden/>
              </w:rPr>
              <w:instrText xml:space="preserve"> PAGEREF _Toc31381058 \h </w:instrText>
            </w:r>
            <w:r w:rsidR="002B5C52">
              <w:rPr>
                <w:webHidden/>
              </w:rPr>
            </w:r>
            <w:r w:rsidR="002B5C52">
              <w:rPr>
                <w:webHidden/>
              </w:rPr>
              <w:fldChar w:fldCharType="separate"/>
            </w:r>
            <w:r w:rsidR="002B5C52">
              <w:rPr>
                <w:webHidden/>
              </w:rPr>
              <w:t>26</w:t>
            </w:r>
            <w:r w:rsidR="002B5C52">
              <w:rPr>
                <w:webHidden/>
              </w:rPr>
              <w:fldChar w:fldCharType="end"/>
            </w:r>
          </w:hyperlink>
        </w:p>
        <w:p w14:paraId="02593256" w14:textId="0C60E4F5" w:rsidR="002B5C52" w:rsidRDefault="00EA6DCA">
          <w:pPr>
            <w:pStyle w:val="TOC1"/>
            <w:rPr>
              <w:rFonts w:asciiTheme="minorHAnsi" w:hAnsiTheme="minorHAnsi" w:cstheme="minorBidi"/>
              <w:b w:val="0"/>
              <w:sz w:val="22"/>
            </w:rPr>
          </w:pPr>
          <w:hyperlink w:anchor="_Toc31381059" w:history="1">
            <w:r w:rsidR="002B5C52" w:rsidRPr="002910CC">
              <w:rPr>
                <w:rStyle w:val="Hyperlink"/>
              </w:rPr>
              <w:t>8.</w:t>
            </w:r>
            <w:r w:rsidR="002B5C52">
              <w:rPr>
                <w:rFonts w:asciiTheme="minorHAnsi" w:hAnsiTheme="minorHAnsi" w:cstheme="minorBidi"/>
                <w:b w:val="0"/>
                <w:sz w:val="22"/>
              </w:rPr>
              <w:tab/>
            </w:r>
            <w:r w:rsidR="002B5C52" w:rsidRPr="002910CC">
              <w:rPr>
                <w:rStyle w:val="Hyperlink"/>
              </w:rPr>
              <w:t>Quality.</w:t>
            </w:r>
            <w:r w:rsidR="002B5C52">
              <w:rPr>
                <w:webHidden/>
              </w:rPr>
              <w:tab/>
            </w:r>
            <w:r w:rsidR="002B5C52">
              <w:rPr>
                <w:webHidden/>
              </w:rPr>
              <w:fldChar w:fldCharType="begin"/>
            </w:r>
            <w:r w:rsidR="002B5C52">
              <w:rPr>
                <w:webHidden/>
              </w:rPr>
              <w:instrText xml:space="preserve"> PAGEREF _Toc31381059 \h </w:instrText>
            </w:r>
            <w:r w:rsidR="002B5C52">
              <w:rPr>
                <w:webHidden/>
              </w:rPr>
            </w:r>
            <w:r w:rsidR="002B5C52">
              <w:rPr>
                <w:webHidden/>
              </w:rPr>
              <w:fldChar w:fldCharType="separate"/>
            </w:r>
            <w:r w:rsidR="002B5C52">
              <w:rPr>
                <w:webHidden/>
              </w:rPr>
              <w:t>26</w:t>
            </w:r>
            <w:r w:rsidR="002B5C52">
              <w:rPr>
                <w:webHidden/>
              </w:rPr>
              <w:fldChar w:fldCharType="end"/>
            </w:r>
          </w:hyperlink>
        </w:p>
        <w:p w14:paraId="32ECD03B" w14:textId="2271DB3A" w:rsidR="002B5C52" w:rsidRDefault="00EA6DCA">
          <w:pPr>
            <w:pStyle w:val="TOC1"/>
            <w:rPr>
              <w:rFonts w:asciiTheme="minorHAnsi" w:hAnsiTheme="minorHAnsi" w:cstheme="minorBidi"/>
              <w:b w:val="0"/>
              <w:sz w:val="22"/>
            </w:rPr>
          </w:pPr>
          <w:hyperlink w:anchor="_Toc31381060" w:history="1">
            <w:r w:rsidR="002B5C52" w:rsidRPr="002910CC">
              <w:rPr>
                <w:rStyle w:val="Hyperlink"/>
              </w:rPr>
              <w:t>9.</w:t>
            </w:r>
            <w:r w:rsidR="002B5C52">
              <w:rPr>
                <w:rFonts w:asciiTheme="minorHAnsi" w:hAnsiTheme="minorHAnsi" w:cstheme="minorBidi"/>
                <w:b w:val="0"/>
                <w:sz w:val="22"/>
              </w:rPr>
              <w:tab/>
            </w:r>
            <w:r w:rsidR="002B5C52" w:rsidRPr="002910CC">
              <w:rPr>
                <w:rStyle w:val="Hyperlink"/>
              </w:rPr>
              <w:t>Product Support and Assurance.</w:t>
            </w:r>
            <w:r w:rsidR="002B5C52">
              <w:rPr>
                <w:webHidden/>
              </w:rPr>
              <w:tab/>
            </w:r>
            <w:r w:rsidR="002B5C52">
              <w:rPr>
                <w:webHidden/>
              </w:rPr>
              <w:fldChar w:fldCharType="begin"/>
            </w:r>
            <w:r w:rsidR="002B5C52">
              <w:rPr>
                <w:webHidden/>
              </w:rPr>
              <w:instrText xml:space="preserve"> PAGEREF _Toc31381060 \h </w:instrText>
            </w:r>
            <w:r w:rsidR="002B5C52">
              <w:rPr>
                <w:webHidden/>
              </w:rPr>
            </w:r>
            <w:r w:rsidR="002B5C52">
              <w:rPr>
                <w:webHidden/>
              </w:rPr>
              <w:fldChar w:fldCharType="separate"/>
            </w:r>
            <w:r w:rsidR="002B5C52">
              <w:rPr>
                <w:webHidden/>
              </w:rPr>
              <w:t>26</w:t>
            </w:r>
            <w:r w:rsidR="002B5C52">
              <w:rPr>
                <w:webHidden/>
              </w:rPr>
              <w:fldChar w:fldCharType="end"/>
            </w:r>
          </w:hyperlink>
        </w:p>
        <w:p w14:paraId="41FD29BF" w14:textId="5173ADE7" w:rsidR="002B5C52" w:rsidRDefault="00EA6DCA">
          <w:pPr>
            <w:pStyle w:val="TOC2"/>
            <w:rPr>
              <w:rFonts w:asciiTheme="minorHAnsi" w:eastAsiaTheme="minorEastAsia" w:hAnsiTheme="minorHAnsi" w:cstheme="minorBidi"/>
              <w:sz w:val="22"/>
            </w:rPr>
          </w:pPr>
          <w:hyperlink w:anchor="_Toc31381061" w:history="1">
            <w:r w:rsidR="002B5C52" w:rsidRPr="002910CC">
              <w:rPr>
                <w:rStyle w:val="Hyperlink"/>
              </w:rPr>
              <w:t>9.1.</w:t>
            </w:r>
            <w:r w:rsidR="002B5C52">
              <w:rPr>
                <w:rFonts w:asciiTheme="minorHAnsi" w:eastAsiaTheme="minorEastAsia" w:hAnsiTheme="minorHAnsi" w:cstheme="minorBidi"/>
                <w:sz w:val="22"/>
              </w:rPr>
              <w:tab/>
            </w:r>
            <w:r w:rsidR="002B5C52" w:rsidRPr="002910CC">
              <w:rPr>
                <w:rStyle w:val="Hyperlink"/>
              </w:rPr>
              <w:t>Warranty.</w:t>
            </w:r>
            <w:r w:rsidR="002B5C52">
              <w:rPr>
                <w:webHidden/>
              </w:rPr>
              <w:tab/>
            </w:r>
            <w:r w:rsidR="002B5C52">
              <w:rPr>
                <w:webHidden/>
              </w:rPr>
              <w:fldChar w:fldCharType="begin"/>
            </w:r>
            <w:r w:rsidR="002B5C52">
              <w:rPr>
                <w:webHidden/>
              </w:rPr>
              <w:instrText xml:space="preserve"> PAGEREF _Toc31381061 \h </w:instrText>
            </w:r>
            <w:r w:rsidR="002B5C52">
              <w:rPr>
                <w:webHidden/>
              </w:rPr>
            </w:r>
            <w:r w:rsidR="002B5C52">
              <w:rPr>
                <w:webHidden/>
              </w:rPr>
              <w:fldChar w:fldCharType="separate"/>
            </w:r>
            <w:r w:rsidR="002B5C52">
              <w:rPr>
                <w:webHidden/>
              </w:rPr>
              <w:t>26</w:t>
            </w:r>
            <w:r w:rsidR="002B5C52">
              <w:rPr>
                <w:webHidden/>
              </w:rPr>
              <w:fldChar w:fldCharType="end"/>
            </w:r>
          </w:hyperlink>
        </w:p>
        <w:p w14:paraId="28376BB7" w14:textId="05EFA8DE" w:rsidR="002B5C52" w:rsidRDefault="00EA6DCA">
          <w:pPr>
            <w:pStyle w:val="TOC2"/>
            <w:rPr>
              <w:rFonts w:asciiTheme="minorHAnsi" w:eastAsiaTheme="minorEastAsia" w:hAnsiTheme="minorHAnsi" w:cstheme="minorBidi"/>
              <w:sz w:val="22"/>
            </w:rPr>
          </w:pPr>
          <w:hyperlink w:anchor="_Toc31381062" w:history="1">
            <w:r w:rsidR="002B5C52" w:rsidRPr="002910CC">
              <w:rPr>
                <w:rStyle w:val="Hyperlink"/>
              </w:rPr>
              <w:t>9.2.</w:t>
            </w:r>
            <w:r w:rsidR="002B5C52">
              <w:rPr>
                <w:rFonts w:asciiTheme="minorHAnsi" w:eastAsiaTheme="minorEastAsia" w:hAnsiTheme="minorHAnsi" w:cstheme="minorBidi"/>
                <w:sz w:val="22"/>
              </w:rPr>
              <w:tab/>
            </w:r>
            <w:r w:rsidR="002B5C52" w:rsidRPr="002910CC">
              <w:rPr>
                <w:rStyle w:val="Hyperlink"/>
              </w:rPr>
              <w:t>Component Reliability and Maintainability.</w:t>
            </w:r>
            <w:r w:rsidR="002B5C52">
              <w:rPr>
                <w:webHidden/>
              </w:rPr>
              <w:tab/>
            </w:r>
            <w:r w:rsidR="002B5C52">
              <w:rPr>
                <w:webHidden/>
              </w:rPr>
              <w:fldChar w:fldCharType="begin"/>
            </w:r>
            <w:r w:rsidR="002B5C52">
              <w:rPr>
                <w:webHidden/>
              </w:rPr>
              <w:instrText xml:space="preserve"> PAGEREF _Toc31381062 \h </w:instrText>
            </w:r>
            <w:r w:rsidR="002B5C52">
              <w:rPr>
                <w:webHidden/>
              </w:rPr>
            </w:r>
            <w:r w:rsidR="002B5C52">
              <w:rPr>
                <w:webHidden/>
              </w:rPr>
              <w:fldChar w:fldCharType="separate"/>
            </w:r>
            <w:r w:rsidR="002B5C52">
              <w:rPr>
                <w:webHidden/>
              </w:rPr>
              <w:t>27</w:t>
            </w:r>
            <w:r w:rsidR="002B5C52">
              <w:rPr>
                <w:webHidden/>
              </w:rPr>
              <w:fldChar w:fldCharType="end"/>
            </w:r>
          </w:hyperlink>
        </w:p>
        <w:p w14:paraId="712C1176" w14:textId="310379AE" w:rsidR="002B5C52" w:rsidRDefault="00EA6DCA">
          <w:pPr>
            <w:pStyle w:val="TOC1"/>
            <w:rPr>
              <w:rFonts w:asciiTheme="minorHAnsi" w:hAnsiTheme="minorHAnsi" w:cstheme="minorBidi"/>
              <w:b w:val="0"/>
              <w:sz w:val="22"/>
            </w:rPr>
          </w:pPr>
          <w:hyperlink w:anchor="_Toc31381063" w:history="1">
            <w:r w:rsidR="002B5C52" w:rsidRPr="002910CC">
              <w:rPr>
                <w:rStyle w:val="Hyperlink"/>
              </w:rPr>
              <w:t>10.</w:t>
            </w:r>
            <w:r w:rsidR="002B5C52">
              <w:rPr>
                <w:rFonts w:asciiTheme="minorHAnsi" w:hAnsiTheme="minorHAnsi" w:cstheme="minorBidi"/>
                <w:b w:val="0"/>
                <w:sz w:val="22"/>
              </w:rPr>
              <w:tab/>
            </w:r>
            <w:r w:rsidR="002B5C52" w:rsidRPr="002910CC">
              <w:rPr>
                <w:rStyle w:val="Hyperlink"/>
              </w:rPr>
              <w:t>Changes.</w:t>
            </w:r>
            <w:r w:rsidR="002B5C52">
              <w:rPr>
                <w:webHidden/>
              </w:rPr>
              <w:tab/>
            </w:r>
            <w:r w:rsidR="002B5C52">
              <w:rPr>
                <w:webHidden/>
              </w:rPr>
              <w:fldChar w:fldCharType="begin"/>
            </w:r>
            <w:r w:rsidR="002B5C52">
              <w:rPr>
                <w:webHidden/>
              </w:rPr>
              <w:instrText xml:space="preserve"> PAGEREF _Toc31381063 \h </w:instrText>
            </w:r>
            <w:r w:rsidR="002B5C52">
              <w:rPr>
                <w:webHidden/>
              </w:rPr>
            </w:r>
            <w:r w:rsidR="002B5C52">
              <w:rPr>
                <w:webHidden/>
              </w:rPr>
              <w:fldChar w:fldCharType="separate"/>
            </w:r>
            <w:r w:rsidR="002B5C52">
              <w:rPr>
                <w:webHidden/>
              </w:rPr>
              <w:t>27</w:t>
            </w:r>
            <w:r w:rsidR="002B5C52">
              <w:rPr>
                <w:webHidden/>
              </w:rPr>
              <w:fldChar w:fldCharType="end"/>
            </w:r>
          </w:hyperlink>
        </w:p>
        <w:p w14:paraId="42A6CEBC" w14:textId="16E8F99B" w:rsidR="002B5C52" w:rsidRDefault="00EA6DCA">
          <w:pPr>
            <w:pStyle w:val="TOC2"/>
            <w:rPr>
              <w:rFonts w:asciiTheme="minorHAnsi" w:eastAsiaTheme="minorEastAsia" w:hAnsiTheme="minorHAnsi" w:cstheme="minorBidi"/>
              <w:sz w:val="22"/>
            </w:rPr>
          </w:pPr>
          <w:hyperlink w:anchor="_Toc31381064" w:history="1">
            <w:r w:rsidR="002B5C52" w:rsidRPr="002910CC">
              <w:rPr>
                <w:rStyle w:val="Hyperlink"/>
              </w:rPr>
              <w:t>10.1.</w:t>
            </w:r>
            <w:r w:rsidR="002B5C52">
              <w:rPr>
                <w:rFonts w:asciiTheme="minorHAnsi" w:eastAsiaTheme="minorEastAsia" w:hAnsiTheme="minorHAnsi" w:cstheme="minorBidi"/>
                <w:sz w:val="22"/>
              </w:rPr>
              <w:tab/>
            </w:r>
            <w:r w:rsidR="002B5C52" w:rsidRPr="002910CC">
              <w:rPr>
                <w:rStyle w:val="Hyperlink"/>
              </w:rPr>
              <w:t>Directed Changes.</w:t>
            </w:r>
            <w:r w:rsidR="002B5C52">
              <w:rPr>
                <w:webHidden/>
              </w:rPr>
              <w:tab/>
            </w:r>
            <w:r w:rsidR="002B5C52">
              <w:rPr>
                <w:webHidden/>
              </w:rPr>
              <w:fldChar w:fldCharType="begin"/>
            </w:r>
            <w:r w:rsidR="002B5C52">
              <w:rPr>
                <w:webHidden/>
              </w:rPr>
              <w:instrText xml:space="preserve"> PAGEREF _Toc31381064 \h </w:instrText>
            </w:r>
            <w:r w:rsidR="002B5C52">
              <w:rPr>
                <w:webHidden/>
              </w:rPr>
            </w:r>
            <w:r w:rsidR="002B5C52">
              <w:rPr>
                <w:webHidden/>
              </w:rPr>
              <w:fldChar w:fldCharType="separate"/>
            </w:r>
            <w:r w:rsidR="002B5C52">
              <w:rPr>
                <w:webHidden/>
              </w:rPr>
              <w:t>27</w:t>
            </w:r>
            <w:r w:rsidR="002B5C52">
              <w:rPr>
                <w:webHidden/>
              </w:rPr>
              <w:fldChar w:fldCharType="end"/>
            </w:r>
          </w:hyperlink>
        </w:p>
        <w:p w14:paraId="1455C74F" w14:textId="66368910" w:rsidR="002B5C52" w:rsidRDefault="00EA6DCA">
          <w:pPr>
            <w:pStyle w:val="TOC2"/>
            <w:rPr>
              <w:rFonts w:asciiTheme="minorHAnsi" w:eastAsiaTheme="minorEastAsia" w:hAnsiTheme="minorHAnsi" w:cstheme="minorBidi"/>
              <w:sz w:val="22"/>
            </w:rPr>
          </w:pPr>
          <w:hyperlink w:anchor="_Toc31381065" w:history="1">
            <w:r w:rsidR="002B5C52" w:rsidRPr="002910CC">
              <w:rPr>
                <w:rStyle w:val="Hyperlink"/>
              </w:rPr>
              <w:t>10.2.</w:t>
            </w:r>
            <w:r w:rsidR="002B5C52">
              <w:rPr>
                <w:rFonts w:asciiTheme="minorHAnsi" w:eastAsiaTheme="minorEastAsia" w:hAnsiTheme="minorHAnsi" w:cstheme="minorBidi"/>
                <w:sz w:val="22"/>
              </w:rPr>
              <w:tab/>
            </w:r>
            <w:r w:rsidR="002B5C52" w:rsidRPr="002910CC">
              <w:rPr>
                <w:rStyle w:val="Hyperlink"/>
              </w:rPr>
              <w:t>Cost Impact; Obsolescence; Excess Inventory.</w:t>
            </w:r>
            <w:r w:rsidR="002B5C52">
              <w:rPr>
                <w:webHidden/>
              </w:rPr>
              <w:tab/>
            </w:r>
            <w:r w:rsidR="002B5C52">
              <w:rPr>
                <w:webHidden/>
              </w:rPr>
              <w:fldChar w:fldCharType="begin"/>
            </w:r>
            <w:r w:rsidR="002B5C52">
              <w:rPr>
                <w:webHidden/>
              </w:rPr>
              <w:instrText xml:space="preserve"> PAGEREF _Toc31381065 \h </w:instrText>
            </w:r>
            <w:r w:rsidR="002B5C52">
              <w:rPr>
                <w:webHidden/>
              </w:rPr>
            </w:r>
            <w:r w:rsidR="002B5C52">
              <w:rPr>
                <w:webHidden/>
              </w:rPr>
              <w:fldChar w:fldCharType="separate"/>
            </w:r>
            <w:r w:rsidR="002B5C52">
              <w:rPr>
                <w:webHidden/>
              </w:rPr>
              <w:t>28</w:t>
            </w:r>
            <w:r w:rsidR="002B5C52">
              <w:rPr>
                <w:webHidden/>
              </w:rPr>
              <w:fldChar w:fldCharType="end"/>
            </w:r>
          </w:hyperlink>
        </w:p>
        <w:p w14:paraId="39CBE057" w14:textId="0722399B" w:rsidR="002B5C52" w:rsidRDefault="00EA6DCA">
          <w:pPr>
            <w:pStyle w:val="TOC2"/>
            <w:rPr>
              <w:rFonts w:asciiTheme="minorHAnsi" w:eastAsiaTheme="minorEastAsia" w:hAnsiTheme="minorHAnsi" w:cstheme="minorBidi"/>
              <w:sz w:val="22"/>
            </w:rPr>
          </w:pPr>
          <w:hyperlink w:anchor="_Toc31381066" w:history="1">
            <w:r w:rsidR="002B5C52" w:rsidRPr="002910CC">
              <w:rPr>
                <w:rStyle w:val="Hyperlink"/>
              </w:rPr>
              <w:t>10.3.</w:t>
            </w:r>
            <w:r w:rsidR="002B5C52">
              <w:rPr>
                <w:rFonts w:asciiTheme="minorHAnsi" w:eastAsiaTheme="minorEastAsia" w:hAnsiTheme="minorHAnsi" w:cstheme="minorBidi"/>
                <w:sz w:val="22"/>
              </w:rPr>
              <w:tab/>
            </w:r>
            <w:r w:rsidR="002B5C52" w:rsidRPr="002910CC">
              <w:rPr>
                <w:rStyle w:val="Hyperlink"/>
              </w:rPr>
              <w:t>Test Changes required by Regulatory, Certification or Industry Standards.</w:t>
            </w:r>
            <w:r w:rsidR="002B5C52">
              <w:rPr>
                <w:webHidden/>
              </w:rPr>
              <w:tab/>
            </w:r>
            <w:r w:rsidR="002B5C52">
              <w:rPr>
                <w:webHidden/>
              </w:rPr>
              <w:fldChar w:fldCharType="begin"/>
            </w:r>
            <w:r w:rsidR="002B5C52">
              <w:rPr>
                <w:webHidden/>
              </w:rPr>
              <w:instrText xml:space="preserve"> PAGEREF _Toc31381066 \h </w:instrText>
            </w:r>
            <w:r w:rsidR="002B5C52">
              <w:rPr>
                <w:webHidden/>
              </w:rPr>
            </w:r>
            <w:r w:rsidR="002B5C52">
              <w:rPr>
                <w:webHidden/>
              </w:rPr>
              <w:fldChar w:fldCharType="separate"/>
            </w:r>
            <w:r w:rsidR="002B5C52">
              <w:rPr>
                <w:webHidden/>
              </w:rPr>
              <w:t>28</w:t>
            </w:r>
            <w:r w:rsidR="002B5C52">
              <w:rPr>
                <w:webHidden/>
              </w:rPr>
              <w:fldChar w:fldCharType="end"/>
            </w:r>
          </w:hyperlink>
        </w:p>
        <w:p w14:paraId="5D6A3DC0" w14:textId="67F938EE" w:rsidR="002B5C52" w:rsidRDefault="00EA6DCA">
          <w:pPr>
            <w:pStyle w:val="TOC2"/>
            <w:rPr>
              <w:rFonts w:asciiTheme="minorHAnsi" w:eastAsiaTheme="minorEastAsia" w:hAnsiTheme="minorHAnsi" w:cstheme="minorBidi"/>
              <w:sz w:val="22"/>
            </w:rPr>
          </w:pPr>
          <w:hyperlink w:anchor="_Toc31381067" w:history="1">
            <w:r w:rsidR="002B5C52" w:rsidRPr="002910CC">
              <w:rPr>
                <w:rStyle w:val="Hyperlink"/>
              </w:rPr>
              <w:t>10.4.</w:t>
            </w:r>
            <w:r w:rsidR="002B5C52">
              <w:rPr>
                <w:rFonts w:asciiTheme="minorHAnsi" w:eastAsiaTheme="minorEastAsia" w:hAnsiTheme="minorHAnsi" w:cstheme="minorBidi"/>
                <w:sz w:val="22"/>
              </w:rPr>
              <w:tab/>
            </w:r>
            <w:r w:rsidR="002B5C52" w:rsidRPr="002910CC">
              <w:rPr>
                <w:rStyle w:val="Hyperlink"/>
              </w:rPr>
              <w:t>Additional Terms and Conditions.</w:t>
            </w:r>
            <w:r w:rsidR="002B5C52">
              <w:rPr>
                <w:webHidden/>
              </w:rPr>
              <w:tab/>
            </w:r>
            <w:r w:rsidR="002B5C52">
              <w:rPr>
                <w:webHidden/>
              </w:rPr>
              <w:fldChar w:fldCharType="begin"/>
            </w:r>
            <w:r w:rsidR="002B5C52">
              <w:rPr>
                <w:webHidden/>
              </w:rPr>
              <w:instrText xml:space="preserve"> PAGEREF _Toc31381067 \h </w:instrText>
            </w:r>
            <w:r w:rsidR="002B5C52">
              <w:rPr>
                <w:webHidden/>
              </w:rPr>
            </w:r>
            <w:r w:rsidR="002B5C52">
              <w:rPr>
                <w:webHidden/>
              </w:rPr>
              <w:fldChar w:fldCharType="separate"/>
            </w:r>
            <w:r w:rsidR="002B5C52">
              <w:rPr>
                <w:webHidden/>
              </w:rPr>
              <w:t>28</w:t>
            </w:r>
            <w:r w:rsidR="002B5C52">
              <w:rPr>
                <w:webHidden/>
              </w:rPr>
              <w:fldChar w:fldCharType="end"/>
            </w:r>
          </w:hyperlink>
        </w:p>
        <w:p w14:paraId="4FCFC7EA" w14:textId="06A404A7" w:rsidR="002B5C52" w:rsidRDefault="00EA6DCA">
          <w:pPr>
            <w:pStyle w:val="TOC2"/>
            <w:rPr>
              <w:rFonts w:asciiTheme="minorHAnsi" w:eastAsiaTheme="minorEastAsia" w:hAnsiTheme="minorHAnsi" w:cstheme="minorBidi"/>
              <w:sz w:val="22"/>
            </w:rPr>
          </w:pPr>
          <w:hyperlink w:anchor="_Toc31381068" w:history="1">
            <w:r w:rsidR="002B5C52" w:rsidRPr="002910CC">
              <w:rPr>
                <w:rStyle w:val="Hyperlink"/>
              </w:rPr>
              <w:t>10.5.</w:t>
            </w:r>
            <w:r w:rsidR="002B5C52">
              <w:rPr>
                <w:rFonts w:asciiTheme="minorHAnsi" w:eastAsiaTheme="minorEastAsia" w:hAnsiTheme="minorHAnsi" w:cstheme="minorBidi"/>
                <w:sz w:val="22"/>
              </w:rPr>
              <w:tab/>
            </w:r>
            <w:r w:rsidR="002B5C52" w:rsidRPr="002910CC">
              <w:rPr>
                <w:rStyle w:val="Hyperlink"/>
              </w:rPr>
              <w:t>Changes to Production Rate and Firing Order</w:t>
            </w:r>
            <w:r w:rsidR="002B5C52">
              <w:rPr>
                <w:webHidden/>
              </w:rPr>
              <w:tab/>
            </w:r>
            <w:r w:rsidR="002B5C52">
              <w:rPr>
                <w:webHidden/>
              </w:rPr>
              <w:fldChar w:fldCharType="begin"/>
            </w:r>
            <w:r w:rsidR="002B5C52">
              <w:rPr>
                <w:webHidden/>
              </w:rPr>
              <w:instrText xml:space="preserve"> PAGEREF _Toc31381068 \h </w:instrText>
            </w:r>
            <w:r w:rsidR="002B5C52">
              <w:rPr>
                <w:webHidden/>
              </w:rPr>
            </w:r>
            <w:r w:rsidR="002B5C52">
              <w:rPr>
                <w:webHidden/>
              </w:rPr>
              <w:fldChar w:fldCharType="separate"/>
            </w:r>
            <w:r w:rsidR="002B5C52">
              <w:rPr>
                <w:webHidden/>
              </w:rPr>
              <w:t>28</w:t>
            </w:r>
            <w:r w:rsidR="002B5C52">
              <w:rPr>
                <w:webHidden/>
              </w:rPr>
              <w:fldChar w:fldCharType="end"/>
            </w:r>
          </w:hyperlink>
        </w:p>
        <w:p w14:paraId="71353BB0" w14:textId="114D068A" w:rsidR="002B5C52" w:rsidRDefault="00EA6DCA">
          <w:pPr>
            <w:pStyle w:val="TOC2"/>
            <w:rPr>
              <w:rFonts w:asciiTheme="minorHAnsi" w:eastAsiaTheme="minorEastAsia" w:hAnsiTheme="minorHAnsi" w:cstheme="minorBidi"/>
              <w:sz w:val="22"/>
            </w:rPr>
          </w:pPr>
          <w:hyperlink w:anchor="_Toc31381069" w:history="1">
            <w:r w:rsidR="002B5C52" w:rsidRPr="002910CC">
              <w:rPr>
                <w:rStyle w:val="Hyperlink"/>
              </w:rPr>
              <w:t>10.6.</w:t>
            </w:r>
            <w:r w:rsidR="002B5C52">
              <w:rPr>
                <w:rFonts w:asciiTheme="minorHAnsi" w:eastAsiaTheme="minorEastAsia" w:hAnsiTheme="minorHAnsi" w:cstheme="minorBidi"/>
                <w:sz w:val="22"/>
              </w:rPr>
              <w:tab/>
            </w:r>
            <w:r w:rsidR="002B5C52" w:rsidRPr="002910CC">
              <w:rPr>
                <w:rStyle w:val="Hyperlink"/>
              </w:rPr>
              <w:t>Seller Initiated Changes Resulting from Component Changes</w:t>
            </w:r>
            <w:r w:rsidR="002B5C52">
              <w:rPr>
                <w:webHidden/>
              </w:rPr>
              <w:tab/>
            </w:r>
            <w:r w:rsidR="002B5C52">
              <w:rPr>
                <w:webHidden/>
              </w:rPr>
              <w:fldChar w:fldCharType="begin"/>
            </w:r>
            <w:r w:rsidR="002B5C52">
              <w:rPr>
                <w:webHidden/>
              </w:rPr>
              <w:instrText xml:space="preserve"> PAGEREF _Toc31381069 \h </w:instrText>
            </w:r>
            <w:r w:rsidR="002B5C52">
              <w:rPr>
                <w:webHidden/>
              </w:rPr>
            </w:r>
            <w:r w:rsidR="002B5C52">
              <w:rPr>
                <w:webHidden/>
              </w:rPr>
              <w:fldChar w:fldCharType="separate"/>
            </w:r>
            <w:r w:rsidR="002B5C52">
              <w:rPr>
                <w:webHidden/>
              </w:rPr>
              <w:t>29</w:t>
            </w:r>
            <w:r w:rsidR="002B5C52">
              <w:rPr>
                <w:webHidden/>
              </w:rPr>
              <w:fldChar w:fldCharType="end"/>
            </w:r>
          </w:hyperlink>
        </w:p>
        <w:p w14:paraId="223FCD6B" w14:textId="539D0844" w:rsidR="002B5C52" w:rsidRDefault="00EA6DCA">
          <w:pPr>
            <w:pStyle w:val="TOC2"/>
            <w:rPr>
              <w:rFonts w:asciiTheme="minorHAnsi" w:eastAsiaTheme="minorEastAsia" w:hAnsiTheme="minorHAnsi" w:cstheme="minorBidi"/>
              <w:sz w:val="22"/>
            </w:rPr>
          </w:pPr>
          <w:hyperlink w:anchor="_Toc31381070" w:history="1">
            <w:r w:rsidR="002B5C52" w:rsidRPr="002910CC">
              <w:rPr>
                <w:rStyle w:val="Hyperlink"/>
              </w:rPr>
              <w:t>10.7.</w:t>
            </w:r>
            <w:r w:rsidR="002B5C52">
              <w:rPr>
                <w:rFonts w:asciiTheme="minorHAnsi" w:eastAsiaTheme="minorEastAsia" w:hAnsiTheme="minorHAnsi" w:cstheme="minorBidi"/>
                <w:sz w:val="22"/>
              </w:rPr>
              <w:tab/>
            </w:r>
            <w:r w:rsidR="002B5C52" w:rsidRPr="002910CC">
              <w:rPr>
                <w:rStyle w:val="Hyperlink"/>
              </w:rPr>
              <w:t>Configuration Control.</w:t>
            </w:r>
            <w:r w:rsidR="002B5C52">
              <w:rPr>
                <w:webHidden/>
              </w:rPr>
              <w:tab/>
            </w:r>
            <w:r w:rsidR="002B5C52">
              <w:rPr>
                <w:webHidden/>
              </w:rPr>
              <w:fldChar w:fldCharType="begin"/>
            </w:r>
            <w:r w:rsidR="002B5C52">
              <w:rPr>
                <w:webHidden/>
              </w:rPr>
              <w:instrText xml:space="preserve"> PAGEREF _Toc31381070 \h </w:instrText>
            </w:r>
            <w:r w:rsidR="002B5C52">
              <w:rPr>
                <w:webHidden/>
              </w:rPr>
            </w:r>
            <w:r w:rsidR="002B5C52">
              <w:rPr>
                <w:webHidden/>
              </w:rPr>
              <w:fldChar w:fldCharType="separate"/>
            </w:r>
            <w:r w:rsidR="002B5C52">
              <w:rPr>
                <w:webHidden/>
              </w:rPr>
              <w:t>29</w:t>
            </w:r>
            <w:r w:rsidR="002B5C52">
              <w:rPr>
                <w:webHidden/>
              </w:rPr>
              <w:fldChar w:fldCharType="end"/>
            </w:r>
          </w:hyperlink>
        </w:p>
        <w:p w14:paraId="04B84CBA" w14:textId="42A8B661" w:rsidR="002B5C52" w:rsidRDefault="00EA6DCA">
          <w:pPr>
            <w:pStyle w:val="TOC1"/>
            <w:rPr>
              <w:rFonts w:asciiTheme="minorHAnsi" w:hAnsiTheme="minorHAnsi" w:cstheme="minorBidi"/>
              <w:b w:val="0"/>
              <w:sz w:val="22"/>
            </w:rPr>
          </w:pPr>
          <w:hyperlink w:anchor="_Toc31381071" w:history="1">
            <w:r w:rsidR="002B5C52" w:rsidRPr="002910CC">
              <w:rPr>
                <w:rStyle w:val="Hyperlink"/>
              </w:rPr>
              <w:t>11.</w:t>
            </w:r>
            <w:r w:rsidR="002B5C52">
              <w:rPr>
                <w:rFonts w:asciiTheme="minorHAnsi" w:hAnsiTheme="minorHAnsi" w:cstheme="minorBidi"/>
                <w:b w:val="0"/>
                <w:sz w:val="22"/>
              </w:rPr>
              <w:tab/>
            </w:r>
            <w:r w:rsidR="002B5C52" w:rsidRPr="002910CC">
              <w:rPr>
                <w:rStyle w:val="Hyperlink"/>
              </w:rPr>
              <w:t>Continuous Cost Improvements and Examination of Records.</w:t>
            </w:r>
            <w:r w:rsidR="002B5C52">
              <w:rPr>
                <w:webHidden/>
              </w:rPr>
              <w:tab/>
            </w:r>
            <w:r w:rsidR="002B5C52">
              <w:rPr>
                <w:webHidden/>
              </w:rPr>
              <w:fldChar w:fldCharType="begin"/>
            </w:r>
            <w:r w:rsidR="002B5C52">
              <w:rPr>
                <w:webHidden/>
              </w:rPr>
              <w:instrText xml:space="preserve"> PAGEREF _Toc31381071 \h </w:instrText>
            </w:r>
            <w:r w:rsidR="002B5C52">
              <w:rPr>
                <w:webHidden/>
              </w:rPr>
            </w:r>
            <w:r w:rsidR="002B5C52">
              <w:rPr>
                <w:webHidden/>
              </w:rPr>
              <w:fldChar w:fldCharType="separate"/>
            </w:r>
            <w:r w:rsidR="002B5C52">
              <w:rPr>
                <w:webHidden/>
              </w:rPr>
              <w:t>29</w:t>
            </w:r>
            <w:r w:rsidR="002B5C52">
              <w:rPr>
                <w:webHidden/>
              </w:rPr>
              <w:fldChar w:fldCharType="end"/>
            </w:r>
          </w:hyperlink>
        </w:p>
        <w:p w14:paraId="2D6440A8" w14:textId="5DE41D3E" w:rsidR="002B5C52" w:rsidRDefault="00EA6DCA">
          <w:pPr>
            <w:pStyle w:val="TOC2"/>
            <w:rPr>
              <w:rFonts w:asciiTheme="minorHAnsi" w:eastAsiaTheme="minorEastAsia" w:hAnsiTheme="minorHAnsi" w:cstheme="minorBidi"/>
              <w:sz w:val="22"/>
            </w:rPr>
          </w:pPr>
          <w:hyperlink w:anchor="_Toc31381072" w:history="1">
            <w:r w:rsidR="002B5C52" w:rsidRPr="002910CC">
              <w:rPr>
                <w:rStyle w:val="Hyperlink"/>
              </w:rPr>
              <w:t>11.1.</w:t>
            </w:r>
            <w:r w:rsidR="002B5C52">
              <w:rPr>
                <w:rFonts w:asciiTheme="minorHAnsi" w:eastAsiaTheme="minorEastAsia" w:hAnsiTheme="minorHAnsi" w:cstheme="minorBidi"/>
                <w:sz w:val="22"/>
              </w:rPr>
              <w:tab/>
            </w:r>
            <w:r w:rsidR="002B5C52" w:rsidRPr="002910CC">
              <w:rPr>
                <w:rStyle w:val="Hyperlink"/>
              </w:rPr>
              <w:t>Cost Transparency and Examination of Records.</w:t>
            </w:r>
            <w:r w:rsidR="002B5C52">
              <w:rPr>
                <w:webHidden/>
              </w:rPr>
              <w:tab/>
            </w:r>
            <w:r w:rsidR="002B5C52">
              <w:rPr>
                <w:webHidden/>
              </w:rPr>
              <w:fldChar w:fldCharType="begin"/>
            </w:r>
            <w:r w:rsidR="002B5C52">
              <w:rPr>
                <w:webHidden/>
              </w:rPr>
              <w:instrText xml:space="preserve"> PAGEREF _Toc31381072 \h </w:instrText>
            </w:r>
            <w:r w:rsidR="002B5C52">
              <w:rPr>
                <w:webHidden/>
              </w:rPr>
            </w:r>
            <w:r w:rsidR="002B5C52">
              <w:rPr>
                <w:webHidden/>
              </w:rPr>
              <w:fldChar w:fldCharType="separate"/>
            </w:r>
            <w:r w:rsidR="002B5C52">
              <w:rPr>
                <w:webHidden/>
              </w:rPr>
              <w:t>29</w:t>
            </w:r>
            <w:r w:rsidR="002B5C52">
              <w:rPr>
                <w:webHidden/>
              </w:rPr>
              <w:fldChar w:fldCharType="end"/>
            </w:r>
          </w:hyperlink>
        </w:p>
        <w:p w14:paraId="7A1132A3" w14:textId="512A055D" w:rsidR="002B5C52" w:rsidRDefault="00EA6DCA">
          <w:pPr>
            <w:pStyle w:val="TOC2"/>
            <w:rPr>
              <w:rFonts w:asciiTheme="minorHAnsi" w:eastAsiaTheme="minorEastAsia" w:hAnsiTheme="minorHAnsi" w:cstheme="minorBidi"/>
              <w:sz w:val="22"/>
            </w:rPr>
          </w:pPr>
          <w:hyperlink w:anchor="_Toc31381073" w:history="1">
            <w:r w:rsidR="002B5C52" w:rsidRPr="002910CC">
              <w:rPr>
                <w:rStyle w:val="Hyperlink"/>
              </w:rPr>
              <w:t>11.2.</w:t>
            </w:r>
            <w:r w:rsidR="002B5C52">
              <w:rPr>
                <w:rFonts w:asciiTheme="minorHAnsi" w:eastAsiaTheme="minorEastAsia" w:hAnsiTheme="minorHAnsi" w:cstheme="minorBidi"/>
                <w:sz w:val="22"/>
              </w:rPr>
              <w:tab/>
            </w:r>
            <w:r w:rsidR="002B5C52" w:rsidRPr="002910CC">
              <w:rPr>
                <w:rStyle w:val="Hyperlink"/>
              </w:rPr>
              <w:t>Productivity Improvements.</w:t>
            </w:r>
            <w:r w:rsidR="002B5C52">
              <w:rPr>
                <w:webHidden/>
              </w:rPr>
              <w:tab/>
            </w:r>
            <w:r w:rsidR="002B5C52">
              <w:rPr>
                <w:webHidden/>
              </w:rPr>
              <w:fldChar w:fldCharType="begin"/>
            </w:r>
            <w:r w:rsidR="002B5C52">
              <w:rPr>
                <w:webHidden/>
              </w:rPr>
              <w:instrText xml:space="preserve"> PAGEREF _Toc31381073 \h </w:instrText>
            </w:r>
            <w:r w:rsidR="002B5C52">
              <w:rPr>
                <w:webHidden/>
              </w:rPr>
            </w:r>
            <w:r w:rsidR="002B5C52">
              <w:rPr>
                <w:webHidden/>
              </w:rPr>
              <w:fldChar w:fldCharType="separate"/>
            </w:r>
            <w:r w:rsidR="002B5C52">
              <w:rPr>
                <w:webHidden/>
              </w:rPr>
              <w:t>30</w:t>
            </w:r>
            <w:r w:rsidR="002B5C52">
              <w:rPr>
                <w:webHidden/>
              </w:rPr>
              <w:fldChar w:fldCharType="end"/>
            </w:r>
          </w:hyperlink>
        </w:p>
        <w:p w14:paraId="00D08D9B" w14:textId="6A627D26" w:rsidR="002B5C52" w:rsidRDefault="00EA6DCA">
          <w:pPr>
            <w:pStyle w:val="TOC1"/>
            <w:rPr>
              <w:rFonts w:asciiTheme="minorHAnsi" w:hAnsiTheme="minorHAnsi" w:cstheme="minorBidi"/>
              <w:b w:val="0"/>
              <w:sz w:val="22"/>
            </w:rPr>
          </w:pPr>
          <w:hyperlink w:anchor="_Toc31381074" w:history="1">
            <w:r w:rsidR="002B5C52" w:rsidRPr="002910CC">
              <w:rPr>
                <w:rStyle w:val="Hyperlink"/>
              </w:rPr>
              <w:t>12.</w:t>
            </w:r>
            <w:r w:rsidR="002B5C52">
              <w:rPr>
                <w:rFonts w:asciiTheme="minorHAnsi" w:hAnsiTheme="minorHAnsi" w:cstheme="minorBidi"/>
                <w:b w:val="0"/>
                <w:sz w:val="22"/>
              </w:rPr>
              <w:tab/>
            </w:r>
            <w:r w:rsidR="002B5C52" w:rsidRPr="002910CC">
              <w:rPr>
                <w:rStyle w:val="Hyperlink"/>
              </w:rPr>
              <w:t>RESERVE.</w:t>
            </w:r>
            <w:r w:rsidR="002B5C52">
              <w:rPr>
                <w:webHidden/>
              </w:rPr>
              <w:tab/>
            </w:r>
            <w:r w:rsidR="002B5C52">
              <w:rPr>
                <w:webHidden/>
              </w:rPr>
              <w:fldChar w:fldCharType="begin"/>
            </w:r>
            <w:r w:rsidR="002B5C52">
              <w:rPr>
                <w:webHidden/>
              </w:rPr>
              <w:instrText xml:space="preserve"> PAGEREF _Toc31381074 \h </w:instrText>
            </w:r>
            <w:r w:rsidR="002B5C52">
              <w:rPr>
                <w:webHidden/>
              </w:rPr>
            </w:r>
            <w:r w:rsidR="002B5C52">
              <w:rPr>
                <w:webHidden/>
              </w:rPr>
              <w:fldChar w:fldCharType="separate"/>
            </w:r>
            <w:r w:rsidR="002B5C52">
              <w:rPr>
                <w:webHidden/>
              </w:rPr>
              <w:t>31</w:t>
            </w:r>
            <w:r w:rsidR="002B5C52">
              <w:rPr>
                <w:webHidden/>
              </w:rPr>
              <w:fldChar w:fldCharType="end"/>
            </w:r>
          </w:hyperlink>
        </w:p>
        <w:p w14:paraId="5BD5267C" w14:textId="1550612E" w:rsidR="002B5C52" w:rsidRDefault="00EA6DCA">
          <w:pPr>
            <w:pStyle w:val="TOC1"/>
            <w:rPr>
              <w:rFonts w:asciiTheme="minorHAnsi" w:hAnsiTheme="minorHAnsi" w:cstheme="minorBidi"/>
              <w:b w:val="0"/>
              <w:sz w:val="22"/>
            </w:rPr>
          </w:pPr>
          <w:hyperlink w:anchor="_Toc31381075" w:history="1">
            <w:r w:rsidR="002B5C52" w:rsidRPr="002910CC">
              <w:rPr>
                <w:rStyle w:val="Hyperlink"/>
              </w:rPr>
              <w:t>13.</w:t>
            </w:r>
            <w:r w:rsidR="002B5C52">
              <w:rPr>
                <w:rFonts w:asciiTheme="minorHAnsi" w:hAnsiTheme="minorHAnsi" w:cstheme="minorBidi"/>
                <w:b w:val="0"/>
                <w:sz w:val="22"/>
              </w:rPr>
              <w:tab/>
            </w:r>
            <w:r w:rsidR="002B5C52" w:rsidRPr="002910CC">
              <w:rPr>
                <w:rStyle w:val="Hyperlink"/>
              </w:rPr>
              <w:t>Enterprise Credit Risk Office Visibility.</w:t>
            </w:r>
            <w:r w:rsidR="002B5C52">
              <w:rPr>
                <w:webHidden/>
              </w:rPr>
              <w:tab/>
            </w:r>
            <w:r w:rsidR="002B5C52">
              <w:rPr>
                <w:webHidden/>
              </w:rPr>
              <w:fldChar w:fldCharType="begin"/>
            </w:r>
            <w:r w:rsidR="002B5C52">
              <w:rPr>
                <w:webHidden/>
              </w:rPr>
              <w:instrText xml:space="preserve"> PAGEREF _Toc31381075 \h </w:instrText>
            </w:r>
            <w:r w:rsidR="002B5C52">
              <w:rPr>
                <w:webHidden/>
              </w:rPr>
            </w:r>
            <w:r w:rsidR="002B5C52">
              <w:rPr>
                <w:webHidden/>
              </w:rPr>
              <w:fldChar w:fldCharType="separate"/>
            </w:r>
            <w:r w:rsidR="002B5C52">
              <w:rPr>
                <w:webHidden/>
              </w:rPr>
              <w:t>31</w:t>
            </w:r>
            <w:r w:rsidR="002B5C52">
              <w:rPr>
                <w:webHidden/>
              </w:rPr>
              <w:fldChar w:fldCharType="end"/>
            </w:r>
          </w:hyperlink>
        </w:p>
        <w:p w14:paraId="1B323F36" w14:textId="34D11590" w:rsidR="002B5C52" w:rsidRDefault="00EA6DCA">
          <w:pPr>
            <w:pStyle w:val="TOC2"/>
            <w:rPr>
              <w:rFonts w:asciiTheme="minorHAnsi" w:eastAsiaTheme="minorEastAsia" w:hAnsiTheme="minorHAnsi" w:cstheme="minorBidi"/>
              <w:sz w:val="22"/>
            </w:rPr>
          </w:pPr>
          <w:hyperlink w:anchor="_Toc31381076" w:history="1">
            <w:r w:rsidR="002B5C52" w:rsidRPr="002910CC">
              <w:rPr>
                <w:rStyle w:val="Hyperlink"/>
              </w:rPr>
              <w:t>13.1.</w:t>
            </w:r>
            <w:r w:rsidR="002B5C52">
              <w:rPr>
                <w:rFonts w:asciiTheme="minorHAnsi" w:eastAsiaTheme="minorEastAsia" w:hAnsiTheme="minorHAnsi" w:cstheme="minorBidi"/>
                <w:sz w:val="22"/>
              </w:rPr>
              <w:tab/>
            </w:r>
            <w:r w:rsidR="002B5C52" w:rsidRPr="002910CC">
              <w:rPr>
                <w:rStyle w:val="Hyperlink"/>
              </w:rPr>
              <w:t>Seller Information.</w:t>
            </w:r>
            <w:r w:rsidR="002B5C52">
              <w:rPr>
                <w:webHidden/>
              </w:rPr>
              <w:tab/>
            </w:r>
            <w:r w:rsidR="002B5C52">
              <w:rPr>
                <w:webHidden/>
              </w:rPr>
              <w:fldChar w:fldCharType="begin"/>
            </w:r>
            <w:r w:rsidR="002B5C52">
              <w:rPr>
                <w:webHidden/>
              </w:rPr>
              <w:instrText xml:space="preserve"> PAGEREF _Toc31381076 \h </w:instrText>
            </w:r>
            <w:r w:rsidR="002B5C52">
              <w:rPr>
                <w:webHidden/>
              </w:rPr>
            </w:r>
            <w:r w:rsidR="002B5C52">
              <w:rPr>
                <w:webHidden/>
              </w:rPr>
              <w:fldChar w:fldCharType="separate"/>
            </w:r>
            <w:r w:rsidR="002B5C52">
              <w:rPr>
                <w:webHidden/>
              </w:rPr>
              <w:t>31</w:t>
            </w:r>
            <w:r w:rsidR="002B5C52">
              <w:rPr>
                <w:webHidden/>
              </w:rPr>
              <w:fldChar w:fldCharType="end"/>
            </w:r>
          </w:hyperlink>
        </w:p>
        <w:p w14:paraId="71AFC997" w14:textId="3C1A31AC" w:rsidR="002B5C52" w:rsidRDefault="00EA6DCA">
          <w:pPr>
            <w:pStyle w:val="TOC2"/>
            <w:rPr>
              <w:rFonts w:asciiTheme="minorHAnsi" w:eastAsiaTheme="minorEastAsia" w:hAnsiTheme="minorHAnsi" w:cstheme="minorBidi"/>
              <w:sz w:val="22"/>
            </w:rPr>
          </w:pPr>
          <w:hyperlink w:anchor="_Toc31381077" w:history="1">
            <w:r w:rsidR="002B5C52" w:rsidRPr="002910CC">
              <w:rPr>
                <w:rStyle w:val="Hyperlink"/>
              </w:rPr>
              <w:t>13.2.</w:t>
            </w:r>
            <w:r w:rsidR="002B5C52">
              <w:rPr>
                <w:rFonts w:asciiTheme="minorHAnsi" w:eastAsiaTheme="minorEastAsia" w:hAnsiTheme="minorHAnsi" w:cstheme="minorBidi"/>
                <w:sz w:val="22"/>
              </w:rPr>
              <w:tab/>
            </w:r>
            <w:r w:rsidR="002B5C52" w:rsidRPr="002910CC">
              <w:rPr>
                <w:rStyle w:val="Hyperlink"/>
              </w:rPr>
              <w:t>Supply Chain Information.</w:t>
            </w:r>
            <w:r w:rsidR="002B5C52">
              <w:rPr>
                <w:webHidden/>
              </w:rPr>
              <w:tab/>
            </w:r>
            <w:r w:rsidR="002B5C52">
              <w:rPr>
                <w:webHidden/>
              </w:rPr>
              <w:fldChar w:fldCharType="begin"/>
            </w:r>
            <w:r w:rsidR="002B5C52">
              <w:rPr>
                <w:webHidden/>
              </w:rPr>
              <w:instrText xml:space="preserve"> PAGEREF _Toc31381077 \h </w:instrText>
            </w:r>
            <w:r w:rsidR="002B5C52">
              <w:rPr>
                <w:webHidden/>
              </w:rPr>
            </w:r>
            <w:r w:rsidR="002B5C52">
              <w:rPr>
                <w:webHidden/>
              </w:rPr>
              <w:fldChar w:fldCharType="separate"/>
            </w:r>
            <w:r w:rsidR="002B5C52">
              <w:rPr>
                <w:webHidden/>
              </w:rPr>
              <w:t>31</w:t>
            </w:r>
            <w:r w:rsidR="002B5C52">
              <w:rPr>
                <w:webHidden/>
              </w:rPr>
              <w:fldChar w:fldCharType="end"/>
            </w:r>
          </w:hyperlink>
        </w:p>
        <w:p w14:paraId="7FD590ED" w14:textId="7A078A46" w:rsidR="002B5C52" w:rsidRDefault="00EA6DCA">
          <w:pPr>
            <w:pStyle w:val="TOC1"/>
            <w:rPr>
              <w:rFonts w:asciiTheme="minorHAnsi" w:hAnsiTheme="minorHAnsi" w:cstheme="minorBidi"/>
              <w:b w:val="0"/>
              <w:sz w:val="22"/>
            </w:rPr>
          </w:pPr>
          <w:hyperlink w:anchor="_Toc31381078" w:history="1">
            <w:r w:rsidR="002B5C52" w:rsidRPr="002910CC">
              <w:rPr>
                <w:rStyle w:val="Hyperlink"/>
              </w:rPr>
              <w:t>14.</w:t>
            </w:r>
            <w:r w:rsidR="002B5C52">
              <w:rPr>
                <w:rFonts w:asciiTheme="minorHAnsi" w:hAnsiTheme="minorHAnsi" w:cstheme="minorBidi"/>
                <w:b w:val="0"/>
                <w:sz w:val="22"/>
              </w:rPr>
              <w:tab/>
            </w:r>
            <w:r w:rsidR="002B5C52" w:rsidRPr="002910CC">
              <w:rPr>
                <w:rStyle w:val="Hyperlink"/>
              </w:rPr>
              <w:t>On-Site Review and Resident Representatives.</w:t>
            </w:r>
            <w:r w:rsidR="002B5C52">
              <w:rPr>
                <w:webHidden/>
              </w:rPr>
              <w:tab/>
            </w:r>
            <w:r w:rsidR="002B5C52">
              <w:rPr>
                <w:webHidden/>
              </w:rPr>
              <w:fldChar w:fldCharType="begin"/>
            </w:r>
            <w:r w:rsidR="002B5C52">
              <w:rPr>
                <w:webHidden/>
              </w:rPr>
              <w:instrText xml:space="preserve"> PAGEREF _Toc31381078 \h </w:instrText>
            </w:r>
            <w:r w:rsidR="002B5C52">
              <w:rPr>
                <w:webHidden/>
              </w:rPr>
            </w:r>
            <w:r w:rsidR="002B5C52">
              <w:rPr>
                <w:webHidden/>
              </w:rPr>
              <w:fldChar w:fldCharType="separate"/>
            </w:r>
            <w:r w:rsidR="002B5C52">
              <w:rPr>
                <w:webHidden/>
              </w:rPr>
              <w:t>31</w:t>
            </w:r>
            <w:r w:rsidR="002B5C52">
              <w:rPr>
                <w:webHidden/>
              </w:rPr>
              <w:fldChar w:fldCharType="end"/>
            </w:r>
          </w:hyperlink>
        </w:p>
        <w:p w14:paraId="3F25C3AB" w14:textId="1111FDF5" w:rsidR="002B5C52" w:rsidRDefault="00EA6DCA">
          <w:pPr>
            <w:pStyle w:val="TOC2"/>
            <w:rPr>
              <w:rFonts w:asciiTheme="minorHAnsi" w:eastAsiaTheme="minorEastAsia" w:hAnsiTheme="minorHAnsi" w:cstheme="minorBidi"/>
              <w:sz w:val="22"/>
            </w:rPr>
          </w:pPr>
          <w:hyperlink w:anchor="_Toc31381079" w:history="1">
            <w:r w:rsidR="002B5C52" w:rsidRPr="002910CC">
              <w:rPr>
                <w:rStyle w:val="Hyperlink"/>
              </w:rPr>
              <w:t>14.1.</w:t>
            </w:r>
            <w:r w:rsidR="002B5C52">
              <w:rPr>
                <w:rFonts w:asciiTheme="minorHAnsi" w:eastAsiaTheme="minorEastAsia" w:hAnsiTheme="minorHAnsi" w:cstheme="minorBidi"/>
                <w:sz w:val="22"/>
              </w:rPr>
              <w:tab/>
            </w:r>
            <w:r w:rsidR="002B5C52" w:rsidRPr="002910CC">
              <w:rPr>
                <w:rStyle w:val="Hyperlink"/>
              </w:rPr>
              <w:t>Review.</w:t>
            </w:r>
            <w:r w:rsidR="002B5C52">
              <w:rPr>
                <w:webHidden/>
              </w:rPr>
              <w:tab/>
            </w:r>
            <w:r w:rsidR="002B5C52">
              <w:rPr>
                <w:webHidden/>
              </w:rPr>
              <w:fldChar w:fldCharType="begin"/>
            </w:r>
            <w:r w:rsidR="002B5C52">
              <w:rPr>
                <w:webHidden/>
              </w:rPr>
              <w:instrText xml:space="preserve"> PAGEREF _Toc31381079 \h </w:instrText>
            </w:r>
            <w:r w:rsidR="002B5C52">
              <w:rPr>
                <w:webHidden/>
              </w:rPr>
            </w:r>
            <w:r w:rsidR="002B5C52">
              <w:rPr>
                <w:webHidden/>
              </w:rPr>
              <w:fldChar w:fldCharType="separate"/>
            </w:r>
            <w:r w:rsidR="002B5C52">
              <w:rPr>
                <w:webHidden/>
              </w:rPr>
              <w:t>31</w:t>
            </w:r>
            <w:r w:rsidR="002B5C52">
              <w:rPr>
                <w:webHidden/>
              </w:rPr>
              <w:fldChar w:fldCharType="end"/>
            </w:r>
          </w:hyperlink>
        </w:p>
        <w:p w14:paraId="26D03C6E" w14:textId="36615A01" w:rsidR="002B5C52" w:rsidRDefault="00EA6DCA">
          <w:pPr>
            <w:pStyle w:val="TOC2"/>
            <w:rPr>
              <w:rFonts w:asciiTheme="minorHAnsi" w:eastAsiaTheme="minorEastAsia" w:hAnsiTheme="minorHAnsi" w:cstheme="minorBidi"/>
              <w:sz w:val="22"/>
            </w:rPr>
          </w:pPr>
          <w:hyperlink w:anchor="_Toc31381080" w:history="1">
            <w:r w:rsidR="002B5C52" w:rsidRPr="002910CC">
              <w:rPr>
                <w:rStyle w:val="Hyperlink"/>
              </w:rPr>
              <w:t>14.2.</w:t>
            </w:r>
            <w:r w:rsidR="002B5C52">
              <w:rPr>
                <w:rFonts w:asciiTheme="minorHAnsi" w:eastAsiaTheme="minorEastAsia" w:hAnsiTheme="minorHAnsi" w:cstheme="minorBidi"/>
                <w:sz w:val="22"/>
              </w:rPr>
              <w:tab/>
            </w:r>
            <w:r w:rsidR="002B5C52" w:rsidRPr="002910CC">
              <w:rPr>
                <w:rStyle w:val="Hyperlink"/>
              </w:rPr>
              <w:t>Resident Representatives.</w:t>
            </w:r>
            <w:r w:rsidR="002B5C52">
              <w:rPr>
                <w:webHidden/>
              </w:rPr>
              <w:tab/>
            </w:r>
            <w:r w:rsidR="002B5C52">
              <w:rPr>
                <w:webHidden/>
              </w:rPr>
              <w:fldChar w:fldCharType="begin"/>
            </w:r>
            <w:r w:rsidR="002B5C52">
              <w:rPr>
                <w:webHidden/>
              </w:rPr>
              <w:instrText xml:space="preserve"> PAGEREF _Toc31381080 \h </w:instrText>
            </w:r>
            <w:r w:rsidR="002B5C52">
              <w:rPr>
                <w:webHidden/>
              </w:rPr>
            </w:r>
            <w:r w:rsidR="002B5C52">
              <w:rPr>
                <w:webHidden/>
              </w:rPr>
              <w:fldChar w:fldCharType="separate"/>
            </w:r>
            <w:r w:rsidR="002B5C52">
              <w:rPr>
                <w:webHidden/>
              </w:rPr>
              <w:t>32</w:t>
            </w:r>
            <w:r w:rsidR="002B5C52">
              <w:rPr>
                <w:webHidden/>
              </w:rPr>
              <w:fldChar w:fldCharType="end"/>
            </w:r>
          </w:hyperlink>
        </w:p>
        <w:p w14:paraId="1DAB227A" w14:textId="2B46417F" w:rsidR="002B5C52" w:rsidRDefault="00EA6DCA">
          <w:pPr>
            <w:pStyle w:val="TOC1"/>
            <w:rPr>
              <w:rFonts w:asciiTheme="minorHAnsi" w:hAnsiTheme="minorHAnsi" w:cstheme="minorBidi"/>
              <w:b w:val="0"/>
              <w:sz w:val="22"/>
            </w:rPr>
          </w:pPr>
          <w:hyperlink w:anchor="_Toc31381081" w:history="1">
            <w:r w:rsidR="002B5C52" w:rsidRPr="002910CC">
              <w:rPr>
                <w:rStyle w:val="Hyperlink"/>
              </w:rPr>
              <w:t>15.</w:t>
            </w:r>
            <w:r w:rsidR="002B5C52">
              <w:rPr>
                <w:rFonts w:asciiTheme="minorHAnsi" w:hAnsiTheme="minorHAnsi" w:cstheme="minorBidi"/>
                <w:b w:val="0"/>
                <w:sz w:val="22"/>
              </w:rPr>
              <w:tab/>
            </w:r>
            <w:r w:rsidR="002B5C52" w:rsidRPr="002910CC">
              <w:rPr>
                <w:rStyle w:val="Hyperlink"/>
              </w:rPr>
              <w:t>Boeing Technical / Manufacturing Assistance.</w:t>
            </w:r>
            <w:r w:rsidR="002B5C52">
              <w:rPr>
                <w:webHidden/>
              </w:rPr>
              <w:tab/>
            </w:r>
            <w:r w:rsidR="002B5C52">
              <w:rPr>
                <w:webHidden/>
              </w:rPr>
              <w:fldChar w:fldCharType="begin"/>
            </w:r>
            <w:r w:rsidR="002B5C52">
              <w:rPr>
                <w:webHidden/>
              </w:rPr>
              <w:instrText xml:space="preserve"> PAGEREF _Toc31381081 \h </w:instrText>
            </w:r>
            <w:r w:rsidR="002B5C52">
              <w:rPr>
                <w:webHidden/>
              </w:rPr>
            </w:r>
            <w:r w:rsidR="002B5C52">
              <w:rPr>
                <w:webHidden/>
              </w:rPr>
              <w:fldChar w:fldCharType="separate"/>
            </w:r>
            <w:r w:rsidR="002B5C52">
              <w:rPr>
                <w:webHidden/>
              </w:rPr>
              <w:t>32</w:t>
            </w:r>
            <w:r w:rsidR="002B5C52">
              <w:rPr>
                <w:webHidden/>
              </w:rPr>
              <w:fldChar w:fldCharType="end"/>
            </w:r>
          </w:hyperlink>
        </w:p>
        <w:p w14:paraId="495665FB" w14:textId="1488C290" w:rsidR="002B5C52" w:rsidRDefault="00EA6DCA">
          <w:pPr>
            <w:pStyle w:val="TOC1"/>
            <w:rPr>
              <w:rFonts w:asciiTheme="minorHAnsi" w:hAnsiTheme="minorHAnsi" w:cstheme="minorBidi"/>
              <w:b w:val="0"/>
              <w:sz w:val="22"/>
            </w:rPr>
          </w:pPr>
          <w:hyperlink w:anchor="_Toc31381082" w:history="1">
            <w:r w:rsidR="002B5C52" w:rsidRPr="002910CC">
              <w:rPr>
                <w:rStyle w:val="Hyperlink"/>
              </w:rPr>
              <w:t>16.</w:t>
            </w:r>
            <w:r w:rsidR="002B5C52">
              <w:rPr>
                <w:rFonts w:asciiTheme="minorHAnsi" w:hAnsiTheme="minorHAnsi" w:cstheme="minorBidi"/>
                <w:b w:val="0"/>
                <w:sz w:val="22"/>
              </w:rPr>
              <w:tab/>
            </w:r>
            <w:r w:rsidR="002B5C52" w:rsidRPr="002910CC">
              <w:rPr>
                <w:rStyle w:val="Hyperlink"/>
              </w:rPr>
              <w:t>Assurance of Performance.</w:t>
            </w:r>
            <w:r w:rsidR="002B5C52">
              <w:rPr>
                <w:webHidden/>
              </w:rPr>
              <w:tab/>
            </w:r>
            <w:r w:rsidR="002B5C52">
              <w:rPr>
                <w:webHidden/>
              </w:rPr>
              <w:fldChar w:fldCharType="begin"/>
            </w:r>
            <w:r w:rsidR="002B5C52">
              <w:rPr>
                <w:webHidden/>
              </w:rPr>
              <w:instrText xml:space="preserve"> PAGEREF _Toc31381082 \h </w:instrText>
            </w:r>
            <w:r w:rsidR="002B5C52">
              <w:rPr>
                <w:webHidden/>
              </w:rPr>
            </w:r>
            <w:r w:rsidR="002B5C52">
              <w:rPr>
                <w:webHidden/>
              </w:rPr>
              <w:fldChar w:fldCharType="separate"/>
            </w:r>
            <w:r w:rsidR="002B5C52">
              <w:rPr>
                <w:webHidden/>
              </w:rPr>
              <w:t>32</w:t>
            </w:r>
            <w:r w:rsidR="002B5C52">
              <w:rPr>
                <w:webHidden/>
              </w:rPr>
              <w:fldChar w:fldCharType="end"/>
            </w:r>
          </w:hyperlink>
        </w:p>
        <w:p w14:paraId="129328DA" w14:textId="68E1868C" w:rsidR="002B5C52" w:rsidRDefault="00EA6DCA">
          <w:pPr>
            <w:pStyle w:val="TOC1"/>
            <w:rPr>
              <w:rFonts w:asciiTheme="minorHAnsi" w:hAnsiTheme="minorHAnsi" w:cstheme="minorBidi"/>
              <w:b w:val="0"/>
              <w:sz w:val="22"/>
            </w:rPr>
          </w:pPr>
          <w:hyperlink w:anchor="_Toc31381083" w:history="1">
            <w:r w:rsidR="002B5C52" w:rsidRPr="002910CC">
              <w:rPr>
                <w:rStyle w:val="Hyperlink"/>
              </w:rPr>
              <w:t>17.</w:t>
            </w:r>
            <w:r w:rsidR="002B5C52">
              <w:rPr>
                <w:rFonts w:asciiTheme="minorHAnsi" w:hAnsiTheme="minorHAnsi" w:cstheme="minorBidi"/>
                <w:b w:val="0"/>
                <w:sz w:val="22"/>
              </w:rPr>
              <w:tab/>
            </w:r>
            <w:r w:rsidR="002B5C52" w:rsidRPr="002910CC">
              <w:rPr>
                <w:rStyle w:val="Hyperlink"/>
              </w:rPr>
              <w:t>Termination.</w:t>
            </w:r>
            <w:r w:rsidR="002B5C52">
              <w:rPr>
                <w:webHidden/>
              </w:rPr>
              <w:tab/>
            </w:r>
            <w:r w:rsidR="002B5C52">
              <w:rPr>
                <w:webHidden/>
              </w:rPr>
              <w:fldChar w:fldCharType="begin"/>
            </w:r>
            <w:r w:rsidR="002B5C52">
              <w:rPr>
                <w:webHidden/>
              </w:rPr>
              <w:instrText xml:space="preserve"> PAGEREF _Toc31381083 \h </w:instrText>
            </w:r>
            <w:r w:rsidR="002B5C52">
              <w:rPr>
                <w:webHidden/>
              </w:rPr>
            </w:r>
            <w:r w:rsidR="002B5C52">
              <w:rPr>
                <w:webHidden/>
              </w:rPr>
              <w:fldChar w:fldCharType="separate"/>
            </w:r>
            <w:r w:rsidR="002B5C52">
              <w:rPr>
                <w:webHidden/>
              </w:rPr>
              <w:t>32</w:t>
            </w:r>
            <w:r w:rsidR="002B5C52">
              <w:rPr>
                <w:webHidden/>
              </w:rPr>
              <w:fldChar w:fldCharType="end"/>
            </w:r>
          </w:hyperlink>
        </w:p>
        <w:p w14:paraId="3292DE6E" w14:textId="07228FEB" w:rsidR="002B5C52" w:rsidRDefault="00EA6DCA">
          <w:pPr>
            <w:pStyle w:val="TOC2"/>
            <w:rPr>
              <w:rFonts w:asciiTheme="minorHAnsi" w:eastAsiaTheme="minorEastAsia" w:hAnsiTheme="minorHAnsi" w:cstheme="minorBidi"/>
              <w:sz w:val="22"/>
            </w:rPr>
          </w:pPr>
          <w:hyperlink w:anchor="_Toc31381084" w:history="1">
            <w:r w:rsidR="002B5C52" w:rsidRPr="002910CC">
              <w:rPr>
                <w:rStyle w:val="Hyperlink"/>
              </w:rPr>
              <w:t>17.1.</w:t>
            </w:r>
            <w:r w:rsidR="002B5C52">
              <w:rPr>
                <w:rFonts w:asciiTheme="minorHAnsi" w:eastAsiaTheme="minorEastAsia" w:hAnsiTheme="minorHAnsi" w:cstheme="minorBidi"/>
                <w:sz w:val="22"/>
              </w:rPr>
              <w:tab/>
            </w:r>
            <w:r w:rsidR="002B5C52" w:rsidRPr="002910CC">
              <w:rPr>
                <w:rStyle w:val="Hyperlink"/>
              </w:rPr>
              <w:t>Termination for Convenience.</w:t>
            </w:r>
            <w:r w:rsidR="002B5C52">
              <w:rPr>
                <w:webHidden/>
              </w:rPr>
              <w:tab/>
            </w:r>
            <w:r w:rsidR="002B5C52">
              <w:rPr>
                <w:webHidden/>
              </w:rPr>
              <w:fldChar w:fldCharType="begin"/>
            </w:r>
            <w:r w:rsidR="002B5C52">
              <w:rPr>
                <w:webHidden/>
              </w:rPr>
              <w:instrText xml:space="preserve"> PAGEREF _Toc31381084 \h </w:instrText>
            </w:r>
            <w:r w:rsidR="002B5C52">
              <w:rPr>
                <w:webHidden/>
              </w:rPr>
            </w:r>
            <w:r w:rsidR="002B5C52">
              <w:rPr>
                <w:webHidden/>
              </w:rPr>
              <w:fldChar w:fldCharType="separate"/>
            </w:r>
            <w:r w:rsidR="002B5C52">
              <w:rPr>
                <w:webHidden/>
              </w:rPr>
              <w:t>32</w:t>
            </w:r>
            <w:r w:rsidR="002B5C52">
              <w:rPr>
                <w:webHidden/>
              </w:rPr>
              <w:fldChar w:fldCharType="end"/>
            </w:r>
          </w:hyperlink>
        </w:p>
        <w:p w14:paraId="476BF462" w14:textId="33DE631D" w:rsidR="002B5C52" w:rsidRDefault="00EA6DCA">
          <w:pPr>
            <w:pStyle w:val="TOC2"/>
            <w:rPr>
              <w:rFonts w:asciiTheme="minorHAnsi" w:eastAsiaTheme="minorEastAsia" w:hAnsiTheme="minorHAnsi" w:cstheme="minorBidi"/>
              <w:sz w:val="22"/>
            </w:rPr>
          </w:pPr>
          <w:hyperlink w:anchor="_Toc31381085" w:history="1">
            <w:r w:rsidR="002B5C52" w:rsidRPr="002910CC">
              <w:rPr>
                <w:rStyle w:val="Hyperlink"/>
              </w:rPr>
              <w:t>17.2.</w:t>
            </w:r>
            <w:r w:rsidR="002B5C52">
              <w:rPr>
                <w:rFonts w:asciiTheme="minorHAnsi" w:eastAsiaTheme="minorEastAsia" w:hAnsiTheme="minorHAnsi" w:cstheme="minorBidi"/>
                <w:sz w:val="22"/>
              </w:rPr>
              <w:tab/>
            </w:r>
            <w:r w:rsidR="002B5C52" w:rsidRPr="002910CC">
              <w:rPr>
                <w:rStyle w:val="Hyperlink"/>
              </w:rPr>
              <w:t>Seller's Claim.</w:t>
            </w:r>
            <w:r w:rsidR="002B5C52">
              <w:rPr>
                <w:webHidden/>
              </w:rPr>
              <w:tab/>
            </w:r>
            <w:r w:rsidR="002B5C52">
              <w:rPr>
                <w:webHidden/>
              </w:rPr>
              <w:fldChar w:fldCharType="begin"/>
            </w:r>
            <w:r w:rsidR="002B5C52">
              <w:rPr>
                <w:webHidden/>
              </w:rPr>
              <w:instrText xml:space="preserve"> PAGEREF _Toc31381085 \h </w:instrText>
            </w:r>
            <w:r w:rsidR="002B5C52">
              <w:rPr>
                <w:webHidden/>
              </w:rPr>
            </w:r>
            <w:r w:rsidR="002B5C52">
              <w:rPr>
                <w:webHidden/>
              </w:rPr>
              <w:fldChar w:fldCharType="separate"/>
            </w:r>
            <w:r w:rsidR="002B5C52">
              <w:rPr>
                <w:webHidden/>
              </w:rPr>
              <w:t>33</w:t>
            </w:r>
            <w:r w:rsidR="002B5C52">
              <w:rPr>
                <w:webHidden/>
              </w:rPr>
              <w:fldChar w:fldCharType="end"/>
            </w:r>
          </w:hyperlink>
        </w:p>
        <w:p w14:paraId="138B25F3" w14:textId="44BE8071" w:rsidR="002B5C52" w:rsidRDefault="00EA6DCA">
          <w:pPr>
            <w:pStyle w:val="TOC2"/>
            <w:rPr>
              <w:rFonts w:asciiTheme="minorHAnsi" w:eastAsiaTheme="minorEastAsia" w:hAnsiTheme="minorHAnsi" w:cstheme="minorBidi"/>
              <w:sz w:val="22"/>
            </w:rPr>
          </w:pPr>
          <w:hyperlink w:anchor="_Toc31381086" w:history="1">
            <w:r w:rsidR="002B5C52" w:rsidRPr="002910CC">
              <w:rPr>
                <w:rStyle w:val="Hyperlink"/>
              </w:rPr>
              <w:t>17.3.</w:t>
            </w:r>
            <w:r w:rsidR="002B5C52">
              <w:rPr>
                <w:rFonts w:asciiTheme="minorHAnsi" w:eastAsiaTheme="minorEastAsia" w:hAnsiTheme="minorHAnsi" w:cstheme="minorBidi"/>
                <w:sz w:val="22"/>
              </w:rPr>
              <w:tab/>
            </w:r>
            <w:r w:rsidR="002B5C52" w:rsidRPr="002910CC">
              <w:rPr>
                <w:rStyle w:val="Hyperlink"/>
              </w:rPr>
              <w:t>Claim Exclusions or Deductions.</w:t>
            </w:r>
            <w:r w:rsidR="002B5C52">
              <w:rPr>
                <w:webHidden/>
              </w:rPr>
              <w:tab/>
            </w:r>
            <w:r w:rsidR="002B5C52">
              <w:rPr>
                <w:webHidden/>
              </w:rPr>
              <w:fldChar w:fldCharType="begin"/>
            </w:r>
            <w:r w:rsidR="002B5C52">
              <w:rPr>
                <w:webHidden/>
              </w:rPr>
              <w:instrText xml:space="preserve"> PAGEREF _Toc31381086 \h </w:instrText>
            </w:r>
            <w:r w:rsidR="002B5C52">
              <w:rPr>
                <w:webHidden/>
              </w:rPr>
            </w:r>
            <w:r w:rsidR="002B5C52">
              <w:rPr>
                <w:webHidden/>
              </w:rPr>
              <w:fldChar w:fldCharType="separate"/>
            </w:r>
            <w:r w:rsidR="002B5C52">
              <w:rPr>
                <w:webHidden/>
              </w:rPr>
              <w:t>34</w:t>
            </w:r>
            <w:r w:rsidR="002B5C52">
              <w:rPr>
                <w:webHidden/>
              </w:rPr>
              <w:fldChar w:fldCharType="end"/>
            </w:r>
          </w:hyperlink>
        </w:p>
        <w:p w14:paraId="5C3BA6A7" w14:textId="7893B247" w:rsidR="002B5C52" w:rsidRDefault="00EA6DCA">
          <w:pPr>
            <w:pStyle w:val="TOC2"/>
            <w:rPr>
              <w:rFonts w:asciiTheme="minorHAnsi" w:eastAsiaTheme="minorEastAsia" w:hAnsiTheme="minorHAnsi" w:cstheme="minorBidi"/>
              <w:sz w:val="22"/>
            </w:rPr>
          </w:pPr>
          <w:hyperlink w:anchor="_Toc31381087" w:history="1">
            <w:r w:rsidR="002B5C52" w:rsidRPr="002910CC">
              <w:rPr>
                <w:rStyle w:val="Hyperlink"/>
              </w:rPr>
              <w:t>17.4.</w:t>
            </w:r>
            <w:r w:rsidR="002B5C52">
              <w:rPr>
                <w:rFonts w:asciiTheme="minorHAnsi" w:eastAsiaTheme="minorEastAsia" w:hAnsiTheme="minorHAnsi" w:cstheme="minorBidi"/>
                <w:sz w:val="22"/>
              </w:rPr>
              <w:tab/>
            </w:r>
            <w:r w:rsidR="002B5C52" w:rsidRPr="002910CC">
              <w:rPr>
                <w:rStyle w:val="Hyperlink"/>
              </w:rPr>
              <w:t>Payment.</w:t>
            </w:r>
            <w:r w:rsidR="002B5C52">
              <w:rPr>
                <w:webHidden/>
              </w:rPr>
              <w:tab/>
            </w:r>
            <w:r w:rsidR="002B5C52">
              <w:rPr>
                <w:webHidden/>
              </w:rPr>
              <w:fldChar w:fldCharType="begin"/>
            </w:r>
            <w:r w:rsidR="002B5C52">
              <w:rPr>
                <w:webHidden/>
              </w:rPr>
              <w:instrText xml:space="preserve"> PAGEREF _Toc31381087 \h </w:instrText>
            </w:r>
            <w:r w:rsidR="002B5C52">
              <w:rPr>
                <w:webHidden/>
              </w:rPr>
            </w:r>
            <w:r w:rsidR="002B5C52">
              <w:rPr>
                <w:webHidden/>
              </w:rPr>
              <w:fldChar w:fldCharType="separate"/>
            </w:r>
            <w:r w:rsidR="002B5C52">
              <w:rPr>
                <w:webHidden/>
              </w:rPr>
              <w:t>34</w:t>
            </w:r>
            <w:r w:rsidR="002B5C52">
              <w:rPr>
                <w:webHidden/>
              </w:rPr>
              <w:fldChar w:fldCharType="end"/>
            </w:r>
          </w:hyperlink>
        </w:p>
        <w:p w14:paraId="77754A87" w14:textId="3ABB464E" w:rsidR="002B5C52" w:rsidRDefault="00EA6DCA">
          <w:pPr>
            <w:pStyle w:val="TOC1"/>
            <w:rPr>
              <w:rFonts w:asciiTheme="minorHAnsi" w:hAnsiTheme="minorHAnsi" w:cstheme="minorBidi"/>
              <w:b w:val="0"/>
              <w:sz w:val="22"/>
            </w:rPr>
          </w:pPr>
          <w:hyperlink w:anchor="_Toc31381088" w:history="1">
            <w:r w:rsidR="002B5C52" w:rsidRPr="002910CC">
              <w:rPr>
                <w:rStyle w:val="Hyperlink"/>
              </w:rPr>
              <w:t>18.</w:t>
            </w:r>
            <w:r w:rsidR="002B5C52">
              <w:rPr>
                <w:rFonts w:asciiTheme="minorHAnsi" w:hAnsiTheme="minorHAnsi" w:cstheme="minorBidi"/>
                <w:b w:val="0"/>
                <w:sz w:val="22"/>
              </w:rPr>
              <w:tab/>
            </w:r>
            <w:r w:rsidR="002B5C52" w:rsidRPr="002910CC">
              <w:rPr>
                <w:rStyle w:val="Hyperlink"/>
              </w:rPr>
              <w:t>Default and Remedies.</w:t>
            </w:r>
            <w:r w:rsidR="002B5C52">
              <w:rPr>
                <w:webHidden/>
              </w:rPr>
              <w:tab/>
            </w:r>
            <w:r w:rsidR="002B5C52">
              <w:rPr>
                <w:webHidden/>
              </w:rPr>
              <w:fldChar w:fldCharType="begin"/>
            </w:r>
            <w:r w:rsidR="002B5C52">
              <w:rPr>
                <w:webHidden/>
              </w:rPr>
              <w:instrText xml:space="preserve"> PAGEREF _Toc31381088 \h </w:instrText>
            </w:r>
            <w:r w:rsidR="002B5C52">
              <w:rPr>
                <w:webHidden/>
              </w:rPr>
            </w:r>
            <w:r w:rsidR="002B5C52">
              <w:rPr>
                <w:webHidden/>
              </w:rPr>
              <w:fldChar w:fldCharType="separate"/>
            </w:r>
            <w:r w:rsidR="002B5C52">
              <w:rPr>
                <w:webHidden/>
              </w:rPr>
              <w:t>34</w:t>
            </w:r>
            <w:r w:rsidR="002B5C52">
              <w:rPr>
                <w:webHidden/>
              </w:rPr>
              <w:fldChar w:fldCharType="end"/>
            </w:r>
          </w:hyperlink>
        </w:p>
        <w:p w14:paraId="69B91287" w14:textId="536E19A5" w:rsidR="002B5C52" w:rsidRDefault="00EA6DCA">
          <w:pPr>
            <w:pStyle w:val="TOC2"/>
            <w:rPr>
              <w:rFonts w:asciiTheme="minorHAnsi" w:eastAsiaTheme="minorEastAsia" w:hAnsiTheme="minorHAnsi" w:cstheme="minorBidi"/>
              <w:sz w:val="22"/>
            </w:rPr>
          </w:pPr>
          <w:hyperlink w:anchor="_Toc31381089" w:history="1">
            <w:r w:rsidR="002B5C52" w:rsidRPr="002910CC">
              <w:rPr>
                <w:rStyle w:val="Hyperlink"/>
              </w:rPr>
              <w:t>18.1.</w:t>
            </w:r>
            <w:r w:rsidR="002B5C52">
              <w:rPr>
                <w:rFonts w:asciiTheme="minorHAnsi" w:eastAsiaTheme="minorEastAsia" w:hAnsiTheme="minorHAnsi" w:cstheme="minorBidi"/>
                <w:sz w:val="22"/>
              </w:rPr>
              <w:tab/>
            </w:r>
            <w:r w:rsidR="002B5C52" w:rsidRPr="002910CC">
              <w:rPr>
                <w:rStyle w:val="Hyperlink"/>
              </w:rPr>
              <w:t>Default.</w:t>
            </w:r>
            <w:r w:rsidR="002B5C52">
              <w:rPr>
                <w:webHidden/>
              </w:rPr>
              <w:tab/>
            </w:r>
            <w:r w:rsidR="002B5C52">
              <w:rPr>
                <w:webHidden/>
              </w:rPr>
              <w:fldChar w:fldCharType="begin"/>
            </w:r>
            <w:r w:rsidR="002B5C52">
              <w:rPr>
                <w:webHidden/>
              </w:rPr>
              <w:instrText xml:space="preserve"> PAGEREF _Toc31381089 \h </w:instrText>
            </w:r>
            <w:r w:rsidR="002B5C52">
              <w:rPr>
                <w:webHidden/>
              </w:rPr>
            </w:r>
            <w:r w:rsidR="002B5C52">
              <w:rPr>
                <w:webHidden/>
              </w:rPr>
              <w:fldChar w:fldCharType="separate"/>
            </w:r>
            <w:r w:rsidR="002B5C52">
              <w:rPr>
                <w:webHidden/>
              </w:rPr>
              <w:t>34</w:t>
            </w:r>
            <w:r w:rsidR="002B5C52">
              <w:rPr>
                <w:webHidden/>
              </w:rPr>
              <w:fldChar w:fldCharType="end"/>
            </w:r>
          </w:hyperlink>
        </w:p>
        <w:p w14:paraId="7C08BE0C" w14:textId="272389C9" w:rsidR="002B5C52" w:rsidRDefault="00EA6DCA">
          <w:pPr>
            <w:pStyle w:val="TOC2"/>
            <w:rPr>
              <w:rFonts w:asciiTheme="minorHAnsi" w:eastAsiaTheme="minorEastAsia" w:hAnsiTheme="minorHAnsi" w:cstheme="minorBidi"/>
              <w:sz w:val="22"/>
            </w:rPr>
          </w:pPr>
          <w:hyperlink w:anchor="_Toc31381090" w:history="1">
            <w:r w:rsidR="002B5C52" w:rsidRPr="002910CC">
              <w:rPr>
                <w:rStyle w:val="Hyperlink"/>
              </w:rPr>
              <w:t>18.2.</w:t>
            </w:r>
            <w:r w:rsidR="002B5C52">
              <w:rPr>
                <w:rFonts w:asciiTheme="minorHAnsi" w:eastAsiaTheme="minorEastAsia" w:hAnsiTheme="minorHAnsi" w:cstheme="minorBidi"/>
                <w:sz w:val="22"/>
              </w:rPr>
              <w:tab/>
            </w:r>
            <w:r w:rsidR="002B5C52" w:rsidRPr="002910CC">
              <w:rPr>
                <w:rStyle w:val="Hyperlink"/>
              </w:rPr>
              <w:t>Remedies.</w:t>
            </w:r>
            <w:r w:rsidR="002B5C52">
              <w:rPr>
                <w:webHidden/>
              </w:rPr>
              <w:tab/>
            </w:r>
            <w:r w:rsidR="002B5C52">
              <w:rPr>
                <w:webHidden/>
              </w:rPr>
              <w:fldChar w:fldCharType="begin"/>
            </w:r>
            <w:r w:rsidR="002B5C52">
              <w:rPr>
                <w:webHidden/>
              </w:rPr>
              <w:instrText xml:space="preserve"> PAGEREF _Toc31381090 \h </w:instrText>
            </w:r>
            <w:r w:rsidR="002B5C52">
              <w:rPr>
                <w:webHidden/>
              </w:rPr>
            </w:r>
            <w:r w:rsidR="002B5C52">
              <w:rPr>
                <w:webHidden/>
              </w:rPr>
              <w:fldChar w:fldCharType="separate"/>
            </w:r>
            <w:r w:rsidR="002B5C52">
              <w:rPr>
                <w:webHidden/>
              </w:rPr>
              <w:t>35</w:t>
            </w:r>
            <w:r w:rsidR="002B5C52">
              <w:rPr>
                <w:webHidden/>
              </w:rPr>
              <w:fldChar w:fldCharType="end"/>
            </w:r>
          </w:hyperlink>
        </w:p>
        <w:p w14:paraId="766FDFF9" w14:textId="1926DF08" w:rsidR="002B5C52" w:rsidRDefault="00EA6DCA">
          <w:pPr>
            <w:pStyle w:val="TOC1"/>
            <w:rPr>
              <w:rFonts w:asciiTheme="minorHAnsi" w:hAnsiTheme="minorHAnsi" w:cstheme="minorBidi"/>
              <w:b w:val="0"/>
              <w:sz w:val="22"/>
            </w:rPr>
          </w:pPr>
          <w:hyperlink w:anchor="_Toc31381091" w:history="1">
            <w:r w:rsidR="002B5C52" w:rsidRPr="002910CC">
              <w:rPr>
                <w:rStyle w:val="Hyperlink"/>
              </w:rPr>
              <w:t>19.</w:t>
            </w:r>
            <w:r w:rsidR="002B5C52">
              <w:rPr>
                <w:rFonts w:asciiTheme="minorHAnsi" w:hAnsiTheme="minorHAnsi" w:cstheme="minorBidi"/>
                <w:b w:val="0"/>
                <w:sz w:val="22"/>
              </w:rPr>
              <w:tab/>
            </w:r>
            <w:r w:rsidR="002B5C52" w:rsidRPr="002910CC">
              <w:rPr>
                <w:rStyle w:val="Hyperlink"/>
              </w:rPr>
              <w:t>Confidentiality.</w:t>
            </w:r>
            <w:r w:rsidR="002B5C52">
              <w:rPr>
                <w:webHidden/>
              </w:rPr>
              <w:tab/>
            </w:r>
            <w:r w:rsidR="002B5C52">
              <w:rPr>
                <w:webHidden/>
              </w:rPr>
              <w:fldChar w:fldCharType="begin"/>
            </w:r>
            <w:r w:rsidR="002B5C52">
              <w:rPr>
                <w:webHidden/>
              </w:rPr>
              <w:instrText xml:space="preserve"> PAGEREF _Toc31381091 \h </w:instrText>
            </w:r>
            <w:r w:rsidR="002B5C52">
              <w:rPr>
                <w:webHidden/>
              </w:rPr>
            </w:r>
            <w:r w:rsidR="002B5C52">
              <w:rPr>
                <w:webHidden/>
              </w:rPr>
              <w:fldChar w:fldCharType="separate"/>
            </w:r>
            <w:r w:rsidR="002B5C52">
              <w:rPr>
                <w:webHidden/>
              </w:rPr>
              <w:t>35</w:t>
            </w:r>
            <w:r w:rsidR="002B5C52">
              <w:rPr>
                <w:webHidden/>
              </w:rPr>
              <w:fldChar w:fldCharType="end"/>
            </w:r>
          </w:hyperlink>
        </w:p>
        <w:p w14:paraId="3CF038FC" w14:textId="1D594859" w:rsidR="002B5C52" w:rsidRDefault="00EA6DCA">
          <w:pPr>
            <w:pStyle w:val="TOC2"/>
            <w:rPr>
              <w:rFonts w:asciiTheme="minorHAnsi" w:eastAsiaTheme="minorEastAsia" w:hAnsiTheme="minorHAnsi" w:cstheme="minorBidi"/>
              <w:sz w:val="22"/>
            </w:rPr>
          </w:pPr>
          <w:hyperlink w:anchor="_Toc31381092" w:history="1">
            <w:r w:rsidR="002B5C52" w:rsidRPr="002910CC">
              <w:rPr>
                <w:rStyle w:val="Hyperlink"/>
              </w:rPr>
              <w:t>19.1.</w:t>
            </w:r>
            <w:r w:rsidR="002B5C52">
              <w:rPr>
                <w:rFonts w:asciiTheme="minorHAnsi" w:eastAsiaTheme="minorEastAsia" w:hAnsiTheme="minorHAnsi" w:cstheme="minorBidi"/>
                <w:sz w:val="22"/>
              </w:rPr>
              <w:tab/>
            </w:r>
            <w:r w:rsidR="002B5C52" w:rsidRPr="002910CC">
              <w:rPr>
                <w:rStyle w:val="Hyperlink"/>
              </w:rPr>
              <w:t>Proprietary Information and Materials.</w:t>
            </w:r>
            <w:r w:rsidR="002B5C52">
              <w:rPr>
                <w:webHidden/>
              </w:rPr>
              <w:tab/>
            </w:r>
            <w:r w:rsidR="002B5C52">
              <w:rPr>
                <w:webHidden/>
              </w:rPr>
              <w:fldChar w:fldCharType="begin"/>
            </w:r>
            <w:r w:rsidR="002B5C52">
              <w:rPr>
                <w:webHidden/>
              </w:rPr>
              <w:instrText xml:space="preserve"> PAGEREF _Toc31381092 \h </w:instrText>
            </w:r>
            <w:r w:rsidR="002B5C52">
              <w:rPr>
                <w:webHidden/>
              </w:rPr>
            </w:r>
            <w:r w:rsidR="002B5C52">
              <w:rPr>
                <w:webHidden/>
              </w:rPr>
              <w:fldChar w:fldCharType="separate"/>
            </w:r>
            <w:r w:rsidR="002B5C52">
              <w:rPr>
                <w:webHidden/>
              </w:rPr>
              <w:t>35</w:t>
            </w:r>
            <w:r w:rsidR="002B5C52">
              <w:rPr>
                <w:webHidden/>
              </w:rPr>
              <w:fldChar w:fldCharType="end"/>
            </w:r>
          </w:hyperlink>
        </w:p>
        <w:p w14:paraId="66C6FA2E" w14:textId="74437ECA" w:rsidR="002B5C52" w:rsidRDefault="00EA6DCA">
          <w:pPr>
            <w:pStyle w:val="TOC2"/>
            <w:rPr>
              <w:rFonts w:asciiTheme="minorHAnsi" w:eastAsiaTheme="minorEastAsia" w:hAnsiTheme="minorHAnsi" w:cstheme="minorBidi"/>
              <w:sz w:val="22"/>
            </w:rPr>
          </w:pPr>
          <w:hyperlink w:anchor="_Toc31381093" w:history="1">
            <w:r w:rsidR="002B5C52" w:rsidRPr="002910CC">
              <w:rPr>
                <w:rStyle w:val="Hyperlink"/>
              </w:rPr>
              <w:t>19.2.</w:t>
            </w:r>
            <w:r w:rsidR="002B5C52">
              <w:rPr>
                <w:rFonts w:asciiTheme="minorHAnsi" w:eastAsiaTheme="minorEastAsia" w:hAnsiTheme="minorHAnsi" w:cstheme="minorBidi"/>
                <w:sz w:val="22"/>
              </w:rPr>
              <w:tab/>
            </w:r>
            <w:r w:rsidR="002B5C52" w:rsidRPr="002910CC">
              <w:rPr>
                <w:rStyle w:val="Hyperlink"/>
              </w:rPr>
              <w:t>Customer Contact.</w:t>
            </w:r>
            <w:r w:rsidR="002B5C52">
              <w:rPr>
                <w:webHidden/>
              </w:rPr>
              <w:tab/>
            </w:r>
            <w:r w:rsidR="002B5C52">
              <w:rPr>
                <w:webHidden/>
              </w:rPr>
              <w:fldChar w:fldCharType="begin"/>
            </w:r>
            <w:r w:rsidR="002B5C52">
              <w:rPr>
                <w:webHidden/>
              </w:rPr>
              <w:instrText xml:space="preserve"> PAGEREF _Toc31381093 \h </w:instrText>
            </w:r>
            <w:r w:rsidR="002B5C52">
              <w:rPr>
                <w:webHidden/>
              </w:rPr>
            </w:r>
            <w:r w:rsidR="002B5C52">
              <w:rPr>
                <w:webHidden/>
              </w:rPr>
              <w:fldChar w:fldCharType="separate"/>
            </w:r>
            <w:r w:rsidR="002B5C52">
              <w:rPr>
                <w:webHidden/>
              </w:rPr>
              <w:t>37</w:t>
            </w:r>
            <w:r w:rsidR="002B5C52">
              <w:rPr>
                <w:webHidden/>
              </w:rPr>
              <w:fldChar w:fldCharType="end"/>
            </w:r>
          </w:hyperlink>
        </w:p>
        <w:p w14:paraId="7A78A05B" w14:textId="4AE85D75" w:rsidR="002B5C52" w:rsidRDefault="00EA6DCA">
          <w:pPr>
            <w:pStyle w:val="TOC1"/>
            <w:rPr>
              <w:rFonts w:asciiTheme="minorHAnsi" w:hAnsiTheme="minorHAnsi" w:cstheme="minorBidi"/>
              <w:b w:val="0"/>
              <w:sz w:val="22"/>
            </w:rPr>
          </w:pPr>
          <w:hyperlink w:anchor="_Toc31381094" w:history="1">
            <w:r w:rsidR="002B5C52" w:rsidRPr="002910CC">
              <w:rPr>
                <w:rStyle w:val="Hyperlink"/>
              </w:rPr>
              <w:t>20.</w:t>
            </w:r>
            <w:r w:rsidR="002B5C52">
              <w:rPr>
                <w:rFonts w:asciiTheme="minorHAnsi" w:hAnsiTheme="minorHAnsi" w:cstheme="minorBidi"/>
                <w:b w:val="0"/>
                <w:sz w:val="22"/>
              </w:rPr>
              <w:tab/>
            </w:r>
            <w:r w:rsidR="002B5C52" w:rsidRPr="002910CC">
              <w:rPr>
                <w:rStyle w:val="Hyperlink"/>
              </w:rPr>
              <w:t>Intellectual Property.</w:t>
            </w:r>
            <w:r w:rsidR="002B5C52">
              <w:rPr>
                <w:webHidden/>
              </w:rPr>
              <w:tab/>
            </w:r>
            <w:r w:rsidR="002B5C52">
              <w:rPr>
                <w:webHidden/>
              </w:rPr>
              <w:fldChar w:fldCharType="begin"/>
            </w:r>
            <w:r w:rsidR="002B5C52">
              <w:rPr>
                <w:webHidden/>
              </w:rPr>
              <w:instrText xml:space="preserve"> PAGEREF _Toc31381094 \h </w:instrText>
            </w:r>
            <w:r w:rsidR="002B5C52">
              <w:rPr>
                <w:webHidden/>
              </w:rPr>
            </w:r>
            <w:r w:rsidR="002B5C52">
              <w:rPr>
                <w:webHidden/>
              </w:rPr>
              <w:fldChar w:fldCharType="separate"/>
            </w:r>
            <w:r w:rsidR="002B5C52">
              <w:rPr>
                <w:webHidden/>
              </w:rPr>
              <w:t>37</w:t>
            </w:r>
            <w:r w:rsidR="002B5C52">
              <w:rPr>
                <w:webHidden/>
              </w:rPr>
              <w:fldChar w:fldCharType="end"/>
            </w:r>
          </w:hyperlink>
        </w:p>
        <w:p w14:paraId="00ACC79C" w14:textId="78C22E8C" w:rsidR="002B5C52" w:rsidRDefault="00EA6DCA">
          <w:pPr>
            <w:pStyle w:val="TOC2"/>
            <w:rPr>
              <w:rFonts w:asciiTheme="minorHAnsi" w:eastAsiaTheme="minorEastAsia" w:hAnsiTheme="minorHAnsi" w:cstheme="minorBidi"/>
              <w:sz w:val="22"/>
            </w:rPr>
          </w:pPr>
          <w:hyperlink w:anchor="_Toc31381095" w:history="1">
            <w:r w:rsidR="002B5C52" w:rsidRPr="002910CC">
              <w:rPr>
                <w:rStyle w:val="Hyperlink"/>
              </w:rPr>
              <w:t>20.1.</w:t>
            </w:r>
            <w:r w:rsidR="002B5C52">
              <w:rPr>
                <w:rFonts w:asciiTheme="minorHAnsi" w:eastAsiaTheme="minorEastAsia" w:hAnsiTheme="minorHAnsi" w:cstheme="minorBidi"/>
                <w:sz w:val="22"/>
              </w:rPr>
              <w:tab/>
            </w:r>
            <w:r w:rsidR="002B5C52" w:rsidRPr="002910CC">
              <w:rPr>
                <w:rStyle w:val="Hyperlink"/>
              </w:rPr>
              <w:t>Ownership of Intellectual Property.</w:t>
            </w:r>
            <w:r w:rsidR="002B5C52">
              <w:rPr>
                <w:webHidden/>
              </w:rPr>
              <w:tab/>
            </w:r>
            <w:r w:rsidR="002B5C52">
              <w:rPr>
                <w:webHidden/>
              </w:rPr>
              <w:fldChar w:fldCharType="begin"/>
            </w:r>
            <w:r w:rsidR="002B5C52">
              <w:rPr>
                <w:webHidden/>
              </w:rPr>
              <w:instrText xml:space="preserve"> PAGEREF _Toc31381095 \h </w:instrText>
            </w:r>
            <w:r w:rsidR="002B5C52">
              <w:rPr>
                <w:webHidden/>
              </w:rPr>
            </w:r>
            <w:r w:rsidR="002B5C52">
              <w:rPr>
                <w:webHidden/>
              </w:rPr>
              <w:fldChar w:fldCharType="separate"/>
            </w:r>
            <w:r w:rsidR="002B5C52">
              <w:rPr>
                <w:webHidden/>
              </w:rPr>
              <w:t>37</w:t>
            </w:r>
            <w:r w:rsidR="002B5C52">
              <w:rPr>
                <w:webHidden/>
              </w:rPr>
              <w:fldChar w:fldCharType="end"/>
            </w:r>
          </w:hyperlink>
        </w:p>
        <w:p w14:paraId="7F726B95" w14:textId="51EE27EE" w:rsidR="002B5C52" w:rsidRDefault="00EA6DCA">
          <w:pPr>
            <w:pStyle w:val="TOC2"/>
            <w:rPr>
              <w:rFonts w:asciiTheme="minorHAnsi" w:eastAsiaTheme="minorEastAsia" w:hAnsiTheme="minorHAnsi" w:cstheme="minorBidi"/>
              <w:sz w:val="22"/>
            </w:rPr>
          </w:pPr>
          <w:hyperlink w:anchor="_Toc31381096" w:history="1">
            <w:r w:rsidR="002B5C52" w:rsidRPr="002910CC">
              <w:rPr>
                <w:rStyle w:val="Hyperlink"/>
              </w:rPr>
              <w:t>20.2.</w:t>
            </w:r>
            <w:r w:rsidR="002B5C52">
              <w:rPr>
                <w:rFonts w:asciiTheme="minorHAnsi" w:eastAsiaTheme="minorEastAsia" w:hAnsiTheme="minorHAnsi" w:cstheme="minorBidi"/>
                <w:sz w:val="22"/>
              </w:rPr>
              <w:tab/>
            </w:r>
            <w:r w:rsidR="002B5C52" w:rsidRPr="002910CC">
              <w:rPr>
                <w:rStyle w:val="Hyperlink"/>
              </w:rPr>
              <w:t>Disclosure of Inventions and Patents.</w:t>
            </w:r>
            <w:r w:rsidR="002B5C52">
              <w:rPr>
                <w:webHidden/>
              </w:rPr>
              <w:tab/>
            </w:r>
            <w:r w:rsidR="002B5C52">
              <w:rPr>
                <w:webHidden/>
              </w:rPr>
              <w:fldChar w:fldCharType="begin"/>
            </w:r>
            <w:r w:rsidR="002B5C52">
              <w:rPr>
                <w:webHidden/>
              </w:rPr>
              <w:instrText xml:space="preserve"> PAGEREF _Toc31381096 \h </w:instrText>
            </w:r>
            <w:r w:rsidR="002B5C52">
              <w:rPr>
                <w:webHidden/>
              </w:rPr>
            </w:r>
            <w:r w:rsidR="002B5C52">
              <w:rPr>
                <w:webHidden/>
              </w:rPr>
              <w:fldChar w:fldCharType="separate"/>
            </w:r>
            <w:r w:rsidR="002B5C52">
              <w:rPr>
                <w:webHidden/>
              </w:rPr>
              <w:t>37</w:t>
            </w:r>
            <w:r w:rsidR="002B5C52">
              <w:rPr>
                <w:webHidden/>
              </w:rPr>
              <w:fldChar w:fldCharType="end"/>
            </w:r>
          </w:hyperlink>
        </w:p>
        <w:p w14:paraId="63963102" w14:textId="1892CA8A" w:rsidR="002B5C52" w:rsidRDefault="00EA6DCA">
          <w:pPr>
            <w:pStyle w:val="TOC2"/>
            <w:rPr>
              <w:rFonts w:asciiTheme="minorHAnsi" w:eastAsiaTheme="minorEastAsia" w:hAnsiTheme="minorHAnsi" w:cstheme="minorBidi"/>
              <w:sz w:val="22"/>
            </w:rPr>
          </w:pPr>
          <w:hyperlink w:anchor="_Toc31381097" w:history="1">
            <w:r w:rsidR="002B5C52" w:rsidRPr="002910CC">
              <w:rPr>
                <w:rStyle w:val="Hyperlink"/>
              </w:rPr>
              <w:t>20.3.</w:t>
            </w:r>
            <w:r w:rsidR="002B5C52">
              <w:rPr>
                <w:rFonts w:asciiTheme="minorHAnsi" w:eastAsiaTheme="minorEastAsia" w:hAnsiTheme="minorHAnsi" w:cstheme="minorBidi"/>
                <w:sz w:val="22"/>
              </w:rPr>
              <w:tab/>
            </w:r>
            <w:r w:rsidR="002B5C52" w:rsidRPr="002910CC">
              <w:rPr>
                <w:rStyle w:val="Hyperlink"/>
              </w:rPr>
              <w:t>Pre-Existing Intellectual Property.</w:t>
            </w:r>
            <w:r w:rsidR="002B5C52">
              <w:rPr>
                <w:webHidden/>
              </w:rPr>
              <w:tab/>
            </w:r>
            <w:r w:rsidR="002B5C52">
              <w:rPr>
                <w:webHidden/>
              </w:rPr>
              <w:fldChar w:fldCharType="begin"/>
            </w:r>
            <w:r w:rsidR="002B5C52">
              <w:rPr>
                <w:webHidden/>
              </w:rPr>
              <w:instrText xml:space="preserve"> PAGEREF _Toc31381097 \h </w:instrText>
            </w:r>
            <w:r w:rsidR="002B5C52">
              <w:rPr>
                <w:webHidden/>
              </w:rPr>
            </w:r>
            <w:r w:rsidR="002B5C52">
              <w:rPr>
                <w:webHidden/>
              </w:rPr>
              <w:fldChar w:fldCharType="separate"/>
            </w:r>
            <w:r w:rsidR="002B5C52">
              <w:rPr>
                <w:webHidden/>
              </w:rPr>
              <w:t>38</w:t>
            </w:r>
            <w:r w:rsidR="002B5C52">
              <w:rPr>
                <w:webHidden/>
              </w:rPr>
              <w:fldChar w:fldCharType="end"/>
            </w:r>
          </w:hyperlink>
        </w:p>
        <w:p w14:paraId="13E3051A" w14:textId="7F743FD6" w:rsidR="002B5C52" w:rsidRDefault="00EA6DCA">
          <w:pPr>
            <w:pStyle w:val="TOC2"/>
            <w:rPr>
              <w:rFonts w:asciiTheme="minorHAnsi" w:eastAsiaTheme="minorEastAsia" w:hAnsiTheme="minorHAnsi" w:cstheme="minorBidi"/>
              <w:sz w:val="22"/>
            </w:rPr>
          </w:pPr>
          <w:hyperlink w:anchor="_Toc31381098" w:history="1">
            <w:r w:rsidR="002B5C52" w:rsidRPr="002910CC">
              <w:rPr>
                <w:rStyle w:val="Hyperlink"/>
              </w:rPr>
              <w:t>20.4.</w:t>
            </w:r>
            <w:r w:rsidR="002B5C52">
              <w:rPr>
                <w:rFonts w:asciiTheme="minorHAnsi" w:eastAsiaTheme="minorEastAsia" w:hAnsiTheme="minorHAnsi" w:cstheme="minorBidi"/>
                <w:sz w:val="22"/>
              </w:rPr>
              <w:tab/>
            </w:r>
            <w:r w:rsidR="002B5C52" w:rsidRPr="002910CC">
              <w:rPr>
                <w:rStyle w:val="Hyperlink"/>
              </w:rPr>
              <w:t>Seller Patents.</w:t>
            </w:r>
            <w:r w:rsidR="002B5C52">
              <w:rPr>
                <w:webHidden/>
              </w:rPr>
              <w:tab/>
            </w:r>
            <w:r w:rsidR="002B5C52">
              <w:rPr>
                <w:webHidden/>
              </w:rPr>
              <w:fldChar w:fldCharType="begin"/>
            </w:r>
            <w:r w:rsidR="002B5C52">
              <w:rPr>
                <w:webHidden/>
              </w:rPr>
              <w:instrText xml:space="preserve"> PAGEREF _Toc31381098 \h </w:instrText>
            </w:r>
            <w:r w:rsidR="002B5C52">
              <w:rPr>
                <w:webHidden/>
              </w:rPr>
            </w:r>
            <w:r w:rsidR="002B5C52">
              <w:rPr>
                <w:webHidden/>
              </w:rPr>
              <w:fldChar w:fldCharType="separate"/>
            </w:r>
            <w:r w:rsidR="002B5C52">
              <w:rPr>
                <w:webHidden/>
              </w:rPr>
              <w:t>38</w:t>
            </w:r>
            <w:r w:rsidR="002B5C52">
              <w:rPr>
                <w:webHidden/>
              </w:rPr>
              <w:fldChar w:fldCharType="end"/>
            </w:r>
          </w:hyperlink>
        </w:p>
        <w:p w14:paraId="07477517" w14:textId="6472B5A8" w:rsidR="002B5C52" w:rsidRDefault="00EA6DCA">
          <w:pPr>
            <w:pStyle w:val="TOC2"/>
            <w:rPr>
              <w:rFonts w:asciiTheme="minorHAnsi" w:eastAsiaTheme="minorEastAsia" w:hAnsiTheme="minorHAnsi" w:cstheme="minorBidi"/>
              <w:sz w:val="22"/>
            </w:rPr>
          </w:pPr>
          <w:hyperlink w:anchor="_Toc31381099" w:history="1">
            <w:r w:rsidR="002B5C52" w:rsidRPr="002910CC">
              <w:rPr>
                <w:rStyle w:val="Hyperlink"/>
              </w:rPr>
              <w:t>20.5.</w:t>
            </w:r>
            <w:r w:rsidR="002B5C52">
              <w:rPr>
                <w:rFonts w:asciiTheme="minorHAnsi" w:eastAsiaTheme="minorEastAsia" w:hAnsiTheme="minorHAnsi" w:cstheme="minorBidi"/>
                <w:sz w:val="22"/>
              </w:rPr>
              <w:tab/>
            </w:r>
            <w:r w:rsidR="002B5C52" w:rsidRPr="002910CC">
              <w:rPr>
                <w:rStyle w:val="Hyperlink"/>
              </w:rPr>
              <w:t>Inapplicability.</w:t>
            </w:r>
            <w:r w:rsidR="002B5C52">
              <w:rPr>
                <w:webHidden/>
              </w:rPr>
              <w:tab/>
            </w:r>
            <w:r w:rsidR="002B5C52">
              <w:rPr>
                <w:webHidden/>
              </w:rPr>
              <w:fldChar w:fldCharType="begin"/>
            </w:r>
            <w:r w:rsidR="002B5C52">
              <w:rPr>
                <w:webHidden/>
              </w:rPr>
              <w:instrText xml:space="preserve"> PAGEREF _Toc31381099 \h </w:instrText>
            </w:r>
            <w:r w:rsidR="002B5C52">
              <w:rPr>
                <w:webHidden/>
              </w:rPr>
            </w:r>
            <w:r w:rsidR="002B5C52">
              <w:rPr>
                <w:webHidden/>
              </w:rPr>
              <w:fldChar w:fldCharType="separate"/>
            </w:r>
            <w:r w:rsidR="002B5C52">
              <w:rPr>
                <w:webHidden/>
              </w:rPr>
              <w:t>38</w:t>
            </w:r>
            <w:r w:rsidR="002B5C52">
              <w:rPr>
                <w:webHidden/>
              </w:rPr>
              <w:fldChar w:fldCharType="end"/>
            </w:r>
          </w:hyperlink>
        </w:p>
        <w:p w14:paraId="5B63A123" w14:textId="3A2B0D5C" w:rsidR="002B5C52" w:rsidRDefault="00EA6DCA">
          <w:pPr>
            <w:pStyle w:val="TOC2"/>
            <w:rPr>
              <w:rFonts w:asciiTheme="minorHAnsi" w:eastAsiaTheme="minorEastAsia" w:hAnsiTheme="minorHAnsi" w:cstheme="minorBidi"/>
              <w:sz w:val="22"/>
            </w:rPr>
          </w:pPr>
          <w:hyperlink w:anchor="_Toc31381100" w:history="1">
            <w:r w:rsidR="002B5C52" w:rsidRPr="002910CC">
              <w:rPr>
                <w:rStyle w:val="Hyperlink"/>
              </w:rPr>
              <w:t>20.6.</w:t>
            </w:r>
            <w:r w:rsidR="002B5C52">
              <w:rPr>
                <w:rFonts w:asciiTheme="minorHAnsi" w:eastAsiaTheme="minorEastAsia" w:hAnsiTheme="minorHAnsi" w:cstheme="minorBidi"/>
                <w:sz w:val="22"/>
              </w:rPr>
              <w:tab/>
            </w:r>
            <w:r w:rsidR="002B5C52" w:rsidRPr="002910CC">
              <w:rPr>
                <w:rStyle w:val="Hyperlink"/>
              </w:rPr>
              <w:t>Supply Continuity and Boeing’s Rights in Seller’s Patents, Copyrights, Trade Secrets, and Tooling.</w:t>
            </w:r>
            <w:r w:rsidR="002B5C52">
              <w:rPr>
                <w:webHidden/>
              </w:rPr>
              <w:tab/>
            </w:r>
            <w:r w:rsidR="002B5C52">
              <w:rPr>
                <w:webHidden/>
              </w:rPr>
              <w:fldChar w:fldCharType="begin"/>
            </w:r>
            <w:r w:rsidR="002B5C52">
              <w:rPr>
                <w:webHidden/>
              </w:rPr>
              <w:instrText xml:space="preserve"> PAGEREF _Toc31381100 \h </w:instrText>
            </w:r>
            <w:r w:rsidR="002B5C52">
              <w:rPr>
                <w:webHidden/>
              </w:rPr>
            </w:r>
            <w:r w:rsidR="002B5C52">
              <w:rPr>
                <w:webHidden/>
              </w:rPr>
              <w:fldChar w:fldCharType="separate"/>
            </w:r>
            <w:r w:rsidR="002B5C52">
              <w:rPr>
                <w:webHidden/>
              </w:rPr>
              <w:t>38</w:t>
            </w:r>
            <w:r w:rsidR="002B5C52">
              <w:rPr>
                <w:webHidden/>
              </w:rPr>
              <w:fldChar w:fldCharType="end"/>
            </w:r>
          </w:hyperlink>
        </w:p>
        <w:p w14:paraId="182994E2" w14:textId="6DC4BADD" w:rsidR="002B5C52" w:rsidRDefault="00EA6DCA">
          <w:pPr>
            <w:pStyle w:val="TOC2"/>
            <w:rPr>
              <w:rFonts w:asciiTheme="minorHAnsi" w:eastAsiaTheme="minorEastAsia" w:hAnsiTheme="minorHAnsi" w:cstheme="minorBidi"/>
              <w:sz w:val="22"/>
            </w:rPr>
          </w:pPr>
          <w:hyperlink w:anchor="_Toc31381101" w:history="1">
            <w:r w:rsidR="002B5C52" w:rsidRPr="002910CC">
              <w:rPr>
                <w:rStyle w:val="Hyperlink"/>
              </w:rPr>
              <w:t>20.7.</w:t>
            </w:r>
            <w:r w:rsidR="002B5C52">
              <w:rPr>
                <w:rFonts w:asciiTheme="minorHAnsi" w:eastAsiaTheme="minorEastAsia" w:hAnsiTheme="minorHAnsi" w:cstheme="minorBidi"/>
                <w:sz w:val="22"/>
              </w:rPr>
              <w:tab/>
            </w:r>
            <w:r w:rsidR="002B5C52" w:rsidRPr="002910CC">
              <w:rPr>
                <w:rStyle w:val="Hyperlink"/>
              </w:rPr>
              <w:t>Hardware, Materials, and Services General Terms Agreement and Supplemental License Agreement Requirement.</w:t>
            </w:r>
            <w:r w:rsidR="002B5C52">
              <w:rPr>
                <w:webHidden/>
              </w:rPr>
              <w:tab/>
            </w:r>
            <w:r w:rsidR="002B5C52">
              <w:rPr>
                <w:webHidden/>
              </w:rPr>
              <w:fldChar w:fldCharType="begin"/>
            </w:r>
            <w:r w:rsidR="002B5C52">
              <w:rPr>
                <w:webHidden/>
              </w:rPr>
              <w:instrText xml:space="preserve"> PAGEREF _Toc31381101 \h </w:instrText>
            </w:r>
            <w:r w:rsidR="002B5C52">
              <w:rPr>
                <w:webHidden/>
              </w:rPr>
            </w:r>
            <w:r w:rsidR="002B5C52">
              <w:rPr>
                <w:webHidden/>
              </w:rPr>
              <w:fldChar w:fldCharType="separate"/>
            </w:r>
            <w:r w:rsidR="002B5C52">
              <w:rPr>
                <w:webHidden/>
              </w:rPr>
              <w:t>39</w:t>
            </w:r>
            <w:r w:rsidR="002B5C52">
              <w:rPr>
                <w:webHidden/>
              </w:rPr>
              <w:fldChar w:fldCharType="end"/>
            </w:r>
          </w:hyperlink>
        </w:p>
        <w:p w14:paraId="0E415B6D" w14:textId="0E8C1B50" w:rsidR="002B5C52" w:rsidRDefault="00EA6DCA">
          <w:pPr>
            <w:pStyle w:val="TOC2"/>
            <w:rPr>
              <w:rFonts w:asciiTheme="minorHAnsi" w:eastAsiaTheme="minorEastAsia" w:hAnsiTheme="minorHAnsi" w:cstheme="minorBidi"/>
              <w:sz w:val="22"/>
            </w:rPr>
          </w:pPr>
          <w:hyperlink w:anchor="_Toc31381102" w:history="1">
            <w:r w:rsidR="002B5C52" w:rsidRPr="002910CC">
              <w:rPr>
                <w:rStyle w:val="Hyperlink"/>
              </w:rPr>
              <w:t>20.8.</w:t>
            </w:r>
            <w:r w:rsidR="002B5C52">
              <w:rPr>
                <w:rFonts w:asciiTheme="minorHAnsi" w:eastAsiaTheme="minorEastAsia" w:hAnsiTheme="minorHAnsi" w:cstheme="minorBidi"/>
                <w:sz w:val="22"/>
              </w:rPr>
              <w:tab/>
            </w:r>
            <w:r w:rsidR="002B5C52" w:rsidRPr="002910CC">
              <w:rPr>
                <w:rStyle w:val="Hyperlink"/>
              </w:rPr>
              <w:t>Third Party Intellectual Property.</w:t>
            </w:r>
            <w:r w:rsidR="002B5C52">
              <w:rPr>
                <w:webHidden/>
              </w:rPr>
              <w:tab/>
            </w:r>
            <w:r w:rsidR="002B5C52">
              <w:rPr>
                <w:webHidden/>
              </w:rPr>
              <w:fldChar w:fldCharType="begin"/>
            </w:r>
            <w:r w:rsidR="002B5C52">
              <w:rPr>
                <w:webHidden/>
              </w:rPr>
              <w:instrText xml:space="preserve"> PAGEREF _Toc31381102 \h </w:instrText>
            </w:r>
            <w:r w:rsidR="002B5C52">
              <w:rPr>
                <w:webHidden/>
              </w:rPr>
            </w:r>
            <w:r w:rsidR="002B5C52">
              <w:rPr>
                <w:webHidden/>
              </w:rPr>
              <w:fldChar w:fldCharType="separate"/>
            </w:r>
            <w:r w:rsidR="002B5C52">
              <w:rPr>
                <w:webHidden/>
              </w:rPr>
              <w:t>40</w:t>
            </w:r>
            <w:r w:rsidR="002B5C52">
              <w:rPr>
                <w:webHidden/>
              </w:rPr>
              <w:fldChar w:fldCharType="end"/>
            </w:r>
          </w:hyperlink>
        </w:p>
        <w:p w14:paraId="7C5D1659" w14:textId="078986EF" w:rsidR="002B5C52" w:rsidRDefault="00EA6DCA">
          <w:pPr>
            <w:pStyle w:val="TOC2"/>
            <w:rPr>
              <w:rFonts w:asciiTheme="minorHAnsi" w:eastAsiaTheme="minorEastAsia" w:hAnsiTheme="minorHAnsi" w:cstheme="minorBidi"/>
              <w:sz w:val="22"/>
            </w:rPr>
          </w:pPr>
          <w:hyperlink w:anchor="_Toc31381103" w:history="1">
            <w:r w:rsidR="002B5C52" w:rsidRPr="002910CC">
              <w:rPr>
                <w:rStyle w:val="Hyperlink"/>
              </w:rPr>
              <w:t>20.9.</w:t>
            </w:r>
            <w:r w:rsidR="002B5C52">
              <w:rPr>
                <w:rFonts w:asciiTheme="minorHAnsi" w:eastAsiaTheme="minorEastAsia" w:hAnsiTheme="minorHAnsi" w:cstheme="minorBidi"/>
                <w:sz w:val="22"/>
              </w:rPr>
              <w:tab/>
            </w:r>
            <w:r w:rsidR="002B5C52" w:rsidRPr="002910CC">
              <w:rPr>
                <w:rStyle w:val="Hyperlink"/>
              </w:rPr>
              <w:t>Infringement.</w:t>
            </w:r>
            <w:r w:rsidR="002B5C52">
              <w:rPr>
                <w:webHidden/>
              </w:rPr>
              <w:tab/>
            </w:r>
            <w:r w:rsidR="002B5C52">
              <w:rPr>
                <w:webHidden/>
              </w:rPr>
              <w:fldChar w:fldCharType="begin"/>
            </w:r>
            <w:r w:rsidR="002B5C52">
              <w:rPr>
                <w:webHidden/>
              </w:rPr>
              <w:instrText xml:space="preserve"> PAGEREF _Toc31381103 \h </w:instrText>
            </w:r>
            <w:r w:rsidR="002B5C52">
              <w:rPr>
                <w:webHidden/>
              </w:rPr>
            </w:r>
            <w:r w:rsidR="002B5C52">
              <w:rPr>
                <w:webHidden/>
              </w:rPr>
              <w:fldChar w:fldCharType="separate"/>
            </w:r>
            <w:r w:rsidR="002B5C52">
              <w:rPr>
                <w:webHidden/>
              </w:rPr>
              <w:t>40</w:t>
            </w:r>
            <w:r w:rsidR="002B5C52">
              <w:rPr>
                <w:webHidden/>
              </w:rPr>
              <w:fldChar w:fldCharType="end"/>
            </w:r>
          </w:hyperlink>
        </w:p>
        <w:p w14:paraId="1A2F458D" w14:textId="5C560D5D" w:rsidR="002B5C52" w:rsidRDefault="00EA6DCA">
          <w:pPr>
            <w:pStyle w:val="TOC1"/>
            <w:rPr>
              <w:rFonts w:asciiTheme="minorHAnsi" w:hAnsiTheme="minorHAnsi" w:cstheme="minorBidi"/>
              <w:b w:val="0"/>
              <w:sz w:val="22"/>
            </w:rPr>
          </w:pPr>
          <w:hyperlink w:anchor="_Toc31381104" w:history="1">
            <w:r w:rsidR="002B5C52" w:rsidRPr="002910CC">
              <w:rPr>
                <w:rStyle w:val="Hyperlink"/>
              </w:rPr>
              <w:t>21.</w:t>
            </w:r>
            <w:r w:rsidR="002B5C52">
              <w:rPr>
                <w:rFonts w:asciiTheme="minorHAnsi" w:hAnsiTheme="minorHAnsi" w:cstheme="minorBidi"/>
                <w:b w:val="0"/>
                <w:sz w:val="22"/>
              </w:rPr>
              <w:tab/>
            </w:r>
            <w:r w:rsidR="002B5C52" w:rsidRPr="002910CC">
              <w:rPr>
                <w:rStyle w:val="Hyperlink"/>
              </w:rPr>
              <w:t>Software Proprietary Information Rights.</w:t>
            </w:r>
            <w:r w:rsidR="002B5C52">
              <w:rPr>
                <w:webHidden/>
              </w:rPr>
              <w:tab/>
            </w:r>
            <w:r w:rsidR="002B5C52">
              <w:rPr>
                <w:webHidden/>
              </w:rPr>
              <w:fldChar w:fldCharType="begin"/>
            </w:r>
            <w:r w:rsidR="002B5C52">
              <w:rPr>
                <w:webHidden/>
              </w:rPr>
              <w:instrText xml:space="preserve"> PAGEREF _Toc31381104 \h </w:instrText>
            </w:r>
            <w:r w:rsidR="002B5C52">
              <w:rPr>
                <w:webHidden/>
              </w:rPr>
            </w:r>
            <w:r w:rsidR="002B5C52">
              <w:rPr>
                <w:webHidden/>
              </w:rPr>
              <w:fldChar w:fldCharType="separate"/>
            </w:r>
            <w:r w:rsidR="002B5C52">
              <w:rPr>
                <w:webHidden/>
              </w:rPr>
              <w:t>40</w:t>
            </w:r>
            <w:r w:rsidR="002B5C52">
              <w:rPr>
                <w:webHidden/>
              </w:rPr>
              <w:fldChar w:fldCharType="end"/>
            </w:r>
          </w:hyperlink>
        </w:p>
        <w:p w14:paraId="228BF762" w14:textId="4D00F63F" w:rsidR="002B5C52" w:rsidRDefault="00EA6DCA">
          <w:pPr>
            <w:pStyle w:val="TOC2"/>
            <w:rPr>
              <w:rFonts w:asciiTheme="minorHAnsi" w:eastAsiaTheme="minorEastAsia" w:hAnsiTheme="minorHAnsi" w:cstheme="minorBidi"/>
              <w:sz w:val="22"/>
            </w:rPr>
          </w:pPr>
          <w:hyperlink w:anchor="_Toc31381105" w:history="1">
            <w:r w:rsidR="002B5C52" w:rsidRPr="002910CC">
              <w:rPr>
                <w:rStyle w:val="Hyperlink"/>
              </w:rPr>
              <w:t>21.1.</w:t>
            </w:r>
            <w:r w:rsidR="002B5C52">
              <w:rPr>
                <w:rFonts w:asciiTheme="minorHAnsi" w:eastAsiaTheme="minorEastAsia" w:hAnsiTheme="minorHAnsi" w:cstheme="minorBidi"/>
                <w:sz w:val="22"/>
              </w:rPr>
              <w:tab/>
            </w:r>
            <w:r w:rsidR="002B5C52" w:rsidRPr="002910CC">
              <w:rPr>
                <w:rStyle w:val="Hyperlink"/>
              </w:rPr>
              <w:t>Software.</w:t>
            </w:r>
            <w:r w:rsidR="002B5C52">
              <w:rPr>
                <w:webHidden/>
              </w:rPr>
              <w:tab/>
            </w:r>
            <w:r w:rsidR="002B5C52">
              <w:rPr>
                <w:webHidden/>
              </w:rPr>
              <w:fldChar w:fldCharType="begin"/>
            </w:r>
            <w:r w:rsidR="002B5C52">
              <w:rPr>
                <w:webHidden/>
              </w:rPr>
              <w:instrText xml:space="preserve"> PAGEREF _Toc31381105 \h </w:instrText>
            </w:r>
            <w:r w:rsidR="002B5C52">
              <w:rPr>
                <w:webHidden/>
              </w:rPr>
            </w:r>
            <w:r w:rsidR="002B5C52">
              <w:rPr>
                <w:webHidden/>
              </w:rPr>
              <w:fldChar w:fldCharType="separate"/>
            </w:r>
            <w:r w:rsidR="002B5C52">
              <w:rPr>
                <w:webHidden/>
              </w:rPr>
              <w:t>40</w:t>
            </w:r>
            <w:r w:rsidR="002B5C52">
              <w:rPr>
                <w:webHidden/>
              </w:rPr>
              <w:fldChar w:fldCharType="end"/>
            </w:r>
          </w:hyperlink>
        </w:p>
        <w:p w14:paraId="6E9E372D" w14:textId="52F60AFB" w:rsidR="002B5C52" w:rsidRDefault="00EA6DCA">
          <w:pPr>
            <w:pStyle w:val="TOC2"/>
            <w:rPr>
              <w:rFonts w:asciiTheme="minorHAnsi" w:eastAsiaTheme="minorEastAsia" w:hAnsiTheme="minorHAnsi" w:cstheme="minorBidi"/>
              <w:sz w:val="22"/>
            </w:rPr>
          </w:pPr>
          <w:hyperlink w:anchor="_Toc31381106" w:history="1">
            <w:r w:rsidR="002B5C52" w:rsidRPr="002910CC">
              <w:rPr>
                <w:rStyle w:val="Hyperlink"/>
              </w:rPr>
              <w:t>21.2.</w:t>
            </w:r>
            <w:r w:rsidR="002B5C52">
              <w:rPr>
                <w:rFonts w:asciiTheme="minorHAnsi" w:eastAsiaTheme="minorEastAsia" w:hAnsiTheme="minorHAnsi" w:cstheme="minorBidi"/>
                <w:sz w:val="22"/>
              </w:rPr>
              <w:tab/>
            </w:r>
            <w:r w:rsidR="002B5C52" w:rsidRPr="002910CC">
              <w:rPr>
                <w:rStyle w:val="Hyperlink"/>
              </w:rPr>
              <w:t>Radio Frequency Identification Parts.</w:t>
            </w:r>
            <w:r w:rsidR="002B5C52">
              <w:rPr>
                <w:webHidden/>
              </w:rPr>
              <w:tab/>
            </w:r>
            <w:r w:rsidR="002B5C52">
              <w:rPr>
                <w:webHidden/>
              </w:rPr>
              <w:fldChar w:fldCharType="begin"/>
            </w:r>
            <w:r w:rsidR="002B5C52">
              <w:rPr>
                <w:webHidden/>
              </w:rPr>
              <w:instrText xml:space="preserve"> PAGEREF _Toc31381106 \h </w:instrText>
            </w:r>
            <w:r w:rsidR="002B5C52">
              <w:rPr>
                <w:webHidden/>
              </w:rPr>
            </w:r>
            <w:r w:rsidR="002B5C52">
              <w:rPr>
                <w:webHidden/>
              </w:rPr>
              <w:fldChar w:fldCharType="separate"/>
            </w:r>
            <w:r w:rsidR="002B5C52">
              <w:rPr>
                <w:webHidden/>
              </w:rPr>
              <w:t>41</w:t>
            </w:r>
            <w:r w:rsidR="002B5C52">
              <w:rPr>
                <w:webHidden/>
              </w:rPr>
              <w:fldChar w:fldCharType="end"/>
            </w:r>
          </w:hyperlink>
        </w:p>
        <w:p w14:paraId="46B7AB9D" w14:textId="2751D0DB" w:rsidR="002B5C52" w:rsidRDefault="00EA6DCA">
          <w:pPr>
            <w:pStyle w:val="TOC1"/>
            <w:rPr>
              <w:rFonts w:asciiTheme="minorHAnsi" w:hAnsiTheme="minorHAnsi" w:cstheme="minorBidi"/>
              <w:b w:val="0"/>
              <w:sz w:val="22"/>
            </w:rPr>
          </w:pPr>
          <w:hyperlink w:anchor="_Toc31381107" w:history="1">
            <w:r w:rsidR="002B5C52" w:rsidRPr="002910CC">
              <w:rPr>
                <w:rStyle w:val="Hyperlink"/>
              </w:rPr>
              <w:t>22.</w:t>
            </w:r>
            <w:r w:rsidR="002B5C52">
              <w:rPr>
                <w:rFonts w:asciiTheme="minorHAnsi" w:hAnsiTheme="minorHAnsi" w:cstheme="minorBidi"/>
                <w:b w:val="0"/>
                <w:sz w:val="22"/>
              </w:rPr>
              <w:tab/>
            </w:r>
            <w:r w:rsidR="002B5C52" w:rsidRPr="002910CC">
              <w:rPr>
                <w:rStyle w:val="Hyperlink"/>
              </w:rPr>
              <w:t>Notifications Reports, and Reviews.</w:t>
            </w:r>
            <w:r w:rsidR="002B5C52">
              <w:rPr>
                <w:webHidden/>
              </w:rPr>
              <w:tab/>
            </w:r>
            <w:r w:rsidR="002B5C52">
              <w:rPr>
                <w:webHidden/>
              </w:rPr>
              <w:fldChar w:fldCharType="begin"/>
            </w:r>
            <w:r w:rsidR="002B5C52">
              <w:rPr>
                <w:webHidden/>
              </w:rPr>
              <w:instrText xml:space="preserve"> PAGEREF _Toc31381107 \h </w:instrText>
            </w:r>
            <w:r w:rsidR="002B5C52">
              <w:rPr>
                <w:webHidden/>
              </w:rPr>
            </w:r>
            <w:r w:rsidR="002B5C52">
              <w:rPr>
                <w:webHidden/>
              </w:rPr>
              <w:fldChar w:fldCharType="separate"/>
            </w:r>
            <w:r w:rsidR="002B5C52">
              <w:rPr>
                <w:webHidden/>
              </w:rPr>
              <w:t>41</w:t>
            </w:r>
            <w:r w:rsidR="002B5C52">
              <w:rPr>
                <w:webHidden/>
              </w:rPr>
              <w:fldChar w:fldCharType="end"/>
            </w:r>
          </w:hyperlink>
        </w:p>
        <w:p w14:paraId="0F3F8007" w14:textId="71713EAF" w:rsidR="002B5C52" w:rsidRDefault="00EA6DCA">
          <w:pPr>
            <w:pStyle w:val="TOC2"/>
            <w:rPr>
              <w:rFonts w:asciiTheme="minorHAnsi" w:eastAsiaTheme="minorEastAsia" w:hAnsiTheme="minorHAnsi" w:cstheme="minorBidi"/>
              <w:sz w:val="22"/>
            </w:rPr>
          </w:pPr>
          <w:hyperlink w:anchor="_Toc31381108" w:history="1">
            <w:r w:rsidR="002B5C52" w:rsidRPr="002910CC">
              <w:rPr>
                <w:rStyle w:val="Hyperlink"/>
              </w:rPr>
              <w:t>22.1.</w:t>
            </w:r>
            <w:r w:rsidR="002B5C52">
              <w:rPr>
                <w:rFonts w:asciiTheme="minorHAnsi" w:eastAsiaTheme="minorEastAsia" w:hAnsiTheme="minorHAnsi" w:cstheme="minorBidi"/>
                <w:sz w:val="22"/>
              </w:rPr>
              <w:tab/>
            </w:r>
            <w:r w:rsidR="002B5C52" w:rsidRPr="002910CC">
              <w:rPr>
                <w:rStyle w:val="Hyperlink"/>
              </w:rPr>
              <w:t>Notifications.</w:t>
            </w:r>
            <w:r w:rsidR="002B5C52">
              <w:rPr>
                <w:webHidden/>
              </w:rPr>
              <w:tab/>
            </w:r>
            <w:r w:rsidR="002B5C52">
              <w:rPr>
                <w:webHidden/>
              </w:rPr>
              <w:fldChar w:fldCharType="begin"/>
            </w:r>
            <w:r w:rsidR="002B5C52">
              <w:rPr>
                <w:webHidden/>
              </w:rPr>
              <w:instrText xml:space="preserve"> PAGEREF _Toc31381108 \h </w:instrText>
            </w:r>
            <w:r w:rsidR="002B5C52">
              <w:rPr>
                <w:webHidden/>
              </w:rPr>
            </w:r>
            <w:r w:rsidR="002B5C52">
              <w:rPr>
                <w:webHidden/>
              </w:rPr>
              <w:fldChar w:fldCharType="separate"/>
            </w:r>
            <w:r w:rsidR="002B5C52">
              <w:rPr>
                <w:webHidden/>
              </w:rPr>
              <w:t>41</w:t>
            </w:r>
            <w:r w:rsidR="002B5C52">
              <w:rPr>
                <w:webHidden/>
              </w:rPr>
              <w:fldChar w:fldCharType="end"/>
            </w:r>
          </w:hyperlink>
        </w:p>
        <w:p w14:paraId="121F45CB" w14:textId="47EB52B4" w:rsidR="002B5C52" w:rsidRDefault="00EA6DCA">
          <w:pPr>
            <w:pStyle w:val="TOC2"/>
            <w:rPr>
              <w:rFonts w:asciiTheme="minorHAnsi" w:eastAsiaTheme="minorEastAsia" w:hAnsiTheme="minorHAnsi" w:cstheme="minorBidi"/>
              <w:sz w:val="22"/>
            </w:rPr>
          </w:pPr>
          <w:hyperlink w:anchor="_Toc31381109" w:history="1">
            <w:r w:rsidR="002B5C52" w:rsidRPr="002910CC">
              <w:rPr>
                <w:rStyle w:val="Hyperlink"/>
              </w:rPr>
              <w:t>22.2.</w:t>
            </w:r>
            <w:r w:rsidR="002B5C52">
              <w:rPr>
                <w:rFonts w:asciiTheme="minorHAnsi" w:eastAsiaTheme="minorEastAsia" w:hAnsiTheme="minorHAnsi" w:cstheme="minorBidi"/>
                <w:sz w:val="22"/>
              </w:rPr>
              <w:tab/>
            </w:r>
            <w:r w:rsidR="002B5C52" w:rsidRPr="002910CC">
              <w:rPr>
                <w:rStyle w:val="Hyperlink"/>
              </w:rPr>
              <w:t>General Reports and Reviews.</w:t>
            </w:r>
            <w:r w:rsidR="002B5C52">
              <w:rPr>
                <w:webHidden/>
              </w:rPr>
              <w:tab/>
            </w:r>
            <w:r w:rsidR="002B5C52">
              <w:rPr>
                <w:webHidden/>
              </w:rPr>
              <w:fldChar w:fldCharType="begin"/>
            </w:r>
            <w:r w:rsidR="002B5C52">
              <w:rPr>
                <w:webHidden/>
              </w:rPr>
              <w:instrText xml:space="preserve"> PAGEREF _Toc31381109 \h </w:instrText>
            </w:r>
            <w:r w:rsidR="002B5C52">
              <w:rPr>
                <w:webHidden/>
              </w:rPr>
            </w:r>
            <w:r w:rsidR="002B5C52">
              <w:rPr>
                <w:webHidden/>
              </w:rPr>
              <w:fldChar w:fldCharType="separate"/>
            </w:r>
            <w:r w:rsidR="002B5C52">
              <w:rPr>
                <w:webHidden/>
              </w:rPr>
              <w:t>42</w:t>
            </w:r>
            <w:r w:rsidR="002B5C52">
              <w:rPr>
                <w:webHidden/>
              </w:rPr>
              <w:fldChar w:fldCharType="end"/>
            </w:r>
          </w:hyperlink>
        </w:p>
        <w:p w14:paraId="54C52787" w14:textId="5E32689E" w:rsidR="002B5C52" w:rsidRDefault="00EA6DCA">
          <w:pPr>
            <w:pStyle w:val="TOC2"/>
            <w:rPr>
              <w:rFonts w:asciiTheme="minorHAnsi" w:eastAsiaTheme="minorEastAsia" w:hAnsiTheme="minorHAnsi" w:cstheme="minorBidi"/>
              <w:sz w:val="22"/>
            </w:rPr>
          </w:pPr>
          <w:hyperlink w:anchor="_Toc31381110" w:history="1">
            <w:r w:rsidR="002B5C52" w:rsidRPr="002910CC">
              <w:rPr>
                <w:rStyle w:val="Hyperlink"/>
              </w:rPr>
              <w:t>22.3.</w:t>
            </w:r>
            <w:r w:rsidR="002B5C52">
              <w:rPr>
                <w:rFonts w:asciiTheme="minorHAnsi" w:eastAsiaTheme="minorEastAsia" w:hAnsiTheme="minorHAnsi" w:cstheme="minorBidi"/>
                <w:sz w:val="22"/>
              </w:rPr>
              <w:tab/>
            </w:r>
            <w:r w:rsidR="002B5C52" w:rsidRPr="002910CC">
              <w:rPr>
                <w:rStyle w:val="Hyperlink"/>
              </w:rPr>
              <w:t>Diversity Reporting.</w:t>
            </w:r>
            <w:r w:rsidR="002B5C52">
              <w:rPr>
                <w:webHidden/>
              </w:rPr>
              <w:tab/>
            </w:r>
            <w:r w:rsidR="002B5C52">
              <w:rPr>
                <w:webHidden/>
              </w:rPr>
              <w:fldChar w:fldCharType="begin"/>
            </w:r>
            <w:r w:rsidR="002B5C52">
              <w:rPr>
                <w:webHidden/>
              </w:rPr>
              <w:instrText xml:space="preserve"> PAGEREF _Toc31381110 \h </w:instrText>
            </w:r>
            <w:r w:rsidR="002B5C52">
              <w:rPr>
                <w:webHidden/>
              </w:rPr>
            </w:r>
            <w:r w:rsidR="002B5C52">
              <w:rPr>
                <w:webHidden/>
              </w:rPr>
              <w:fldChar w:fldCharType="separate"/>
            </w:r>
            <w:r w:rsidR="002B5C52">
              <w:rPr>
                <w:webHidden/>
              </w:rPr>
              <w:t>42</w:t>
            </w:r>
            <w:r w:rsidR="002B5C52">
              <w:rPr>
                <w:webHidden/>
              </w:rPr>
              <w:fldChar w:fldCharType="end"/>
            </w:r>
          </w:hyperlink>
        </w:p>
        <w:p w14:paraId="2A8A5B62" w14:textId="2F1F1BC7" w:rsidR="002B5C52" w:rsidRDefault="00EA6DCA">
          <w:pPr>
            <w:pStyle w:val="TOC2"/>
            <w:rPr>
              <w:rFonts w:asciiTheme="minorHAnsi" w:eastAsiaTheme="minorEastAsia" w:hAnsiTheme="minorHAnsi" w:cstheme="minorBidi"/>
              <w:sz w:val="22"/>
            </w:rPr>
          </w:pPr>
          <w:hyperlink w:anchor="_Toc31381111" w:history="1">
            <w:r w:rsidR="002B5C52" w:rsidRPr="002910CC">
              <w:rPr>
                <w:rStyle w:val="Hyperlink"/>
              </w:rPr>
              <w:t>22.4.</w:t>
            </w:r>
            <w:r w:rsidR="002B5C52">
              <w:rPr>
                <w:rFonts w:asciiTheme="minorHAnsi" w:eastAsiaTheme="minorEastAsia" w:hAnsiTheme="minorHAnsi" w:cstheme="minorBidi"/>
                <w:sz w:val="22"/>
              </w:rPr>
              <w:tab/>
            </w:r>
            <w:r w:rsidR="002B5C52" w:rsidRPr="002910CC">
              <w:rPr>
                <w:rStyle w:val="Hyperlink"/>
              </w:rPr>
              <w:t>Program Reviews.</w:t>
            </w:r>
            <w:r w:rsidR="002B5C52">
              <w:rPr>
                <w:webHidden/>
              </w:rPr>
              <w:tab/>
            </w:r>
            <w:r w:rsidR="002B5C52">
              <w:rPr>
                <w:webHidden/>
              </w:rPr>
              <w:fldChar w:fldCharType="begin"/>
            </w:r>
            <w:r w:rsidR="002B5C52">
              <w:rPr>
                <w:webHidden/>
              </w:rPr>
              <w:instrText xml:space="preserve"> PAGEREF _Toc31381111 \h </w:instrText>
            </w:r>
            <w:r w:rsidR="002B5C52">
              <w:rPr>
                <w:webHidden/>
              </w:rPr>
            </w:r>
            <w:r w:rsidR="002B5C52">
              <w:rPr>
                <w:webHidden/>
              </w:rPr>
              <w:fldChar w:fldCharType="separate"/>
            </w:r>
            <w:r w:rsidR="002B5C52">
              <w:rPr>
                <w:webHidden/>
              </w:rPr>
              <w:t>42</w:t>
            </w:r>
            <w:r w:rsidR="002B5C52">
              <w:rPr>
                <w:webHidden/>
              </w:rPr>
              <w:fldChar w:fldCharType="end"/>
            </w:r>
          </w:hyperlink>
        </w:p>
        <w:p w14:paraId="18E08350" w14:textId="2D9D86B5" w:rsidR="002B5C52" w:rsidRDefault="00EA6DCA">
          <w:pPr>
            <w:pStyle w:val="TOC2"/>
            <w:rPr>
              <w:rFonts w:asciiTheme="minorHAnsi" w:eastAsiaTheme="minorEastAsia" w:hAnsiTheme="minorHAnsi" w:cstheme="minorBidi"/>
              <w:sz w:val="22"/>
            </w:rPr>
          </w:pPr>
          <w:hyperlink w:anchor="_Toc31381112" w:history="1">
            <w:r w:rsidR="002B5C52" w:rsidRPr="002910CC">
              <w:rPr>
                <w:rStyle w:val="Hyperlink"/>
              </w:rPr>
              <w:t>22.5.</w:t>
            </w:r>
            <w:r w:rsidR="002B5C52">
              <w:rPr>
                <w:rFonts w:asciiTheme="minorHAnsi" w:eastAsiaTheme="minorEastAsia" w:hAnsiTheme="minorHAnsi" w:cstheme="minorBidi"/>
                <w:sz w:val="22"/>
              </w:rPr>
              <w:tab/>
            </w:r>
            <w:r w:rsidR="002B5C52" w:rsidRPr="002910CC">
              <w:rPr>
                <w:rStyle w:val="Hyperlink"/>
              </w:rPr>
              <w:t>Notice of Labor Negotiations.</w:t>
            </w:r>
            <w:r w:rsidR="002B5C52">
              <w:rPr>
                <w:webHidden/>
              </w:rPr>
              <w:tab/>
            </w:r>
            <w:r w:rsidR="002B5C52">
              <w:rPr>
                <w:webHidden/>
              </w:rPr>
              <w:fldChar w:fldCharType="begin"/>
            </w:r>
            <w:r w:rsidR="002B5C52">
              <w:rPr>
                <w:webHidden/>
              </w:rPr>
              <w:instrText xml:space="preserve"> PAGEREF _Toc31381112 \h </w:instrText>
            </w:r>
            <w:r w:rsidR="002B5C52">
              <w:rPr>
                <w:webHidden/>
              </w:rPr>
            </w:r>
            <w:r w:rsidR="002B5C52">
              <w:rPr>
                <w:webHidden/>
              </w:rPr>
              <w:fldChar w:fldCharType="separate"/>
            </w:r>
            <w:r w:rsidR="002B5C52">
              <w:rPr>
                <w:webHidden/>
              </w:rPr>
              <w:t>43</w:t>
            </w:r>
            <w:r w:rsidR="002B5C52">
              <w:rPr>
                <w:webHidden/>
              </w:rPr>
              <w:fldChar w:fldCharType="end"/>
            </w:r>
          </w:hyperlink>
        </w:p>
        <w:p w14:paraId="781A5D30" w14:textId="18EB8165" w:rsidR="002B5C52" w:rsidRDefault="00EA6DCA">
          <w:pPr>
            <w:pStyle w:val="TOC2"/>
            <w:rPr>
              <w:rFonts w:asciiTheme="minorHAnsi" w:eastAsiaTheme="minorEastAsia" w:hAnsiTheme="minorHAnsi" w:cstheme="minorBidi"/>
              <w:sz w:val="22"/>
            </w:rPr>
          </w:pPr>
          <w:hyperlink w:anchor="_Toc31381113" w:history="1">
            <w:r w:rsidR="002B5C52" w:rsidRPr="002910CC">
              <w:rPr>
                <w:rStyle w:val="Hyperlink"/>
              </w:rPr>
              <w:t>22.6.</w:t>
            </w:r>
            <w:r w:rsidR="002B5C52">
              <w:rPr>
                <w:rFonts w:asciiTheme="minorHAnsi" w:eastAsiaTheme="minorEastAsia" w:hAnsiTheme="minorHAnsi" w:cstheme="minorBidi"/>
                <w:sz w:val="22"/>
              </w:rPr>
              <w:tab/>
            </w:r>
            <w:r w:rsidR="002B5C52" w:rsidRPr="002910CC">
              <w:rPr>
                <w:rStyle w:val="Hyperlink"/>
              </w:rPr>
              <w:t>Significant Event Reports.</w:t>
            </w:r>
            <w:r w:rsidR="002B5C52">
              <w:rPr>
                <w:webHidden/>
              </w:rPr>
              <w:tab/>
            </w:r>
            <w:r w:rsidR="002B5C52">
              <w:rPr>
                <w:webHidden/>
              </w:rPr>
              <w:fldChar w:fldCharType="begin"/>
            </w:r>
            <w:r w:rsidR="002B5C52">
              <w:rPr>
                <w:webHidden/>
              </w:rPr>
              <w:instrText xml:space="preserve"> PAGEREF _Toc31381113 \h </w:instrText>
            </w:r>
            <w:r w:rsidR="002B5C52">
              <w:rPr>
                <w:webHidden/>
              </w:rPr>
            </w:r>
            <w:r w:rsidR="002B5C52">
              <w:rPr>
                <w:webHidden/>
              </w:rPr>
              <w:fldChar w:fldCharType="separate"/>
            </w:r>
            <w:r w:rsidR="002B5C52">
              <w:rPr>
                <w:webHidden/>
              </w:rPr>
              <w:t>43</w:t>
            </w:r>
            <w:r w:rsidR="002B5C52">
              <w:rPr>
                <w:webHidden/>
              </w:rPr>
              <w:fldChar w:fldCharType="end"/>
            </w:r>
          </w:hyperlink>
        </w:p>
        <w:p w14:paraId="2676056E" w14:textId="26B1A17D" w:rsidR="002B5C52" w:rsidRDefault="00EA6DCA">
          <w:pPr>
            <w:pStyle w:val="TOC1"/>
            <w:rPr>
              <w:rFonts w:asciiTheme="minorHAnsi" w:hAnsiTheme="minorHAnsi" w:cstheme="minorBidi"/>
              <w:b w:val="0"/>
              <w:sz w:val="22"/>
            </w:rPr>
          </w:pPr>
          <w:hyperlink w:anchor="_Toc31381114" w:history="1">
            <w:r w:rsidR="002B5C52" w:rsidRPr="002910CC">
              <w:rPr>
                <w:rStyle w:val="Hyperlink"/>
              </w:rPr>
              <w:t>23.</w:t>
            </w:r>
            <w:r w:rsidR="002B5C52">
              <w:rPr>
                <w:rFonts w:asciiTheme="minorHAnsi" w:hAnsiTheme="minorHAnsi" w:cstheme="minorBidi"/>
                <w:b w:val="0"/>
                <w:sz w:val="22"/>
              </w:rPr>
              <w:tab/>
            </w:r>
            <w:r w:rsidR="002B5C52" w:rsidRPr="002910CC">
              <w:rPr>
                <w:rStyle w:val="Hyperlink"/>
              </w:rPr>
              <w:t>Business Conduct.</w:t>
            </w:r>
            <w:r w:rsidR="002B5C52">
              <w:rPr>
                <w:webHidden/>
              </w:rPr>
              <w:tab/>
            </w:r>
            <w:r w:rsidR="002B5C52">
              <w:rPr>
                <w:webHidden/>
              </w:rPr>
              <w:fldChar w:fldCharType="begin"/>
            </w:r>
            <w:r w:rsidR="002B5C52">
              <w:rPr>
                <w:webHidden/>
              </w:rPr>
              <w:instrText xml:space="preserve"> PAGEREF _Toc31381114 \h </w:instrText>
            </w:r>
            <w:r w:rsidR="002B5C52">
              <w:rPr>
                <w:webHidden/>
              </w:rPr>
            </w:r>
            <w:r w:rsidR="002B5C52">
              <w:rPr>
                <w:webHidden/>
              </w:rPr>
              <w:fldChar w:fldCharType="separate"/>
            </w:r>
            <w:r w:rsidR="002B5C52">
              <w:rPr>
                <w:webHidden/>
              </w:rPr>
              <w:t>43</w:t>
            </w:r>
            <w:r w:rsidR="002B5C52">
              <w:rPr>
                <w:webHidden/>
              </w:rPr>
              <w:fldChar w:fldCharType="end"/>
            </w:r>
          </w:hyperlink>
        </w:p>
        <w:p w14:paraId="18BB24B4" w14:textId="23D7854C" w:rsidR="002B5C52" w:rsidRDefault="00EA6DCA">
          <w:pPr>
            <w:pStyle w:val="TOC1"/>
            <w:rPr>
              <w:rFonts w:asciiTheme="minorHAnsi" w:hAnsiTheme="minorHAnsi" w:cstheme="minorBidi"/>
              <w:b w:val="0"/>
              <w:sz w:val="22"/>
            </w:rPr>
          </w:pPr>
          <w:hyperlink w:anchor="_Toc31381115" w:history="1">
            <w:r w:rsidR="002B5C52" w:rsidRPr="002910CC">
              <w:rPr>
                <w:rStyle w:val="Hyperlink"/>
              </w:rPr>
              <w:t>24.</w:t>
            </w:r>
            <w:r w:rsidR="002B5C52">
              <w:rPr>
                <w:rFonts w:asciiTheme="minorHAnsi" w:hAnsiTheme="minorHAnsi" w:cstheme="minorBidi"/>
                <w:b w:val="0"/>
                <w:sz w:val="22"/>
              </w:rPr>
              <w:tab/>
            </w:r>
            <w:r w:rsidR="002B5C52" w:rsidRPr="002910CC">
              <w:rPr>
                <w:rStyle w:val="Hyperlink"/>
              </w:rPr>
              <w:t>Assignment and Change of Control.</w:t>
            </w:r>
            <w:r w:rsidR="002B5C52">
              <w:rPr>
                <w:webHidden/>
              </w:rPr>
              <w:tab/>
            </w:r>
            <w:r w:rsidR="002B5C52">
              <w:rPr>
                <w:webHidden/>
              </w:rPr>
              <w:fldChar w:fldCharType="begin"/>
            </w:r>
            <w:r w:rsidR="002B5C52">
              <w:rPr>
                <w:webHidden/>
              </w:rPr>
              <w:instrText xml:space="preserve"> PAGEREF _Toc31381115 \h </w:instrText>
            </w:r>
            <w:r w:rsidR="002B5C52">
              <w:rPr>
                <w:webHidden/>
              </w:rPr>
            </w:r>
            <w:r w:rsidR="002B5C52">
              <w:rPr>
                <w:webHidden/>
              </w:rPr>
              <w:fldChar w:fldCharType="separate"/>
            </w:r>
            <w:r w:rsidR="002B5C52">
              <w:rPr>
                <w:webHidden/>
              </w:rPr>
              <w:t>47</w:t>
            </w:r>
            <w:r w:rsidR="002B5C52">
              <w:rPr>
                <w:webHidden/>
              </w:rPr>
              <w:fldChar w:fldCharType="end"/>
            </w:r>
          </w:hyperlink>
        </w:p>
        <w:p w14:paraId="5E7BDBC4" w14:textId="0395DE9A" w:rsidR="002B5C52" w:rsidRDefault="00EA6DCA">
          <w:pPr>
            <w:pStyle w:val="TOC1"/>
            <w:rPr>
              <w:rFonts w:asciiTheme="minorHAnsi" w:hAnsiTheme="minorHAnsi" w:cstheme="minorBidi"/>
              <w:b w:val="0"/>
              <w:sz w:val="22"/>
            </w:rPr>
          </w:pPr>
          <w:hyperlink w:anchor="_Toc31381116" w:history="1">
            <w:r w:rsidR="002B5C52" w:rsidRPr="002910CC">
              <w:rPr>
                <w:rStyle w:val="Hyperlink"/>
              </w:rPr>
              <w:t>25.</w:t>
            </w:r>
            <w:r w:rsidR="002B5C52">
              <w:rPr>
                <w:rFonts w:asciiTheme="minorHAnsi" w:hAnsiTheme="minorHAnsi" w:cstheme="minorBidi"/>
                <w:b w:val="0"/>
                <w:sz w:val="22"/>
              </w:rPr>
              <w:tab/>
            </w:r>
            <w:r w:rsidR="002B5C52" w:rsidRPr="002910CC">
              <w:rPr>
                <w:rStyle w:val="Hyperlink"/>
              </w:rPr>
              <w:t>Trade Control and Export Compliance.</w:t>
            </w:r>
            <w:r w:rsidR="002B5C52">
              <w:rPr>
                <w:webHidden/>
              </w:rPr>
              <w:tab/>
            </w:r>
            <w:r w:rsidR="002B5C52">
              <w:rPr>
                <w:webHidden/>
              </w:rPr>
              <w:fldChar w:fldCharType="begin"/>
            </w:r>
            <w:r w:rsidR="002B5C52">
              <w:rPr>
                <w:webHidden/>
              </w:rPr>
              <w:instrText xml:space="preserve"> PAGEREF _Toc31381116 \h </w:instrText>
            </w:r>
            <w:r w:rsidR="002B5C52">
              <w:rPr>
                <w:webHidden/>
              </w:rPr>
            </w:r>
            <w:r w:rsidR="002B5C52">
              <w:rPr>
                <w:webHidden/>
              </w:rPr>
              <w:fldChar w:fldCharType="separate"/>
            </w:r>
            <w:r w:rsidR="002B5C52">
              <w:rPr>
                <w:webHidden/>
              </w:rPr>
              <w:t>47</w:t>
            </w:r>
            <w:r w:rsidR="002B5C52">
              <w:rPr>
                <w:webHidden/>
              </w:rPr>
              <w:fldChar w:fldCharType="end"/>
            </w:r>
          </w:hyperlink>
        </w:p>
        <w:p w14:paraId="50AAC7E4" w14:textId="14E8E31A" w:rsidR="002B5C52" w:rsidRDefault="00EA6DCA">
          <w:pPr>
            <w:pStyle w:val="TOC1"/>
            <w:rPr>
              <w:rFonts w:asciiTheme="minorHAnsi" w:hAnsiTheme="minorHAnsi" w:cstheme="minorBidi"/>
              <w:b w:val="0"/>
              <w:sz w:val="22"/>
            </w:rPr>
          </w:pPr>
          <w:hyperlink w:anchor="_Toc31381117" w:history="1">
            <w:r w:rsidR="002B5C52" w:rsidRPr="002910CC">
              <w:rPr>
                <w:rStyle w:val="Hyperlink"/>
              </w:rPr>
              <w:t>26.</w:t>
            </w:r>
            <w:r w:rsidR="002B5C52">
              <w:rPr>
                <w:rFonts w:asciiTheme="minorHAnsi" w:hAnsiTheme="minorHAnsi" w:cstheme="minorBidi"/>
                <w:b w:val="0"/>
                <w:sz w:val="22"/>
              </w:rPr>
              <w:tab/>
            </w:r>
            <w:r w:rsidR="002B5C52" w:rsidRPr="002910CC">
              <w:rPr>
                <w:rStyle w:val="Hyperlink"/>
              </w:rPr>
              <w:t>Access to Boeing Information and Electronic Systems.</w:t>
            </w:r>
            <w:r w:rsidR="002B5C52">
              <w:rPr>
                <w:webHidden/>
              </w:rPr>
              <w:tab/>
            </w:r>
            <w:r w:rsidR="002B5C52">
              <w:rPr>
                <w:webHidden/>
              </w:rPr>
              <w:fldChar w:fldCharType="begin"/>
            </w:r>
            <w:r w:rsidR="002B5C52">
              <w:rPr>
                <w:webHidden/>
              </w:rPr>
              <w:instrText xml:space="preserve"> PAGEREF _Toc31381117 \h </w:instrText>
            </w:r>
            <w:r w:rsidR="002B5C52">
              <w:rPr>
                <w:webHidden/>
              </w:rPr>
            </w:r>
            <w:r w:rsidR="002B5C52">
              <w:rPr>
                <w:webHidden/>
              </w:rPr>
              <w:fldChar w:fldCharType="separate"/>
            </w:r>
            <w:r w:rsidR="002B5C52">
              <w:rPr>
                <w:webHidden/>
              </w:rPr>
              <w:t>48</w:t>
            </w:r>
            <w:r w:rsidR="002B5C52">
              <w:rPr>
                <w:webHidden/>
              </w:rPr>
              <w:fldChar w:fldCharType="end"/>
            </w:r>
          </w:hyperlink>
        </w:p>
        <w:p w14:paraId="42C35FED" w14:textId="7AF026F0" w:rsidR="002B5C52" w:rsidRDefault="00EA6DCA">
          <w:pPr>
            <w:pStyle w:val="TOC2"/>
            <w:rPr>
              <w:rFonts w:asciiTheme="minorHAnsi" w:eastAsiaTheme="minorEastAsia" w:hAnsiTheme="minorHAnsi" w:cstheme="minorBidi"/>
              <w:sz w:val="22"/>
            </w:rPr>
          </w:pPr>
          <w:hyperlink w:anchor="_Toc31381118" w:history="1">
            <w:r w:rsidR="002B5C52" w:rsidRPr="002910CC">
              <w:rPr>
                <w:rStyle w:val="Hyperlink"/>
              </w:rPr>
              <w:t>26.1.</w:t>
            </w:r>
            <w:r w:rsidR="002B5C52">
              <w:rPr>
                <w:rFonts w:asciiTheme="minorHAnsi" w:eastAsiaTheme="minorEastAsia" w:hAnsiTheme="minorHAnsi" w:cstheme="minorBidi"/>
                <w:sz w:val="22"/>
              </w:rPr>
              <w:tab/>
            </w:r>
            <w:r w:rsidR="002B5C52" w:rsidRPr="002910CC">
              <w:rPr>
                <w:rStyle w:val="Hyperlink"/>
              </w:rPr>
              <w:t>Terms of Use.</w:t>
            </w:r>
            <w:r w:rsidR="002B5C52">
              <w:rPr>
                <w:webHidden/>
              </w:rPr>
              <w:tab/>
            </w:r>
            <w:r w:rsidR="002B5C52">
              <w:rPr>
                <w:webHidden/>
              </w:rPr>
              <w:fldChar w:fldCharType="begin"/>
            </w:r>
            <w:r w:rsidR="002B5C52">
              <w:rPr>
                <w:webHidden/>
              </w:rPr>
              <w:instrText xml:space="preserve"> PAGEREF _Toc31381118 \h </w:instrText>
            </w:r>
            <w:r w:rsidR="002B5C52">
              <w:rPr>
                <w:webHidden/>
              </w:rPr>
            </w:r>
            <w:r w:rsidR="002B5C52">
              <w:rPr>
                <w:webHidden/>
              </w:rPr>
              <w:fldChar w:fldCharType="separate"/>
            </w:r>
            <w:r w:rsidR="002B5C52">
              <w:rPr>
                <w:webHidden/>
              </w:rPr>
              <w:t>48</w:t>
            </w:r>
            <w:r w:rsidR="002B5C52">
              <w:rPr>
                <w:webHidden/>
              </w:rPr>
              <w:fldChar w:fldCharType="end"/>
            </w:r>
          </w:hyperlink>
        </w:p>
        <w:p w14:paraId="5C43E8BA" w14:textId="521518FB" w:rsidR="002B5C52" w:rsidRDefault="00EA6DCA">
          <w:pPr>
            <w:pStyle w:val="TOC2"/>
            <w:rPr>
              <w:rFonts w:asciiTheme="minorHAnsi" w:eastAsiaTheme="minorEastAsia" w:hAnsiTheme="minorHAnsi" w:cstheme="minorBidi"/>
              <w:sz w:val="22"/>
            </w:rPr>
          </w:pPr>
          <w:hyperlink w:anchor="_Toc31381119" w:history="1">
            <w:r w:rsidR="002B5C52" w:rsidRPr="002910CC">
              <w:rPr>
                <w:rStyle w:val="Hyperlink"/>
              </w:rPr>
              <w:t>26.2.</w:t>
            </w:r>
            <w:r w:rsidR="002B5C52">
              <w:rPr>
                <w:rFonts w:asciiTheme="minorHAnsi" w:eastAsiaTheme="minorEastAsia" w:hAnsiTheme="minorHAnsi" w:cstheme="minorBidi"/>
                <w:sz w:val="22"/>
              </w:rPr>
              <w:tab/>
            </w:r>
            <w:r w:rsidR="002B5C52" w:rsidRPr="002910CC">
              <w:rPr>
                <w:rStyle w:val="Hyperlink"/>
              </w:rPr>
              <w:t>Electronic Commerce.</w:t>
            </w:r>
            <w:r w:rsidR="002B5C52">
              <w:rPr>
                <w:webHidden/>
              </w:rPr>
              <w:tab/>
            </w:r>
            <w:r w:rsidR="002B5C52">
              <w:rPr>
                <w:webHidden/>
              </w:rPr>
              <w:fldChar w:fldCharType="begin"/>
            </w:r>
            <w:r w:rsidR="002B5C52">
              <w:rPr>
                <w:webHidden/>
              </w:rPr>
              <w:instrText xml:space="preserve"> PAGEREF _Toc31381119 \h </w:instrText>
            </w:r>
            <w:r w:rsidR="002B5C52">
              <w:rPr>
                <w:webHidden/>
              </w:rPr>
            </w:r>
            <w:r w:rsidR="002B5C52">
              <w:rPr>
                <w:webHidden/>
              </w:rPr>
              <w:fldChar w:fldCharType="separate"/>
            </w:r>
            <w:r w:rsidR="002B5C52">
              <w:rPr>
                <w:webHidden/>
              </w:rPr>
              <w:t>49</w:t>
            </w:r>
            <w:r w:rsidR="002B5C52">
              <w:rPr>
                <w:webHidden/>
              </w:rPr>
              <w:fldChar w:fldCharType="end"/>
            </w:r>
          </w:hyperlink>
        </w:p>
        <w:p w14:paraId="34441B69" w14:textId="63154A34" w:rsidR="002B5C52" w:rsidRDefault="00EA6DCA">
          <w:pPr>
            <w:pStyle w:val="TOC2"/>
            <w:rPr>
              <w:rFonts w:asciiTheme="minorHAnsi" w:eastAsiaTheme="minorEastAsia" w:hAnsiTheme="minorHAnsi" w:cstheme="minorBidi"/>
              <w:sz w:val="22"/>
            </w:rPr>
          </w:pPr>
          <w:hyperlink w:anchor="_Toc31381120" w:history="1">
            <w:r w:rsidR="002B5C52" w:rsidRPr="002910CC">
              <w:rPr>
                <w:rStyle w:val="Hyperlink"/>
              </w:rPr>
              <w:t>26.3.</w:t>
            </w:r>
            <w:r w:rsidR="002B5C52">
              <w:rPr>
                <w:rFonts w:asciiTheme="minorHAnsi" w:eastAsiaTheme="minorEastAsia" w:hAnsiTheme="minorHAnsi" w:cstheme="minorBidi"/>
                <w:sz w:val="22"/>
              </w:rPr>
              <w:tab/>
            </w:r>
            <w:r w:rsidR="002B5C52" w:rsidRPr="002910CC">
              <w:rPr>
                <w:rStyle w:val="Hyperlink"/>
              </w:rPr>
              <w:t>Systems Compatibility.</w:t>
            </w:r>
            <w:r w:rsidR="002B5C52">
              <w:rPr>
                <w:webHidden/>
              </w:rPr>
              <w:tab/>
            </w:r>
            <w:r w:rsidR="002B5C52">
              <w:rPr>
                <w:webHidden/>
              </w:rPr>
              <w:fldChar w:fldCharType="begin"/>
            </w:r>
            <w:r w:rsidR="002B5C52">
              <w:rPr>
                <w:webHidden/>
              </w:rPr>
              <w:instrText xml:space="preserve"> PAGEREF _Toc31381120 \h </w:instrText>
            </w:r>
            <w:r w:rsidR="002B5C52">
              <w:rPr>
                <w:webHidden/>
              </w:rPr>
            </w:r>
            <w:r w:rsidR="002B5C52">
              <w:rPr>
                <w:webHidden/>
              </w:rPr>
              <w:fldChar w:fldCharType="separate"/>
            </w:r>
            <w:r w:rsidR="002B5C52">
              <w:rPr>
                <w:webHidden/>
              </w:rPr>
              <w:t>49</w:t>
            </w:r>
            <w:r w:rsidR="002B5C52">
              <w:rPr>
                <w:webHidden/>
              </w:rPr>
              <w:fldChar w:fldCharType="end"/>
            </w:r>
          </w:hyperlink>
        </w:p>
        <w:p w14:paraId="33DC5DF1" w14:textId="13D028E7" w:rsidR="002B5C52" w:rsidRDefault="00EA6DCA">
          <w:pPr>
            <w:pStyle w:val="TOC2"/>
            <w:rPr>
              <w:rFonts w:asciiTheme="minorHAnsi" w:eastAsiaTheme="minorEastAsia" w:hAnsiTheme="minorHAnsi" w:cstheme="minorBidi"/>
              <w:sz w:val="22"/>
            </w:rPr>
          </w:pPr>
          <w:hyperlink w:anchor="_Toc31381121" w:history="1">
            <w:r w:rsidR="002B5C52" w:rsidRPr="002910CC">
              <w:rPr>
                <w:rStyle w:val="Hyperlink"/>
              </w:rPr>
              <w:t>26.4.</w:t>
            </w:r>
            <w:r w:rsidR="002B5C52">
              <w:rPr>
                <w:rFonts w:asciiTheme="minorHAnsi" w:eastAsiaTheme="minorEastAsia" w:hAnsiTheme="minorHAnsi" w:cstheme="minorBidi"/>
                <w:sz w:val="22"/>
              </w:rPr>
              <w:tab/>
            </w:r>
            <w:r w:rsidR="002B5C52" w:rsidRPr="002910CC">
              <w:rPr>
                <w:rStyle w:val="Hyperlink"/>
              </w:rPr>
              <w:t>Electronic Commerce Accounts.</w:t>
            </w:r>
            <w:r w:rsidR="002B5C52">
              <w:rPr>
                <w:webHidden/>
              </w:rPr>
              <w:tab/>
            </w:r>
            <w:r w:rsidR="002B5C52">
              <w:rPr>
                <w:webHidden/>
              </w:rPr>
              <w:fldChar w:fldCharType="begin"/>
            </w:r>
            <w:r w:rsidR="002B5C52">
              <w:rPr>
                <w:webHidden/>
              </w:rPr>
              <w:instrText xml:space="preserve"> PAGEREF _Toc31381121 \h </w:instrText>
            </w:r>
            <w:r w:rsidR="002B5C52">
              <w:rPr>
                <w:webHidden/>
              </w:rPr>
            </w:r>
            <w:r w:rsidR="002B5C52">
              <w:rPr>
                <w:webHidden/>
              </w:rPr>
              <w:fldChar w:fldCharType="separate"/>
            </w:r>
            <w:r w:rsidR="002B5C52">
              <w:rPr>
                <w:webHidden/>
              </w:rPr>
              <w:t>49</w:t>
            </w:r>
            <w:r w:rsidR="002B5C52">
              <w:rPr>
                <w:webHidden/>
              </w:rPr>
              <w:fldChar w:fldCharType="end"/>
            </w:r>
          </w:hyperlink>
        </w:p>
        <w:p w14:paraId="280CB561" w14:textId="5C66CFDA" w:rsidR="002B5C52" w:rsidRDefault="00EA6DCA">
          <w:pPr>
            <w:pStyle w:val="TOC1"/>
            <w:rPr>
              <w:rFonts w:asciiTheme="minorHAnsi" w:hAnsiTheme="minorHAnsi" w:cstheme="minorBidi"/>
              <w:b w:val="0"/>
              <w:sz w:val="22"/>
            </w:rPr>
          </w:pPr>
          <w:hyperlink w:anchor="_Toc31381122" w:history="1">
            <w:r w:rsidR="002B5C52" w:rsidRPr="002910CC">
              <w:rPr>
                <w:rStyle w:val="Hyperlink"/>
              </w:rPr>
              <w:t>27.</w:t>
            </w:r>
            <w:r w:rsidR="002B5C52">
              <w:rPr>
                <w:rFonts w:asciiTheme="minorHAnsi" w:hAnsiTheme="minorHAnsi" w:cstheme="minorBidi"/>
                <w:b w:val="0"/>
                <w:sz w:val="22"/>
              </w:rPr>
              <w:tab/>
            </w:r>
            <w:r w:rsidR="002B5C52" w:rsidRPr="002910CC">
              <w:rPr>
                <w:rStyle w:val="Hyperlink"/>
              </w:rPr>
              <w:t>Protection of Property, Indemnification and Insurance.</w:t>
            </w:r>
            <w:r w:rsidR="002B5C52">
              <w:rPr>
                <w:webHidden/>
              </w:rPr>
              <w:tab/>
            </w:r>
            <w:r w:rsidR="002B5C52">
              <w:rPr>
                <w:webHidden/>
              </w:rPr>
              <w:fldChar w:fldCharType="begin"/>
            </w:r>
            <w:r w:rsidR="002B5C52">
              <w:rPr>
                <w:webHidden/>
              </w:rPr>
              <w:instrText xml:space="preserve"> PAGEREF _Toc31381122 \h </w:instrText>
            </w:r>
            <w:r w:rsidR="002B5C52">
              <w:rPr>
                <w:webHidden/>
              </w:rPr>
            </w:r>
            <w:r w:rsidR="002B5C52">
              <w:rPr>
                <w:webHidden/>
              </w:rPr>
              <w:fldChar w:fldCharType="separate"/>
            </w:r>
            <w:r w:rsidR="002B5C52">
              <w:rPr>
                <w:webHidden/>
              </w:rPr>
              <w:t>49</w:t>
            </w:r>
            <w:r w:rsidR="002B5C52">
              <w:rPr>
                <w:webHidden/>
              </w:rPr>
              <w:fldChar w:fldCharType="end"/>
            </w:r>
          </w:hyperlink>
        </w:p>
        <w:p w14:paraId="0A970104" w14:textId="73BDBCEA" w:rsidR="002B5C52" w:rsidRDefault="00EA6DCA">
          <w:pPr>
            <w:pStyle w:val="TOC2"/>
            <w:rPr>
              <w:rFonts w:asciiTheme="minorHAnsi" w:eastAsiaTheme="minorEastAsia" w:hAnsiTheme="minorHAnsi" w:cstheme="minorBidi"/>
              <w:sz w:val="22"/>
            </w:rPr>
          </w:pPr>
          <w:hyperlink w:anchor="_Toc31381123" w:history="1">
            <w:r w:rsidR="002B5C52" w:rsidRPr="002910CC">
              <w:rPr>
                <w:rStyle w:val="Hyperlink"/>
              </w:rPr>
              <w:t>27.1.</w:t>
            </w:r>
            <w:r w:rsidR="002B5C52">
              <w:rPr>
                <w:rFonts w:asciiTheme="minorHAnsi" w:eastAsiaTheme="minorEastAsia" w:hAnsiTheme="minorHAnsi" w:cstheme="minorBidi"/>
                <w:sz w:val="22"/>
              </w:rPr>
              <w:tab/>
            </w:r>
            <w:r w:rsidR="002B5C52" w:rsidRPr="002910CC">
              <w:rPr>
                <w:rStyle w:val="Hyperlink"/>
              </w:rPr>
              <w:t>Insurance.</w:t>
            </w:r>
            <w:r w:rsidR="002B5C52">
              <w:rPr>
                <w:webHidden/>
              </w:rPr>
              <w:tab/>
            </w:r>
            <w:r w:rsidR="002B5C52">
              <w:rPr>
                <w:webHidden/>
              </w:rPr>
              <w:fldChar w:fldCharType="begin"/>
            </w:r>
            <w:r w:rsidR="002B5C52">
              <w:rPr>
                <w:webHidden/>
              </w:rPr>
              <w:instrText xml:space="preserve"> PAGEREF _Toc31381123 \h </w:instrText>
            </w:r>
            <w:r w:rsidR="002B5C52">
              <w:rPr>
                <w:webHidden/>
              </w:rPr>
            </w:r>
            <w:r w:rsidR="002B5C52">
              <w:rPr>
                <w:webHidden/>
              </w:rPr>
              <w:fldChar w:fldCharType="separate"/>
            </w:r>
            <w:r w:rsidR="002B5C52">
              <w:rPr>
                <w:webHidden/>
              </w:rPr>
              <w:t>49</w:t>
            </w:r>
            <w:r w:rsidR="002B5C52">
              <w:rPr>
                <w:webHidden/>
              </w:rPr>
              <w:fldChar w:fldCharType="end"/>
            </w:r>
          </w:hyperlink>
        </w:p>
        <w:p w14:paraId="5E0EA176" w14:textId="76E0B4BD" w:rsidR="002B5C52" w:rsidRDefault="00EA6DCA">
          <w:pPr>
            <w:pStyle w:val="TOC2"/>
            <w:rPr>
              <w:rFonts w:asciiTheme="minorHAnsi" w:eastAsiaTheme="minorEastAsia" w:hAnsiTheme="minorHAnsi" w:cstheme="minorBidi"/>
              <w:sz w:val="22"/>
            </w:rPr>
          </w:pPr>
          <w:hyperlink w:anchor="_Toc31381124" w:history="1">
            <w:r w:rsidR="002B5C52" w:rsidRPr="002910CC">
              <w:rPr>
                <w:rStyle w:val="Hyperlink"/>
              </w:rPr>
              <w:t>27.2.</w:t>
            </w:r>
            <w:r w:rsidR="002B5C52">
              <w:rPr>
                <w:rFonts w:asciiTheme="minorHAnsi" w:eastAsiaTheme="minorEastAsia" w:hAnsiTheme="minorHAnsi" w:cstheme="minorBidi"/>
                <w:sz w:val="22"/>
              </w:rPr>
              <w:tab/>
            </w:r>
            <w:r w:rsidR="002B5C52" w:rsidRPr="002910CC">
              <w:rPr>
                <w:rStyle w:val="Hyperlink"/>
              </w:rPr>
              <w:t>Protection of Property.</w:t>
            </w:r>
            <w:r w:rsidR="002B5C52">
              <w:rPr>
                <w:webHidden/>
              </w:rPr>
              <w:tab/>
            </w:r>
            <w:r w:rsidR="002B5C52">
              <w:rPr>
                <w:webHidden/>
              </w:rPr>
              <w:fldChar w:fldCharType="begin"/>
            </w:r>
            <w:r w:rsidR="002B5C52">
              <w:rPr>
                <w:webHidden/>
              </w:rPr>
              <w:instrText xml:space="preserve"> PAGEREF _Toc31381124 \h </w:instrText>
            </w:r>
            <w:r w:rsidR="002B5C52">
              <w:rPr>
                <w:webHidden/>
              </w:rPr>
            </w:r>
            <w:r w:rsidR="002B5C52">
              <w:rPr>
                <w:webHidden/>
              </w:rPr>
              <w:fldChar w:fldCharType="separate"/>
            </w:r>
            <w:r w:rsidR="002B5C52">
              <w:rPr>
                <w:webHidden/>
              </w:rPr>
              <w:t>50</w:t>
            </w:r>
            <w:r w:rsidR="002B5C52">
              <w:rPr>
                <w:webHidden/>
              </w:rPr>
              <w:fldChar w:fldCharType="end"/>
            </w:r>
          </w:hyperlink>
        </w:p>
        <w:p w14:paraId="72550FBE" w14:textId="1A519F3D" w:rsidR="002B5C52" w:rsidRDefault="00EA6DCA">
          <w:pPr>
            <w:pStyle w:val="TOC2"/>
            <w:rPr>
              <w:rFonts w:asciiTheme="minorHAnsi" w:eastAsiaTheme="minorEastAsia" w:hAnsiTheme="minorHAnsi" w:cstheme="minorBidi"/>
              <w:sz w:val="22"/>
            </w:rPr>
          </w:pPr>
          <w:hyperlink w:anchor="_Toc31381125" w:history="1">
            <w:r w:rsidR="002B5C52" w:rsidRPr="002910CC">
              <w:rPr>
                <w:rStyle w:val="Hyperlink"/>
              </w:rPr>
              <w:t>27.3.</w:t>
            </w:r>
            <w:r w:rsidR="002B5C52">
              <w:rPr>
                <w:rFonts w:asciiTheme="minorHAnsi" w:eastAsiaTheme="minorEastAsia" w:hAnsiTheme="minorHAnsi" w:cstheme="minorBidi"/>
                <w:sz w:val="22"/>
              </w:rPr>
              <w:tab/>
            </w:r>
            <w:r w:rsidR="002B5C52" w:rsidRPr="002910CC">
              <w:rPr>
                <w:rStyle w:val="Hyperlink"/>
              </w:rPr>
              <w:t>Work Performed On-Site at Boeing.</w:t>
            </w:r>
            <w:r w:rsidR="002B5C52">
              <w:rPr>
                <w:webHidden/>
              </w:rPr>
              <w:tab/>
            </w:r>
            <w:r w:rsidR="002B5C52">
              <w:rPr>
                <w:webHidden/>
              </w:rPr>
              <w:fldChar w:fldCharType="begin"/>
            </w:r>
            <w:r w:rsidR="002B5C52">
              <w:rPr>
                <w:webHidden/>
              </w:rPr>
              <w:instrText xml:space="preserve"> PAGEREF _Toc31381125 \h </w:instrText>
            </w:r>
            <w:r w:rsidR="002B5C52">
              <w:rPr>
                <w:webHidden/>
              </w:rPr>
            </w:r>
            <w:r w:rsidR="002B5C52">
              <w:rPr>
                <w:webHidden/>
              </w:rPr>
              <w:fldChar w:fldCharType="separate"/>
            </w:r>
            <w:r w:rsidR="002B5C52">
              <w:rPr>
                <w:webHidden/>
              </w:rPr>
              <w:t>51</w:t>
            </w:r>
            <w:r w:rsidR="002B5C52">
              <w:rPr>
                <w:webHidden/>
              </w:rPr>
              <w:fldChar w:fldCharType="end"/>
            </w:r>
          </w:hyperlink>
        </w:p>
        <w:p w14:paraId="4449F119" w14:textId="63BE6C0E" w:rsidR="002B5C52" w:rsidRDefault="00EA6DCA">
          <w:pPr>
            <w:pStyle w:val="TOC1"/>
            <w:rPr>
              <w:rFonts w:asciiTheme="minorHAnsi" w:hAnsiTheme="minorHAnsi" w:cstheme="minorBidi"/>
              <w:b w:val="0"/>
              <w:sz w:val="22"/>
            </w:rPr>
          </w:pPr>
          <w:hyperlink w:anchor="_Toc31381126" w:history="1">
            <w:r w:rsidR="002B5C52" w:rsidRPr="002910CC">
              <w:rPr>
                <w:rStyle w:val="Hyperlink"/>
              </w:rPr>
              <w:t>28.</w:t>
            </w:r>
            <w:r w:rsidR="002B5C52">
              <w:rPr>
                <w:rFonts w:asciiTheme="minorHAnsi" w:hAnsiTheme="minorHAnsi" w:cstheme="minorBidi"/>
                <w:b w:val="0"/>
                <w:sz w:val="22"/>
              </w:rPr>
              <w:tab/>
            </w:r>
            <w:r w:rsidR="002B5C52" w:rsidRPr="002910CC">
              <w:rPr>
                <w:rStyle w:val="Hyperlink"/>
              </w:rPr>
              <w:t>Spare Parts, Support and Prices.</w:t>
            </w:r>
            <w:r w:rsidR="002B5C52">
              <w:rPr>
                <w:webHidden/>
              </w:rPr>
              <w:tab/>
            </w:r>
            <w:r w:rsidR="002B5C52">
              <w:rPr>
                <w:webHidden/>
              </w:rPr>
              <w:fldChar w:fldCharType="begin"/>
            </w:r>
            <w:r w:rsidR="002B5C52">
              <w:rPr>
                <w:webHidden/>
              </w:rPr>
              <w:instrText xml:space="preserve"> PAGEREF _Toc31381126 \h </w:instrText>
            </w:r>
            <w:r w:rsidR="002B5C52">
              <w:rPr>
                <w:webHidden/>
              </w:rPr>
            </w:r>
            <w:r w:rsidR="002B5C52">
              <w:rPr>
                <w:webHidden/>
              </w:rPr>
              <w:fldChar w:fldCharType="separate"/>
            </w:r>
            <w:r w:rsidR="002B5C52">
              <w:rPr>
                <w:webHidden/>
              </w:rPr>
              <w:t>54</w:t>
            </w:r>
            <w:r w:rsidR="002B5C52">
              <w:rPr>
                <w:webHidden/>
              </w:rPr>
              <w:fldChar w:fldCharType="end"/>
            </w:r>
          </w:hyperlink>
        </w:p>
        <w:p w14:paraId="63B31656" w14:textId="680336BF" w:rsidR="002B5C52" w:rsidRDefault="00EA6DCA">
          <w:pPr>
            <w:pStyle w:val="TOC2"/>
            <w:rPr>
              <w:rFonts w:asciiTheme="minorHAnsi" w:eastAsiaTheme="minorEastAsia" w:hAnsiTheme="minorHAnsi" w:cstheme="minorBidi"/>
              <w:sz w:val="22"/>
            </w:rPr>
          </w:pPr>
          <w:hyperlink w:anchor="_Toc31381128" w:history="1">
            <w:r w:rsidR="002B5C52" w:rsidRPr="002910CC">
              <w:rPr>
                <w:rStyle w:val="Hyperlink"/>
              </w:rPr>
              <w:t>28.1.</w:t>
            </w:r>
            <w:r w:rsidR="002B5C52">
              <w:rPr>
                <w:rFonts w:asciiTheme="minorHAnsi" w:eastAsiaTheme="minorEastAsia" w:hAnsiTheme="minorHAnsi" w:cstheme="minorBidi"/>
                <w:sz w:val="22"/>
              </w:rPr>
              <w:tab/>
            </w:r>
            <w:r w:rsidR="002B5C52" w:rsidRPr="002910CC">
              <w:rPr>
                <w:rStyle w:val="Hyperlink"/>
              </w:rPr>
              <w:t>General.</w:t>
            </w:r>
            <w:r w:rsidR="002B5C52">
              <w:rPr>
                <w:webHidden/>
              </w:rPr>
              <w:tab/>
            </w:r>
            <w:r w:rsidR="002B5C52">
              <w:rPr>
                <w:webHidden/>
              </w:rPr>
              <w:fldChar w:fldCharType="begin"/>
            </w:r>
            <w:r w:rsidR="002B5C52">
              <w:rPr>
                <w:webHidden/>
              </w:rPr>
              <w:instrText xml:space="preserve"> PAGEREF _Toc31381128 \h </w:instrText>
            </w:r>
            <w:r w:rsidR="002B5C52">
              <w:rPr>
                <w:webHidden/>
              </w:rPr>
            </w:r>
            <w:r w:rsidR="002B5C52">
              <w:rPr>
                <w:webHidden/>
              </w:rPr>
              <w:fldChar w:fldCharType="separate"/>
            </w:r>
            <w:r w:rsidR="002B5C52">
              <w:rPr>
                <w:webHidden/>
              </w:rPr>
              <w:t>54</w:t>
            </w:r>
            <w:r w:rsidR="002B5C52">
              <w:rPr>
                <w:webHidden/>
              </w:rPr>
              <w:fldChar w:fldCharType="end"/>
            </w:r>
          </w:hyperlink>
        </w:p>
        <w:p w14:paraId="686CBB4E" w14:textId="55C947CD" w:rsidR="002B5C52" w:rsidRDefault="00EA6DCA">
          <w:pPr>
            <w:pStyle w:val="TOC2"/>
            <w:rPr>
              <w:rFonts w:asciiTheme="minorHAnsi" w:eastAsiaTheme="minorEastAsia" w:hAnsiTheme="minorHAnsi" w:cstheme="minorBidi"/>
              <w:sz w:val="22"/>
            </w:rPr>
          </w:pPr>
          <w:hyperlink w:anchor="_Toc31381129" w:history="1">
            <w:r w:rsidR="002B5C52" w:rsidRPr="002910CC">
              <w:rPr>
                <w:rStyle w:val="Hyperlink"/>
              </w:rPr>
              <w:t>28.2.</w:t>
            </w:r>
            <w:r w:rsidR="002B5C52">
              <w:rPr>
                <w:rFonts w:asciiTheme="minorHAnsi" w:eastAsiaTheme="minorEastAsia" w:hAnsiTheme="minorHAnsi" w:cstheme="minorBidi"/>
                <w:sz w:val="22"/>
              </w:rPr>
              <w:tab/>
            </w:r>
            <w:r w:rsidR="002B5C52" w:rsidRPr="002910CC">
              <w:rPr>
                <w:rStyle w:val="Hyperlink"/>
              </w:rPr>
              <w:t>Spare Parts and In Service Support Requirements.</w:t>
            </w:r>
            <w:r w:rsidR="002B5C52">
              <w:rPr>
                <w:webHidden/>
              </w:rPr>
              <w:tab/>
            </w:r>
            <w:r w:rsidR="002B5C52">
              <w:rPr>
                <w:webHidden/>
              </w:rPr>
              <w:fldChar w:fldCharType="begin"/>
            </w:r>
            <w:r w:rsidR="002B5C52">
              <w:rPr>
                <w:webHidden/>
              </w:rPr>
              <w:instrText xml:space="preserve"> PAGEREF _Toc31381129 \h </w:instrText>
            </w:r>
            <w:r w:rsidR="002B5C52">
              <w:rPr>
                <w:webHidden/>
              </w:rPr>
            </w:r>
            <w:r w:rsidR="002B5C52">
              <w:rPr>
                <w:webHidden/>
              </w:rPr>
              <w:fldChar w:fldCharType="separate"/>
            </w:r>
            <w:r w:rsidR="002B5C52">
              <w:rPr>
                <w:webHidden/>
              </w:rPr>
              <w:t>54</w:t>
            </w:r>
            <w:r w:rsidR="002B5C52">
              <w:rPr>
                <w:webHidden/>
              </w:rPr>
              <w:fldChar w:fldCharType="end"/>
            </w:r>
          </w:hyperlink>
        </w:p>
        <w:p w14:paraId="2E5A85EA" w14:textId="6F571B6D" w:rsidR="002B5C52" w:rsidRDefault="00EA6DCA">
          <w:pPr>
            <w:pStyle w:val="TOC2"/>
            <w:rPr>
              <w:rFonts w:asciiTheme="minorHAnsi" w:eastAsiaTheme="minorEastAsia" w:hAnsiTheme="minorHAnsi" w:cstheme="minorBidi"/>
              <w:sz w:val="22"/>
            </w:rPr>
          </w:pPr>
          <w:hyperlink w:anchor="_Toc31381131" w:history="1">
            <w:r w:rsidR="002B5C52" w:rsidRPr="002910CC">
              <w:rPr>
                <w:rStyle w:val="Hyperlink"/>
              </w:rPr>
              <w:t>28.3.</w:t>
            </w:r>
            <w:r w:rsidR="002B5C52">
              <w:rPr>
                <w:rFonts w:asciiTheme="minorHAnsi" w:eastAsiaTheme="minorEastAsia" w:hAnsiTheme="minorHAnsi" w:cstheme="minorBidi"/>
                <w:sz w:val="22"/>
              </w:rPr>
              <w:tab/>
            </w:r>
            <w:r w:rsidR="002B5C52" w:rsidRPr="002910CC">
              <w:rPr>
                <w:rStyle w:val="Hyperlink"/>
              </w:rPr>
              <w:t>Boeing Designed Spare Parts Prices.</w:t>
            </w:r>
            <w:r w:rsidR="002B5C52">
              <w:rPr>
                <w:webHidden/>
              </w:rPr>
              <w:tab/>
            </w:r>
            <w:r w:rsidR="002B5C52">
              <w:rPr>
                <w:webHidden/>
              </w:rPr>
              <w:fldChar w:fldCharType="begin"/>
            </w:r>
            <w:r w:rsidR="002B5C52">
              <w:rPr>
                <w:webHidden/>
              </w:rPr>
              <w:instrText xml:space="preserve"> PAGEREF _Toc31381131 \h </w:instrText>
            </w:r>
            <w:r w:rsidR="002B5C52">
              <w:rPr>
                <w:webHidden/>
              </w:rPr>
            </w:r>
            <w:r w:rsidR="002B5C52">
              <w:rPr>
                <w:webHidden/>
              </w:rPr>
              <w:fldChar w:fldCharType="separate"/>
            </w:r>
            <w:r w:rsidR="002B5C52">
              <w:rPr>
                <w:webHidden/>
              </w:rPr>
              <w:t>55</w:t>
            </w:r>
            <w:r w:rsidR="002B5C52">
              <w:rPr>
                <w:webHidden/>
              </w:rPr>
              <w:fldChar w:fldCharType="end"/>
            </w:r>
          </w:hyperlink>
        </w:p>
        <w:p w14:paraId="61D02F08" w14:textId="3B66BBC6" w:rsidR="002B5C52" w:rsidRDefault="00EA6DCA">
          <w:pPr>
            <w:pStyle w:val="TOC2"/>
            <w:rPr>
              <w:rFonts w:asciiTheme="minorHAnsi" w:eastAsiaTheme="minorEastAsia" w:hAnsiTheme="minorHAnsi" w:cstheme="minorBidi"/>
              <w:sz w:val="22"/>
            </w:rPr>
          </w:pPr>
          <w:hyperlink w:anchor="_Toc31381132" w:history="1">
            <w:r w:rsidR="002B5C52" w:rsidRPr="002910CC">
              <w:rPr>
                <w:rStyle w:val="Hyperlink"/>
              </w:rPr>
              <w:t>28.4.</w:t>
            </w:r>
            <w:r w:rsidR="002B5C52">
              <w:rPr>
                <w:rFonts w:asciiTheme="minorHAnsi" w:eastAsiaTheme="minorEastAsia" w:hAnsiTheme="minorHAnsi" w:cstheme="minorBidi"/>
                <w:sz w:val="22"/>
              </w:rPr>
              <w:tab/>
            </w:r>
            <w:r w:rsidR="002B5C52" w:rsidRPr="002910CC">
              <w:rPr>
                <w:rStyle w:val="Hyperlink"/>
              </w:rPr>
              <w:t>Non-Boeing Designed Spare Parts Prices</w:t>
            </w:r>
            <w:r w:rsidR="002B5C52">
              <w:rPr>
                <w:webHidden/>
              </w:rPr>
              <w:tab/>
            </w:r>
            <w:r w:rsidR="002B5C52">
              <w:rPr>
                <w:webHidden/>
              </w:rPr>
              <w:fldChar w:fldCharType="begin"/>
            </w:r>
            <w:r w:rsidR="002B5C52">
              <w:rPr>
                <w:webHidden/>
              </w:rPr>
              <w:instrText xml:space="preserve"> PAGEREF _Toc31381132 \h </w:instrText>
            </w:r>
            <w:r w:rsidR="002B5C52">
              <w:rPr>
                <w:webHidden/>
              </w:rPr>
            </w:r>
            <w:r w:rsidR="002B5C52">
              <w:rPr>
                <w:webHidden/>
              </w:rPr>
              <w:fldChar w:fldCharType="separate"/>
            </w:r>
            <w:r w:rsidR="002B5C52">
              <w:rPr>
                <w:webHidden/>
              </w:rPr>
              <w:t>55</w:t>
            </w:r>
            <w:r w:rsidR="002B5C52">
              <w:rPr>
                <w:webHidden/>
              </w:rPr>
              <w:fldChar w:fldCharType="end"/>
            </w:r>
          </w:hyperlink>
        </w:p>
        <w:p w14:paraId="0AA93B9F" w14:textId="6AD407E0" w:rsidR="002B5C52" w:rsidRDefault="00EA6DCA">
          <w:pPr>
            <w:pStyle w:val="TOC2"/>
            <w:rPr>
              <w:rFonts w:asciiTheme="minorHAnsi" w:eastAsiaTheme="minorEastAsia" w:hAnsiTheme="minorHAnsi" w:cstheme="minorBidi"/>
              <w:sz w:val="22"/>
            </w:rPr>
          </w:pPr>
          <w:hyperlink w:anchor="_Toc31381134" w:history="1">
            <w:r w:rsidR="002B5C52" w:rsidRPr="002910CC">
              <w:rPr>
                <w:rStyle w:val="Hyperlink"/>
              </w:rPr>
              <w:t>28.5.</w:t>
            </w:r>
            <w:r w:rsidR="002B5C52">
              <w:rPr>
                <w:rFonts w:asciiTheme="minorHAnsi" w:eastAsiaTheme="minorEastAsia" w:hAnsiTheme="minorHAnsi" w:cstheme="minorBidi"/>
                <w:sz w:val="22"/>
              </w:rPr>
              <w:tab/>
            </w:r>
            <w:r w:rsidR="002B5C52" w:rsidRPr="002910CC">
              <w:rPr>
                <w:rStyle w:val="Hyperlink"/>
              </w:rPr>
              <w:t>Spare Parts Component Prices.</w:t>
            </w:r>
            <w:r w:rsidR="002B5C52">
              <w:rPr>
                <w:webHidden/>
              </w:rPr>
              <w:tab/>
            </w:r>
            <w:r w:rsidR="002B5C52">
              <w:rPr>
                <w:webHidden/>
              </w:rPr>
              <w:fldChar w:fldCharType="begin"/>
            </w:r>
            <w:r w:rsidR="002B5C52">
              <w:rPr>
                <w:webHidden/>
              </w:rPr>
              <w:instrText xml:space="preserve"> PAGEREF _Toc31381134 \h </w:instrText>
            </w:r>
            <w:r w:rsidR="002B5C52">
              <w:rPr>
                <w:webHidden/>
              </w:rPr>
            </w:r>
            <w:r w:rsidR="002B5C52">
              <w:rPr>
                <w:webHidden/>
              </w:rPr>
              <w:fldChar w:fldCharType="separate"/>
            </w:r>
            <w:r w:rsidR="002B5C52">
              <w:rPr>
                <w:webHidden/>
              </w:rPr>
              <w:t>56</w:t>
            </w:r>
            <w:r w:rsidR="002B5C52">
              <w:rPr>
                <w:webHidden/>
              </w:rPr>
              <w:fldChar w:fldCharType="end"/>
            </w:r>
          </w:hyperlink>
        </w:p>
        <w:p w14:paraId="196103F4" w14:textId="43963287" w:rsidR="002B5C52" w:rsidRDefault="00EA6DCA">
          <w:pPr>
            <w:pStyle w:val="TOC2"/>
            <w:rPr>
              <w:rFonts w:asciiTheme="minorHAnsi" w:eastAsiaTheme="minorEastAsia" w:hAnsiTheme="minorHAnsi" w:cstheme="minorBidi"/>
              <w:sz w:val="22"/>
            </w:rPr>
          </w:pPr>
          <w:hyperlink w:anchor="_Toc31381135" w:history="1">
            <w:r w:rsidR="002B5C52" w:rsidRPr="002910CC">
              <w:rPr>
                <w:rStyle w:val="Hyperlink"/>
              </w:rPr>
              <w:t>28.6.</w:t>
            </w:r>
            <w:r w:rsidR="002B5C52">
              <w:rPr>
                <w:rFonts w:asciiTheme="minorHAnsi" w:eastAsiaTheme="minorEastAsia" w:hAnsiTheme="minorHAnsi" w:cstheme="minorBidi"/>
                <w:sz w:val="22"/>
              </w:rPr>
              <w:tab/>
            </w:r>
            <w:r w:rsidR="002B5C52" w:rsidRPr="002910CC">
              <w:rPr>
                <w:rStyle w:val="Hyperlink"/>
              </w:rPr>
              <w:t>Test Equipment and Prices.</w:t>
            </w:r>
            <w:r w:rsidR="002B5C52">
              <w:rPr>
                <w:webHidden/>
              </w:rPr>
              <w:tab/>
            </w:r>
            <w:r w:rsidR="002B5C52">
              <w:rPr>
                <w:webHidden/>
              </w:rPr>
              <w:fldChar w:fldCharType="begin"/>
            </w:r>
            <w:r w:rsidR="002B5C52">
              <w:rPr>
                <w:webHidden/>
              </w:rPr>
              <w:instrText xml:space="preserve"> PAGEREF _Toc31381135 \h </w:instrText>
            </w:r>
            <w:r w:rsidR="002B5C52">
              <w:rPr>
                <w:webHidden/>
              </w:rPr>
            </w:r>
            <w:r w:rsidR="002B5C52">
              <w:rPr>
                <w:webHidden/>
              </w:rPr>
              <w:fldChar w:fldCharType="separate"/>
            </w:r>
            <w:r w:rsidR="002B5C52">
              <w:rPr>
                <w:webHidden/>
              </w:rPr>
              <w:t>57</w:t>
            </w:r>
            <w:r w:rsidR="002B5C52">
              <w:rPr>
                <w:webHidden/>
              </w:rPr>
              <w:fldChar w:fldCharType="end"/>
            </w:r>
          </w:hyperlink>
        </w:p>
        <w:p w14:paraId="39E15C2B" w14:textId="212287E4" w:rsidR="002B5C52" w:rsidRDefault="00EA6DCA">
          <w:pPr>
            <w:pStyle w:val="TOC2"/>
            <w:rPr>
              <w:rFonts w:asciiTheme="minorHAnsi" w:eastAsiaTheme="minorEastAsia" w:hAnsiTheme="minorHAnsi" w:cstheme="minorBidi"/>
              <w:sz w:val="22"/>
            </w:rPr>
          </w:pPr>
          <w:hyperlink w:anchor="_Toc31381136" w:history="1">
            <w:r w:rsidR="002B5C52" w:rsidRPr="002910CC">
              <w:rPr>
                <w:rStyle w:val="Hyperlink"/>
              </w:rPr>
              <w:t>28.7.</w:t>
            </w:r>
            <w:r w:rsidR="002B5C52">
              <w:rPr>
                <w:rFonts w:asciiTheme="minorHAnsi" w:eastAsiaTheme="minorEastAsia" w:hAnsiTheme="minorHAnsi" w:cstheme="minorBidi"/>
                <w:sz w:val="22"/>
              </w:rPr>
              <w:tab/>
            </w:r>
            <w:r w:rsidR="002B5C52" w:rsidRPr="002910CC">
              <w:rPr>
                <w:rStyle w:val="Hyperlink"/>
              </w:rPr>
              <w:t>Prices after Expiration.</w:t>
            </w:r>
            <w:r w:rsidR="002B5C52">
              <w:rPr>
                <w:webHidden/>
              </w:rPr>
              <w:tab/>
            </w:r>
            <w:r w:rsidR="002B5C52">
              <w:rPr>
                <w:webHidden/>
              </w:rPr>
              <w:fldChar w:fldCharType="begin"/>
            </w:r>
            <w:r w:rsidR="002B5C52">
              <w:rPr>
                <w:webHidden/>
              </w:rPr>
              <w:instrText xml:space="preserve"> PAGEREF _Toc31381136 \h </w:instrText>
            </w:r>
            <w:r w:rsidR="002B5C52">
              <w:rPr>
                <w:webHidden/>
              </w:rPr>
            </w:r>
            <w:r w:rsidR="002B5C52">
              <w:rPr>
                <w:webHidden/>
              </w:rPr>
              <w:fldChar w:fldCharType="separate"/>
            </w:r>
            <w:r w:rsidR="002B5C52">
              <w:rPr>
                <w:webHidden/>
              </w:rPr>
              <w:t>57</w:t>
            </w:r>
            <w:r w:rsidR="002B5C52">
              <w:rPr>
                <w:webHidden/>
              </w:rPr>
              <w:fldChar w:fldCharType="end"/>
            </w:r>
          </w:hyperlink>
        </w:p>
        <w:p w14:paraId="15999DC3" w14:textId="7D8EF942" w:rsidR="002B5C52" w:rsidRDefault="00EA6DCA">
          <w:pPr>
            <w:pStyle w:val="TOC2"/>
            <w:rPr>
              <w:rFonts w:asciiTheme="minorHAnsi" w:eastAsiaTheme="minorEastAsia" w:hAnsiTheme="minorHAnsi" w:cstheme="minorBidi"/>
              <w:sz w:val="22"/>
            </w:rPr>
          </w:pPr>
          <w:hyperlink w:anchor="_Toc31381138" w:history="1">
            <w:r w:rsidR="002B5C52" w:rsidRPr="002910CC">
              <w:rPr>
                <w:rStyle w:val="Hyperlink"/>
              </w:rPr>
              <w:t>28.8.</w:t>
            </w:r>
            <w:r w:rsidR="002B5C52">
              <w:rPr>
                <w:rFonts w:asciiTheme="minorHAnsi" w:eastAsiaTheme="minorEastAsia" w:hAnsiTheme="minorHAnsi" w:cstheme="minorBidi"/>
                <w:sz w:val="22"/>
              </w:rPr>
              <w:tab/>
            </w:r>
            <w:r w:rsidR="002B5C52" w:rsidRPr="002910CC">
              <w:rPr>
                <w:rStyle w:val="Hyperlink"/>
              </w:rPr>
              <w:t>Limitations on Charges.</w:t>
            </w:r>
            <w:r w:rsidR="002B5C52">
              <w:rPr>
                <w:webHidden/>
              </w:rPr>
              <w:tab/>
            </w:r>
            <w:r w:rsidR="002B5C52">
              <w:rPr>
                <w:webHidden/>
              </w:rPr>
              <w:fldChar w:fldCharType="begin"/>
            </w:r>
            <w:r w:rsidR="002B5C52">
              <w:rPr>
                <w:webHidden/>
              </w:rPr>
              <w:instrText xml:space="preserve"> PAGEREF _Toc31381138 \h </w:instrText>
            </w:r>
            <w:r w:rsidR="002B5C52">
              <w:rPr>
                <w:webHidden/>
              </w:rPr>
            </w:r>
            <w:r w:rsidR="002B5C52">
              <w:rPr>
                <w:webHidden/>
              </w:rPr>
              <w:fldChar w:fldCharType="separate"/>
            </w:r>
            <w:r w:rsidR="002B5C52">
              <w:rPr>
                <w:webHidden/>
              </w:rPr>
              <w:t>57</w:t>
            </w:r>
            <w:r w:rsidR="002B5C52">
              <w:rPr>
                <w:webHidden/>
              </w:rPr>
              <w:fldChar w:fldCharType="end"/>
            </w:r>
          </w:hyperlink>
        </w:p>
        <w:p w14:paraId="414607E6" w14:textId="01651474" w:rsidR="002B5C52" w:rsidRDefault="00EA6DCA">
          <w:pPr>
            <w:pStyle w:val="TOC2"/>
            <w:rPr>
              <w:rFonts w:asciiTheme="minorHAnsi" w:eastAsiaTheme="minorEastAsia" w:hAnsiTheme="minorHAnsi" w:cstheme="minorBidi"/>
              <w:sz w:val="22"/>
            </w:rPr>
          </w:pPr>
          <w:hyperlink w:anchor="_Toc31381139" w:history="1">
            <w:r w:rsidR="002B5C52" w:rsidRPr="002910CC">
              <w:rPr>
                <w:rStyle w:val="Hyperlink"/>
              </w:rPr>
              <w:t>28.9.</w:t>
            </w:r>
            <w:r w:rsidR="002B5C52">
              <w:rPr>
                <w:rFonts w:asciiTheme="minorHAnsi" w:eastAsiaTheme="minorEastAsia" w:hAnsiTheme="minorHAnsi" w:cstheme="minorBidi"/>
                <w:sz w:val="22"/>
              </w:rPr>
              <w:tab/>
            </w:r>
            <w:r w:rsidR="002B5C52" w:rsidRPr="002910CC">
              <w:rPr>
                <w:rStyle w:val="Hyperlink"/>
              </w:rPr>
              <w:t>Regulatory Approval.</w:t>
            </w:r>
            <w:r w:rsidR="002B5C52">
              <w:rPr>
                <w:webHidden/>
              </w:rPr>
              <w:tab/>
            </w:r>
            <w:r w:rsidR="002B5C52">
              <w:rPr>
                <w:webHidden/>
              </w:rPr>
              <w:fldChar w:fldCharType="begin"/>
            </w:r>
            <w:r w:rsidR="002B5C52">
              <w:rPr>
                <w:webHidden/>
              </w:rPr>
              <w:instrText xml:space="preserve"> PAGEREF _Toc31381139 \h </w:instrText>
            </w:r>
            <w:r w:rsidR="002B5C52">
              <w:rPr>
                <w:webHidden/>
              </w:rPr>
            </w:r>
            <w:r w:rsidR="002B5C52">
              <w:rPr>
                <w:webHidden/>
              </w:rPr>
              <w:fldChar w:fldCharType="separate"/>
            </w:r>
            <w:r w:rsidR="002B5C52">
              <w:rPr>
                <w:webHidden/>
              </w:rPr>
              <w:t>58</w:t>
            </w:r>
            <w:r w:rsidR="002B5C52">
              <w:rPr>
                <w:webHidden/>
              </w:rPr>
              <w:fldChar w:fldCharType="end"/>
            </w:r>
          </w:hyperlink>
        </w:p>
        <w:p w14:paraId="36A9D607" w14:textId="6E902ABA" w:rsidR="002B5C52" w:rsidRDefault="00EA6DCA">
          <w:pPr>
            <w:pStyle w:val="TOC2"/>
            <w:tabs>
              <w:tab w:val="left" w:pos="1320"/>
            </w:tabs>
            <w:rPr>
              <w:rFonts w:asciiTheme="minorHAnsi" w:eastAsiaTheme="minorEastAsia" w:hAnsiTheme="minorHAnsi" w:cstheme="minorBidi"/>
              <w:sz w:val="22"/>
            </w:rPr>
          </w:pPr>
          <w:hyperlink w:anchor="_Toc31381140" w:history="1">
            <w:r w:rsidR="002B5C52" w:rsidRPr="002910CC">
              <w:rPr>
                <w:rStyle w:val="Hyperlink"/>
              </w:rPr>
              <w:t>28.10.</w:t>
            </w:r>
            <w:r w:rsidR="002B5C52">
              <w:rPr>
                <w:rFonts w:asciiTheme="minorHAnsi" w:eastAsiaTheme="minorEastAsia" w:hAnsiTheme="minorHAnsi" w:cstheme="minorBidi"/>
                <w:sz w:val="22"/>
              </w:rPr>
              <w:tab/>
            </w:r>
            <w:r w:rsidR="002B5C52" w:rsidRPr="002910CC">
              <w:rPr>
                <w:rStyle w:val="Hyperlink"/>
              </w:rPr>
              <w:t>Data and Materials.</w:t>
            </w:r>
            <w:r w:rsidR="002B5C52">
              <w:rPr>
                <w:webHidden/>
              </w:rPr>
              <w:tab/>
            </w:r>
            <w:r w:rsidR="002B5C52">
              <w:rPr>
                <w:webHidden/>
              </w:rPr>
              <w:fldChar w:fldCharType="begin"/>
            </w:r>
            <w:r w:rsidR="002B5C52">
              <w:rPr>
                <w:webHidden/>
              </w:rPr>
              <w:instrText xml:space="preserve"> PAGEREF _Toc31381140 \h </w:instrText>
            </w:r>
            <w:r w:rsidR="002B5C52">
              <w:rPr>
                <w:webHidden/>
              </w:rPr>
            </w:r>
            <w:r w:rsidR="002B5C52">
              <w:rPr>
                <w:webHidden/>
              </w:rPr>
              <w:fldChar w:fldCharType="separate"/>
            </w:r>
            <w:r w:rsidR="002B5C52">
              <w:rPr>
                <w:webHidden/>
              </w:rPr>
              <w:t>58</w:t>
            </w:r>
            <w:r w:rsidR="002B5C52">
              <w:rPr>
                <w:webHidden/>
              </w:rPr>
              <w:fldChar w:fldCharType="end"/>
            </w:r>
          </w:hyperlink>
        </w:p>
        <w:p w14:paraId="2C848B5C" w14:textId="6010606C" w:rsidR="002B5C52" w:rsidRDefault="00EA6DCA">
          <w:pPr>
            <w:pStyle w:val="TOC2"/>
            <w:tabs>
              <w:tab w:val="left" w:pos="1320"/>
            </w:tabs>
            <w:rPr>
              <w:rFonts w:asciiTheme="minorHAnsi" w:eastAsiaTheme="minorEastAsia" w:hAnsiTheme="minorHAnsi" w:cstheme="minorBidi"/>
              <w:sz w:val="22"/>
            </w:rPr>
          </w:pPr>
          <w:hyperlink w:anchor="_Toc31381141" w:history="1">
            <w:r w:rsidR="002B5C52" w:rsidRPr="002910CC">
              <w:rPr>
                <w:rStyle w:val="Hyperlink"/>
              </w:rPr>
              <w:t>28.11.</w:t>
            </w:r>
            <w:r w:rsidR="002B5C52">
              <w:rPr>
                <w:rFonts w:asciiTheme="minorHAnsi" w:eastAsiaTheme="minorEastAsia" w:hAnsiTheme="minorHAnsi" w:cstheme="minorBidi"/>
                <w:sz w:val="22"/>
              </w:rPr>
              <w:tab/>
            </w:r>
            <w:r w:rsidR="002B5C52" w:rsidRPr="002910CC">
              <w:rPr>
                <w:rStyle w:val="Hyperlink"/>
              </w:rPr>
              <w:t>Appointment of Designees.</w:t>
            </w:r>
            <w:r w:rsidR="002B5C52">
              <w:rPr>
                <w:webHidden/>
              </w:rPr>
              <w:tab/>
            </w:r>
            <w:r w:rsidR="002B5C52">
              <w:rPr>
                <w:webHidden/>
              </w:rPr>
              <w:fldChar w:fldCharType="begin"/>
            </w:r>
            <w:r w:rsidR="002B5C52">
              <w:rPr>
                <w:webHidden/>
              </w:rPr>
              <w:instrText xml:space="preserve"> PAGEREF _Toc31381141 \h </w:instrText>
            </w:r>
            <w:r w:rsidR="002B5C52">
              <w:rPr>
                <w:webHidden/>
              </w:rPr>
            </w:r>
            <w:r w:rsidR="002B5C52">
              <w:rPr>
                <w:webHidden/>
              </w:rPr>
              <w:fldChar w:fldCharType="separate"/>
            </w:r>
            <w:r w:rsidR="002B5C52">
              <w:rPr>
                <w:webHidden/>
              </w:rPr>
              <w:t>58</w:t>
            </w:r>
            <w:r w:rsidR="002B5C52">
              <w:rPr>
                <w:webHidden/>
              </w:rPr>
              <w:fldChar w:fldCharType="end"/>
            </w:r>
          </w:hyperlink>
        </w:p>
        <w:p w14:paraId="73E30077" w14:textId="1FFAE79C" w:rsidR="002B5C52" w:rsidRDefault="00EA6DCA">
          <w:pPr>
            <w:pStyle w:val="TOC2"/>
            <w:tabs>
              <w:tab w:val="left" w:pos="1320"/>
            </w:tabs>
            <w:rPr>
              <w:rFonts w:asciiTheme="minorHAnsi" w:eastAsiaTheme="minorEastAsia" w:hAnsiTheme="minorHAnsi" w:cstheme="minorBidi"/>
              <w:sz w:val="22"/>
            </w:rPr>
          </w:pPr>
          <w:hyperlink w:anchor="_Toc31381142" w:history="1">
            <w:r w:rsidR="002B5C52" w:rsidRPr="002910CC">
              <w:rPr>
                <w:rStyle w:val="Hyperlink"/>
              </w:rPr>
              <w:t>28.12.</w:t>
            </w:r>
            <w:r w:rsidR="002B5C52">
              <w:rPr>
                <w:rFonts w:asciiTheme="minorHAnsi" w:eastAsiaTheme="minorEastAsia" w:hAnsiTheme="minorHAnsi" w:cstheme="minorBidi"/>
                <w:sz w:val="22"/>
              </w:rPr>
              <w:tab/>
            </w:r>
            <w:r w:rsidR="002B5C52" w:rsidRPr="002910CC">
              <w:rPr>
                <w:rStyle w:val="Hyperlink"/>
              </w:rPr>
              <w:t>Repair and Overhaul.</w:t>
            </w:r>
            <w:r w:rsidR="002B5C52">
              <w:rPr>
                <w:webHidden/>
              </w:rPr>
              <w:tab/>
            </w:r>
            <w:r w:rsidR="002B5C52">
              <w:rPr>
                <w:webHidden/>
              </w:rPr>
              <w:fldChar w:fldCharType="begin"/>
            </w:r>
            <w:r w:rsidR="002B5C52">
              <w:rPr>
                <w:webHidden/>
              </w:rPr>
              <w:instrText xml:space="preserve"> PAGEREF _Toc31381142 \h </w:instrText>
            </w:r>
            <w:r w:rsidR="002B5C52">
              <w:rPr>
                <w:webHidden/>
              </w:rPr>
            </w:r>
            <w:r w:rsidR="002B5C52">
              <w:rPr>
                <w:webHidden/>
              </w:rPr>
              <w:fldChar w:fldCharType="separate"/>
            </w:r>
            <w:r w:rsidR="002B5C52">
              <w:rPr>
                <w:webHidden/>
              </w:rPr>
              <w:t>58</w:t>
            </w:r>
            <w:r w:rsidR="002B5C52">
              <w:rPr>
                <w:webHidden/>
              </w:rPr>
              <w:fldChar w:fldCharType="end"/>
            </w:r>
          </w:hyperlink>
        </w:p>
        <w:p w14:paraId="6695D056" w14:textId="02F04D1F" w:rsidR="002B5C52" w:rsidRDefault="00EA6DCA">
          <w:pPr>
            <w:pStyle w:val="TOC2"/>
            <w:rPr>
              <w:rFonts w:asciiTheme="minorHAnsi" w:eastAsiaTheme="minorEastAsia" w:hAnsiTheme="minorHAnsi" w:cstheme="minorBidi"/>
              <w:sz w:val="22"/>
            </w:rPr>
          </w:pPr>
          <w:hyperlink w:anchor="_Toc31381143" w:history="1">
            <w:r w:rsidR="002B5C52" w:rsidRPr="002910CC">
              <w:rPr>
                <w:rStyle w:val="Hyperlink"/>
              </w:rPr>
              <w:t>28.13</w:t>
            </w:r>
            <w:r w:rsidR="002B5C52">
              <w:rPr>
                <w:rFonts w:asciiTheme="minorHAnsi" w:eastAsiaTheme="minorEastAsia" w:hAnsiTheme="minorHAnsi" w:cstheme="minorBidi"/>
                <w:sz w:val="22"/>
              </w:rPr>
              <w:tab/>
            </w:r>
            <w:r w:rsidR="002B5C52" w:rsidRPr="002910CC">
              <w:rPr>
                <w:rStyle w:val="Hyperlink"/>
              </w:rPr>
              <w:t>Training Device Requirements.</w:t>
            </w:r>
            <w:r w:rsidR="002B5C52">
              <w:rPr>
                <w:webHidden/>
              </w:rPr>
              <w:tab/>
            </w:r>
            <w:r w:rsidR="002B5C52">
              <w:rPr>
                <w:webHidden/>
              </w:rPr>
              <w:fldChar w:fldCharType="begin"/>
            </w:r>
            <w:r w:rsidR="002B5C52">
              <w:rPr>
                <w:webHidden/>
              </w:rPr>
              <w:instrText xml:space="preserve"> PAGEREF _Toc31381143 \h </w:instrText>
            </w:r>
            <w:r w:rsidR="002B5C52">
              <w:rPr>
                <w:webHidden/>
              </w:rPr>
            </w:r>
            <w:r w:rsidR="002B5C52">
              <w:rPr>
                <w:webHidden/>
              </w:rPr>
              <w:fldChar w:fldCharType="separate"/>
            </w:r>
            <w:r w:rsidR="002B5C52">
              <w:rPr>
                <w:webHidden/>
              </w:rPr>
              <w:t>60</w:t>
            </w:r>
            <w:r w:rsidR="002B5C52">
              <w:rPr>
                <w:webHidden/>
              </w:rPr>
              <w:fldChar w:fldCharType="end"/>
            </w:r>
          </w:hyperlink>
        </w:p>
        <w:p w14:paraId="1C665DDE" w14:textId="1301F486" w:rsidR="002B5C52" w:rsidRDefault="00EA6DCA">
          <w:pPr>
            <w:pStyle w:val="TOC2"/>
            <w:rPr>
              <w:rFonts w:asciiTheme="minorHAnsi" w:eastAsiaTheme="minorEastAsia" w:hAnsiTheme="minorHAnsi" w:cstheme="minorBidi"/>
              <w:sz w:val="22"/>
            </w:rPr>
          </w:pPr>
          <w:hyperlink w:anchor="_Toc31381144" w:history="1">
            <w:r w:rsidR="002B5C52" w:rsidRPr="002910CC">
              <w:rPr>
                <w:rStyle w:val="Hyperlink"/>
              </w:rPr>
              <w:t>28.14</w:t>
            </w:r>
            <w:r w:rsidR="002B5C52">
              <w:rPr>
                <w:rFonts w:asciiTheme="minorHAnsi" w:eastAsiaTheme="minorEastAsia" w:hAnsiTheme="minorHAnsi" w:cstheme="minorBidi"/>
                <w:sz w:val="22"/>
              </w:rPr>
              <w:tab/>
            </w:r>
            <w:r w:rsidR="002B5C52" w:rsidRPr="002910CC">
              <w:rPr>
                <w:rStyle w:val="Hyperlink"/>
              </w:rPr>
              <w:t>Performance Based Oversight.</w:t>
            </w:r>
            <w:r w:rsidR="002B5C52">
              <w:rPr>
                <w:webHidden/>
              </w:rPr>
              <w:tab/>
            </w:r>
            <w:r w:rsidR="002B5C52">
              <w:rPr>
                <w:webHidden/>
              </w:rPr>
              <w:fldChar w:fldCharType="begin"/>
            </w:r>
            <w:r w:rsidR="002B5C52">
              <w:rPr>
                <w:webHidden/>
              </w:rPr>
              <w:instrText xml:space="preserve"> PAGEREF _Toc31381144 \h </w:instrText>
            </w:r>
            <w:r w:rsidR="002B5C52">
              <w:rPr>
                <w:webHidden/>
              </w:rPr>
            </w:r>
            <w:r w:rsidR="002B5C52">
              <w:rPr>
                <w:webHidden/>
              </w:rPr>
              <w:fldChar w:fldCharType="separate"/>
            </w:r>
            <w:r w:rsidR="002B5C52">
              <w:rPr>
                <w:webHidden/>
              </w:rPr>
              <w:t>63</w:t>
            </w:r>
            <w:r w:rsidR="002B5C52">
              <w:rPr>
                <w:webHidden/>
              </w:rPr>
              <w:fldChar w:fldCharType="end"/>
            </w:r>
          </w:hyperlink>
        </w:p>
        <w:p w14:paraId="1E2BD356" w14:textId="036CC8C9" w:rsidR="002B5C52" w:rsidRDefault="00EA6DCA">
          <w:pPr>
            <w:pStyle w:val="TOC2"/>
            <w:rPr>
              <w:rFonts w:asciiTheme="minorHAnsi" w:eastAsiaTheme="minorEastAsia" w:hAnsiTheme="minorHAnsi" w:cstheme="minorBidi"/>
              <w:sz w:val="22"/>
            </w:rPr>
          </w:pPr>
          <w:hyperlink w:anchor="_Toc31381145" w:history="1">
            <w:r w:rsidR="002B5C52" w:rsidRPr="002910CC">
              <w:rPr>
                <w:rStyle w:val="Hyperlink"/>
              </w:rPr>
              <w:t>28.15</w:t>
            </w:r>
            <w:r w:rsidR="002B5C52">
              <w:rPr>
                <w:rFonts w:asciiTheme="minorHAnsi" w:eastAsiaTheme="minorEastAsia" w:hAnsiTheme="minorHAnsi" w:cstheme="minorBidi"/>
                <w:sz w:val="22"/>
              </w:rPr>
              <w:tab/>
            </w:r>
            <w:r w:rsidR="002B5C52" w:rsidRPr="002910CC">
              <w:rPr>
                <w:rStyle w:val="Hyperlink"/>
              </w:rPr>
              <w:t>Exclusive Distribution of Products and Exclusive Aftermarket.</w:t>
            </w:r>
            <w:r w:rsidR="002B5C52">
              <w:rPr>
                <w:webHidden/>
              </w:rPr>
              <w:tab/>
            </w:r>
            <w:r w:rsidR="002B5C52">
              <w:rPr>
                <w:webHidden/>
              </w:rPr>
              <w:fldChar w:fldCharType="begin"/>
            </w:r>
            <w:r w:rsidR="002B5C52">
              <w:rPr>
                <w:webHidden/>
              </w:rPr>
              <w:instrText xml:space="preserve"> PAGEREF _Toc31381145 \h </w:instrText>
            </w:r>
            <w:r w:rsidR="002B5C52">
              <w:rPr>
                <w:webHidden/>
              </w:rPr>
            </w:r>
            <w:r w:rsidR="002B5C52">
              <w:rPr>
                <w:webHidden/>
              </w:rPr>
              <w:fldChar w:fldCharType="separate"/>
            </w:r>
            <w:r w:rsidR="002B5C52">
              <w:rPr>
                <w:webHidden/>
              </w:rPr>
              <w:t>63</w:t>
            </w:r>
            <w:r w:rsidR="002B5C52">
              <w:rPr>
                <w:webHidden/>
              </w:rPr>
              <w:fldChar w:fldCharType="end"/>
            </w:r>
          </w:hyperlink>
        </w:p>
        <w:p w14:paraId="12573AE0" w14:textId="2E13EEC0" w:rsidR="002B5C52" w:rsidRDefault="00EA6DCA">
          <w:pPr>
            <w:pStyle w:val="TOC2"/>
            <w:rPr>
              <w:rFonts w:asciiTheme="minorHAnsi" w:eastAsiaTheme="minorEastAsia" w:hAnsiTheme="minorHAnsi" w:cstheme="minorBidi"/>
              <w:sz w:val="22"/>
            </w:rPr>
          </w:pPr>
          <w:hyperlink w:anchor="_Toc31381146" w:history="1">
            <w:r w:rsidR="002B5C52" w:rsidRPr="002910CC">
              <w:rPr>
                <w:rStyle w:val="Hyperlink"/>
              </w:rPr>
              <w:t>28.16</w:t>
            </w:r>
            <w:r w:rsidR="002B5C52">
              <w:rPr>
                <w:rFonts w:asciiTheme="minorHAnsi" w:eastAsiaTheme="minorEastAsia" w:hAnsiTheme="minorHAnsi" w:cstheme="minorBidi"/>
                <w:sz w:val="22"/>
              </w:rPr>
              <w:tab/>
            </w:r>
            <w:r w:rsidR="002B5C52" w:rsidRPr="002910CC">
              <w:rPr>
                <w:rStyle w:val="Hyperlink"/>
              </w:rPr>
              <w:t>Pricing Commitment.</w:t>
            </w:r>
            <w:r w:rsidR="002B5C52">
              <w:rPr>
                <w:webHidden/>
              </w:rPr>
              <w:tab/>
            </w:r>
            <w:r w:rsidR="002B5C52">
              <w:rPr>
                <w:webHidden/>
              </w:rPr>
              <w:fldChar w:fldCharType="begin"/>
            </w:r>
            <w:r w:rsidR="002B5C52">
              <w:rPr>
                <w:webHidden/>
              </w:rPr>
              <w:instrText xml:space="preserve"> PAGEREF _Toc31381146 \h </w:instrText>
            </w:r>
            <w:r w:rsidR="002B5C52">
              <w:rPr>
                <w:webHidden/>
              </w:rPr>
            </w:r>
            <w:r w:rsidR="002B5C52">
              <w:rPr>
                <w:webHidden/>
              </w:rPr>
              <w:fldChar w:fldCharType="separate"/>
            </w:r>
            <w:r w:rsidR="002B5C52">
              <w:rPr>
                <w:webHidden/>
              </w:rPr>
              <w:t>63</w:t>
            </w:r>
            <w:r w:rsidR="002B5C52">
              <w:rPr>
                <w:webHidden/>
              </w:rPr>
              <w:fldChar w:fldCharType="end"/>
            </w:r>
          </w:hyperlink>
        </w:p>
        <w:p w14:paraId="377A526E" w14:textId="731BD3A1" w:rsidR="002B5C52" w:rsidRDefault="00EA6DCA">
          <w:pPr>
            <w:pStyle w:val="TOC1"/>
            <w:rPr>
              <w:rFonts w:asciiTheme="minorHAnsi" w:hAnsiTheme="minorHAnsi" w:cstheme="minorBidi"/>
              <w:b w:val="0"/>
              <w:sz w:val="22"/>
            </w:rPr>
          </w:pPr>
          <w:hyperlink w:anchor="_Toc31381147" w:history="1">
            <w:r w:rsidR="002B5C52" w:rsidRPr="002910CC">
              <w:rPr>
                <w:rStyle w:val="Hyperlink"/>
              </w:rPr>
              <w:t>28</w:t>
            </w:r>
            <w:r w:rsidR="002B5C52">
              <w:rPr>
                <w:rFonts w:asciiTheme="minorHAnsi" w:hAnsiTheme="minorHAnsi" w:cstheme="minorBidi"/>
                <w:b w:val="0"/>
                <w:sz w:val="22"/>
              </w:rPr>
              <w:tab/>
            </w:r>
            <w:r w:rsidR="002B5C52" w:rsidRPr="002910CC">
              <w:rPr>
                <w:rStyle w:val="Hyperlink"/>
              </w:rPr>
              <w:t>Incorporated by Reference.</w:t>
            </w:r>
            <w:r w:rsidR="002B5C52">
              <w:rPr>
                <w:webHidden/>
              </w:rPr>
              <w:tab/>
            </w:r>
            <w:r w:rsidR="002B5C52">
              <w:rPr>
                <w:webHidden/>
              </w:rPr>
              <w:fldChar w:fldCharType="begin"/>
            </w:r>
            <w:r w:rsidR="002B5C52">
              <w:rPr>
                <w:webHidden/>
              </w:rPr>
              <w:instrText xml:space="preserve"> PAGEREF _Toc31381147 \h </w:instrText>
            </w:r>
            <w:r w:rsidR="002B5C52">
              <w:rPr>
                <w:webHidden/>
              </w:rPr>
            </w:r>
            <w:r w:rsidR="002B5C52">
              <w:rPr>
                <w:webHidden/>
              </w:rPr>
              <w:fldChar w:fldCharType="separate"/>
            </w:r>
            <w:r w:rsidR="002B5C52">
              <w:rPr>
                <w:webHidden/>
              </w:rPr>
              <w:t>64</w:t>
            </w:r>
            <w:r w:rsidR="002B5C52">
              <w:rPr>
                <w:webHidden/>
              </w:rPr>
              <w:fldChar w:fldCharType="end"/>
            </w:r>
          </w:hyperlink>
        </w:p>
        <w:p w14:paraId="6AB9227F" w14:textId="2E1DA029" w:rsidR="002B5C52" w:rsidRDefault="00EA6DCA">
          <w:pPr>
            <w:pStyle w:val="TOC1"/>
            <w:rPr>
              <w:rFonts w:asciiTheme="minorHAnsi" w:hAnsiTheme="minorHAnsi" w:cstheme="minorBidi"/>
              <w:b w:val="0"/>
              <w:sz w:val="22"/>
            </w:rPr>
          </w:pPr>
          <w:hyperlink w:anchor="_Toc31381148" w:history="1">
            <w:r w:rsidR="002B5C52" w:rsidRPr="002910CC">
              <w:rPr>
                <w:rStyle w:val="Hyperlink"/>
              </w:rPr>
              <w:t>29</w:t>
            </w:r>
            <w:r w:rsidR="002B5C52">
              <w:rPr>
                <w:rFonts w:asciiTheme="minorHAnsi" w:hAnsiTheme="minorHAnsi" w:cstheme="minorBidi"/>
                <w:b w:val="0"/>
                <w:sz w:val="22"/>
              </w:rPr>
              <w:tab/>
            </w:r>
            <w:r w:rsidR="002B5C52" w:rsidRPr="002910CC">
              <w:rPr>
                <w:rStyle w:val="Hyperlink"/>
              </w:rPr>
              <w:t>Nonwaiver / Partial Invalidity.</w:t>
            </w:r>
            <w:r w:rsidR="002B5C52">
              <w:rPr>
                <w:webHidden/>
              </w:rPr>
              <w:tab/>
            </w:r>
            <w:r w:rsidR="002B5C52">
              <w:rPr>
                <w:webHidden/>
              </w:rPr>
              <w:fldChar w:fldCharType="begin"/>
            </w:r>
            <w:r w:rsidR="002B5C52">
              <w:rPr>
                <w:webHidden/>
              </w:rPr>
              <w:instrText xml:space="preserve"> PAGEREF _Toc31381148 \h </w:instrText>
            </w:r>
            <w:r w:rsidR="002B5C52">
              <w:rPr>
                <w:webHidden/>
              </w:rPr>
            </w:r>
            <w:r w:rsidR="002B5C52">
              <w:rPr>
                <w:webHidden/>
              </w:rPr>
              <w:fldChar w:fldCharType="separate"/>
            </w:r>
            <w:r w:rsidR="002B5C52">
              <w:rPr>
                <w:webHidden/>
              </w:rPr>
              <w:t>64</w:t>
            </w:r>
            <w:r w:rsidR="002B5C52">
              <w:rPr>
                <w:webHidden/>
              </w:rPr>
              <w:fldChar w:fldCharType="end"/>
            </w:r>
          </w:hyperlink>
        </w:p>
        <w:p w14:paraId="5B6D487D" w14:textId="1CC7C523" w:rsidR="002B5C52" w:rsidRDefault="00EA6DCA">
          <w:pPr>
            <w:pStyle w:val="TOC1"/>
            <w:rPr>
              <w:rFonts w:asciiTheme="minorHAnsi" w:hAnsiTheme="minorHAnsi" w:cstheme="minorBidi"/>
              <w:b w:val="0"/>
              <w:sz w:val="22"/>
            </w:rPr>
          </w:pPr>
          <w:hyperlink w:anchor="_Toc31381149" w:history="1">
            <w:r w:rsidR="002B5C52" w:rsidRPr="002910CC">
              <w:rPr>
                <w:rStyle w:val="Hyperlink"/>
              </w:rPr>
              <w:t>30</w:t>
            </w:r>
            <w:r w:rsidR="002B5C52">
              <w:rPr>
                <w:rFonts w:asciiTheme="minorHAnsi" w:hAnsiTheme="minorHAnsi" w:cstheme="minorBidi"/>
                <w:b w:val="0"/>
                <w:sz w:val="22"/>
              </w:rPr>
              <w:tab/>
            </w:r>
            <w:r w:rsidR="002B5C52" w:rsidRPr="002910CC">
              <w:rPr>
                <w:rStyle w:val="Hyperlink"/>
              </w:rPr>
              <w:t>Dispute Resolution.</w:t>
            </w:r>
            <w:r w:rsidR="002B5C52">
              <w:rPr>
                <w:webHidden/>
              </w:rPr>
              <w:tab/>
            </w:r>
            <w:r w:rsidR="002B5C52">
              <w:rPr>
                <w:webHidden/>
              </w:rPr>
              <w:fldChar w:fldCharType="begin"/>
            </w:r>
            <w:r w:rsidR="002B5C52">
              <w:rPr>
                <w:webHidden/>
              </w:rPr>
              <w:instrText xml:space="preserve"> PAGEREF _Toc31381149 \h </w:instrText>
            </w:r>
            <w:r w:rsidR="002B5C52">
              <w:rPr>
                <w:webHidden/>
              </w:rPr>
            </w:r>
            <w:r w:rsidR="002B5C52">
              <w:rPr>
                <w:webHidden/>
              </w:rPr>
              <w:fldChar w:fldCharType="separate"/>
            </w:r>
            <w:r w:rsidR="002B5C52">
              <w:rPr>
                <w:webHidden/>
              </w:rPr>
              <w:t>65</w:t>
            </w:r>
            <w:r w:rsidR="002B5C52">
              <w:rPr>
                <w:webHidden/>
              </w:rPr>
              <w:fldChar w:fldCharType="end"/>
            </w:r>
          </w:hyperlink>
        </w:p>
        <w:p w14:paraId="0A82C1E6" w14:textId="309D5A47" w:rsidR="002B5C52" w:rsidRDefault="00EA6DCA">
          <w:pPr>
            <w:pStyle w:val="TOC1"/>
            <w:rPr>
              <w:rFonts w:asciiTheme="minorHAnsi" w:hAnsiTheme="minorHAnsi" w:cstheme="minorBidi"/>
              <w:b w:val="0"/>
              <w:sz w:val="22"/>
            </w:rPr>
          </w:pPr>
          <w:hyperlink w:anchor="_Toc31381150" w:history="1">
            <w:r w:rsidR="002B5C52" w:rsidRPr="002910CC">
              <w:rPr>
                <w:rStyle w:val="Hyperlink"/>
              </w:rPr>
              <w:t>31</w:t>
            </w:r>
            <w:r w:rsidR="002B5C52">
              <w:rPr>
                <w:rFonts w:asciiTheme="minorHAnsi" w:hAnsiTheme="minorHAnsi" w:cstheme="minorBidi"/>
                <w:b w:val="0"/>
                <w:sz w:val="22"/>
              </w:rPr>
              <w:tab/>
            </w:r>
            <w:r w:rsidR="002B5C52" w:rsidRPr="002910CC">
              <w:rPr>
                <w:rStyle w:val="Hyperlink"/>
              </w:rPr>
              <w:t>Governing Law.</w:t>
            </w:r>
            <w:r w:rsidR="002B5C52">
              <w:rPr>
                <w:webHidden/>
              </w:rPr>
              <w:tab/>
            </w:r>
            <w:r w:rsidR="002B5C52">
              <w:rPr>
                <w:webHidden/>
              </w:rPr>
              <w:fldChar w:fldCharType="begin"/>
            </w:r>
            <w:r w:rsidR="002B5C52">
              <w:rPr>
                <w:webHidden/>
              </w:rPr>
              <w:instrText xml:space="preserve"> PAGEREF _Toc31381150 \h </w:instrText>
            </w:r>
            <w:r w:rsidR="002B5C52">
              <w:rPr>
                <w:webHidden/>
              </w:rPr>
            </w:r>
            <w:r w:rsidR="002B5C52">
              <w:rPr>
                <w:webHidden/>
              </w:rPr>
              <w:fldChar w:fldCharType="separate"/>
            </w:r>
            <w:r w:rsidR="002B5C52">
              <w:rPr>
                <w:webHidden/>
              </w:rPr>
              <w:t>65</w:t>
            </w:r>
            <w:r w:rsidR="002B5C52">
              <w:rPr>
                <w:webHidden/>
              </w:rPr>
              <w:fldChar w:fldCharType="end"/>
            </w:r>
          </w:hyperlink>
        </w:p>
        <w:p w14:paraId="555549E7" w14:textId="6CB942CC" w:rsidR="002B5C52" w:rsidRDefault="00EA6DCA">
          <w:pPr>
            <w:pStyle w:val="TOC1"/>
            <w:rPr>
              <w:rFonts w:asciiTheme="minorHAnsi" w:hAnsiTheme="minorHAnsi" w:cstheme="minorBidi"/>
              <w:b w:val="0"/>
              <w:sz w:val="22"/>
            </w:rPr>
          </w:pPr>
          <w:hyperlink w:anchor="_Toc31381151" w:history="1">
            <w:r w:rsidR="002B5C52" w:rsidRPr="002910CC">
              <w:rPr>
                <w:rStyle w:val="Hyperlink"/>
              </w:rPr>
              <w:t>32</w:t>
            </w:r>
            <w:r w:rsidR="002B5C52">
              <w:rPr>
                <w:rFonts w:asciiTheme="minorHAnsi" w:hAnsiTheme="minorHAnsi" w:cstheme="minorBidi"/>
                <w:b w:val="0"/>
                <w:sz w:val="22"/>
              </w:rPr>
              <w:tab/>
            </w:r>
            <w:r w:rsidR="002B5C52" w:rsidRPr="002910CC">
              <w:rPr>
                <w:rStyle w:val="Hyperlink"/>
              </w:rPr>
              <w:t>Reliance.</w:t>
            </w:r>
            <w:r w:rsidR="002B5C52">
              <w:rPr>
                <w:webHidden/>
              </w:rPr>
              <w:tab/>
            </w:r>
            <w:r w:rsidR="002B5C52">
              <w:rPr>
                <w:webHidden/>
              </w:rPr>
              <w:fldChar w:fldCharType="begin"/>
            </w:r>
            <w:r w:rsidR="002B5C52">
              <w:rPr>
                <w:webHidden/>
              </w:rPr>
              <w:instrText xml:space="preserve"> PAGEREF _Toc31381151 \h </w:instrText>
            </w:r>
            <w:r w:rsidR="002B5C52">
              <w:rPr>
                <w:webHidden/>
              </w:rPr>
            </w:r>
            <w:r w:rsidR="002B5C52">
              <w:rPr>
                <w:webHidden/>
              </w:rPr>
              <w:fldChar w:fldCharType="separate"/>
            </w:r>
            <w:r w:rsidR="002B5C52">
              <w:rPr>
                <w:webHidden/>
              </w:rPr>
              <w:t>65</w:t>
            </w:r>
            <w:r w:rsidR="002B5C52">
              <w:rPr>
                <w:webHidden/>
              </w:rPr>
              <w:fldChar w:fldCharType="end"/>
            </w:r>
          </w:hyperlink>
        </w:p>
        <w:p w14:paraId="44010958" w14:textId="4187FEBD" w:rsidR="002B5C52" w:rsidRDefault="00EA6DCA">
          <w:pPr>
            <w:pStyle w:val="TOC1"/>
            <w:rPr>
              <w:rFonts w:asciiTheme="minorHAnsi" w:hAnsiTheme="minorHAnsi" w:cstheme="minorBidi"/>
              <w:b w:val="0"/>
              <w:sz w:val="22"/>
            </w:rPr>
          </w:pPr>
          <w:hyperlink w:anchor="_Toc31381152" w:history="1">
            <w:r w:rsidR="002B5C52" w:rsidRPr="002910CC">
              <w:rPr>
                <w:rStyle w:val="Hyperlink"/>
              </w:rPr>
              <w:t>33</w:t>
            </w:r>
            <w:r w:rsidR="002B5C52">
              <w:rPr>
                <w:rFonts w:asciiTheme="minorHAnsi" w:hAnsiTheme="minorHAnsi" w:cstheme="minorBidi"/>
                <w:b w:val="0"/>
                <w:sz w:val="22"/>
              </w:rPr>
              <w:tab/>
            </w:r>
            <w:r w:rsidR="002B5C52" w:rsidRPr="002910CC">
              <w:rPr>
                <w:rStyle w:val="Hyperlink"/>
              </w:rPr>
              <w:t>Entire Agreement.</w:t>
            </w:r>
            <w:r w:rsidR="002B5C52">
              <w:rPr>
                <w:webHidden/>
              </w:rPr>
              <w:tab/>
            </w:r>
            <w:r w:rsidR="002B5C52">
              <w:rPr>
                <w:webHidden/>
              </w:rPr>
              <w:fldChar w:fldCharType="begin"/>
            </w:r>
            <w:r w:rsidR="002B5C52">
              <w:rPr>
                <w:webHidden/>
              </w:rPr>
              <w:instrText xml:space="preserve"> PAGEREF _Toc31381152 \h </w:instrText>
            </w:r>
            <w:r w:rsidR="002B5C52">
              <w:rPr>
                <w:webHidden/>
              </w:rPr>
            </w:r>
            <w:r w:rsidR="002B5C52">
              <w:rPr>
                <w:webHidden/>
              </w:rPr>
              <w:fldChar w:fldCharType="separate"/>
            </w:r>
            <w:r w:rsidR="002B5C52">
              <w:rPr>
                <w:webHidden/>
              </w:rPr>
              <w:t>66</w:t>
            </w:r>
            <w:r w:rsidR="002B5C52">
              <w:rPr>
                <w:webHidden/>
              </w:rPr>
              <w:fldChar w:fldCharType="end"/>
            </w:r>
          </w:hyperlink>
        </w:p>
        <w:p w14:paraId="76D05A6B" w14:textId="5146EB94" w:rsidR="002B5C52" w:rsidRDefault="00EA6DCA">
          <w:pPr>
            <w:pStyle w:val="TOC1"/>
            <w:rPr>
              <w:rFonts w:asciiTheme="minorHAnsi" w:hAnsiTheme="minorHAnsi" w:cstheme="minorBidi"/>
              <w:b w:val="0"/>
              <w:sz w:val="22"/>
            </w:rPr>
          </w:pPr>
          <w:hyperlink w:anchor="_Toc31381153" w:history="1">
            <w:r w:rsidR="002B5C52" w:rsidRPr="002910CC">
              <w:rPr>
                <w:rStyle w:val="Hyperlink"/>
              </w:rPr>
              <w:t>34</w:t>
            </w:r>
            <w:r w:rsidR="002B5C52">
              <w:rPr>
                <w:rFonts w:asciiTheme="minorHAnsi" w:hAnsiTheme="minorHAnsi" w:cstheme="minorBidi"/>
                <w:b w:val="0"/>
                <w:sz w:val="22"/>
              </w:rPr>
              <w:tab/>
            </w:r>
            <w:r w:rsidR="002B5C52" w:rsidRPr="002910CC">
              <w:rPr>
                <w:rStyle w:val="Hyperlink"/>
              </w:rPr>
              <w:t>BSCA Product Specific Matters.</w:t>
            </w:r>
            <w:r w:rsidR="002B5C52">
              <w:rPr>
                <w:webHidden/>
              </w:rPr>
              <w:tab/>
            </w:r>
            <w:r w:rsidR="002B5C52">
              <w:rPr>
                <w:webHidden/>
              </w:rPr>
              <w:fldChar w:fldCharType="begin"/>
            </w:r>
            <w:r w:rsidR="002B5C52">
              <w:rPr>
                <w:webHidden/>
              </w:rPr>
              <w:instrText xml:space="preserve"> PAGEREF _Toc31381153 \h </w:instrText>
            </w:r>
            <w:r w:rsidR="002B5C52">
              <w:rPr>
                <w:webHidden/>
              </w:rPr>
            </w:r>
            <w:r w:rsidR="002B5C52">
              <w:rPr>
                <w:webHidden/>
              </w:rPr>
              <w:fldChar w:fldCharType="separate"/>
            </w:r>
            <w:r w:rsidR="002B5C52">
              <w:rPr>
                <w:webHidden/>
              </w:rPr>
              <w:t>66</w:t>
            </w:r>
            <w:r w:rsidR="002B5C52">
              <w:rPr>
                <w:webHidden/>
              </w:rPr>
              <w:fldChar w:fldCharType="end"/>
            </w:r>
          </w:hyperlink>
        </w:p>
        <w:p w14:paraId="3229B8D4" w14:textId="5D90A612" w:rsidR="002B5C52" w:rsidRDefault="00EA6DCA">
          <w:pPr>
            <w:pStyle w:val="TOC1"/>
            <w:tabs>
              <w:tab w:val="left" w:pos="2087"/>
            </w:tabs>
            <w:rPr>
              <w:rFonts w:asciiTheme="minorHAnsi" w:hAnsiTheme="minorHAnsi" w:cstheme="minorBidi"/>
              <w:b w:val="0"/>
              <w:sz w:val="22"/>
            </w:rPr>
          </w:pPr>
          <w:hyperlink w:anchor="_Toc31381154" w:history="1">
            <w:r w:rsidR="002B5C52" w:rsidRPr="002910CC">
              <w:rPr>
                <w:rStyle w:val="Hyperlink"/>
                <w:caps/>
              </w:rPr>
              <w:t>Attachment 1</w:t>
            </w:r>
            <w:r w:rsidR="002B5C52">
              <w:rPr>
                <w:rFonts w:asciiTheme="minorHAnsi" w:hAnsiTheme="minorHAnsi" w:cstheme="minorBidi"/>
                <w:b w:val="0"/>
                <w:sz w:val="22"/>
              </w:rPr>
              <w:tab/>
            </w:r>
            <w:r w:rsidR="002B5C52" w:rsidRPr="002910CC">
              <w:rPr>
                <w:rStyle w:val="Hyperlink"/>
                <w:caps/>
              </w:rPr>
              <w:t>Statement of Work and Prices.</w:t>
            </w:r>
            <w:r w:rsidR="002B5C52">
              <w:rPr>
                <w:webHidden/>
              </w:rPr>
              <w:tab/>
            </w:r>
            <w:r w:rsidR="002B5C52">
              <w:rPr>
                <w:webHidden/>
              </w:rPr>
              <w:fldChar w:fldCharType="begin"/>
            </w:r>
            <w:r w:rsidR="002B5C52">
              <w:rPr>
                <w:webHidden/>
              </w:rPr>
              <w:instrText xml:space="preserve"> PAGEREF _Toc31381154 \h </w:instrText>
            </w:r>
            <w:r w:rsidR="002B5C52">
              <w:rPr>
                <w:webHidden/>
              </w:rPr>
            </w:r>
            <w:r w:rsidR="002B5C52">
              <w:rPr>
                <w:webHidden/>
              </w:rPr>
              <w:fldChar w:fldCharType="separate"/>
            </w:r>
            <w:r w:rsidR="002B5C52">
              <w:rPr>
                <w:webHidden/>
              </w:rPr>
              <w:t>67</w:t>
            </w:r>
            <w:r w:rsidR="002B5C52">
              <w:rPr>
                <w:webHidden/>
              </w:rPr>
              <w:fldChar w:fldCharType="end"/>
            </w:r>
          </w:hyperlink>
        </w:p>
        <w:p w14:paraId="05A45D88" w14:textId="7475BC89" w:rsidR="002B5C52" w:rsidRDefault="00EA6DCA">
          <w:pPr>
            <w:pStyle w:val="TOC2"/>
            <w:tabs>
              <w:tab w:val="left" w:pos="1540"/>
            </w:tabs>
            <w:rPr>
              <w:rFonts w:asciiTheme="minorHAnsi" w:eastAsiaTheme="minorEastAsia" w:hAnsiTheme="minorHAnsi" w:cstheme="minorBidi"/>
              <w:sz w:val="22"/>
            </w:rPr>
          </w:pPr>
          <w:hyperlink w:anchor="_Toc31381155" w:history="1">
            <w:r w:rsidR="002B5C52" w:rsidRPr="002910CC">
              <w:rPr>
                <w:rStyle w:val="Hyperlink"/>
              </w:rPr>
              <w:t xml:space="preserve">Section 1 </w:t>
            </w:r>
            <w:r w:rsidR="002B5C52">
              <w:rPr>
                <w:rFonts w:asciiTheme="minorHAnsi" w:eastAsiaTheme="minorEastAsia" w:hAnsiTheme="minorHAnsi" w:cstheme="minorBidi"/>
                <w:sz w:val="22"/>
              </w:rPr>
              <w:tab/>
            </w:r>
            <w:r w:rsidR="002B5C52" w:rsidRPr="002910CC">
              <w:rPr>
                <w:rStyle w:val="Hyperlink"/>
              </w:rPr>
              <w:t>Production Pricing.</w:t>
            </w:r>
            <w:r w:rsidR="002B5C52">
              <w:rPr>
                <w:webHidden/>
              </w:rPr>
              <w:tab/>
            </w:r>
            <w:r w:rsidR="002B5C52">
              <w:rPr>
                <w:webHidden/>
              </w:rPr>
              <w:fldChar w:fldCharType="begin"/>
            </w:r>
            <w:r w:rsidR="002B5C52">
              <w:rPr>
                <w:webHidden/>
              </w:rPr>
              <w:instrText xml:space="preserve"> PAGEREF _Toc31381155 \h </w:instrText>
            </w:r>
            <w:r w:rsidR="002B5C52">
              <w:rPr>
                <w:webHidden/>
              </w:rPr>
            </w:r>
            <w:r w:rsidR="002B5C52">
              <w:rPr>
                <w:webHidden/>
              </w:rPr>
              <w:fldChar w:fldCharType="separate"/>
            </w:r>
            <w:r w:rsidR="002B5C52">
              <w:rPr>
                <w:webHidden/>
              </w:rPr>
              <w:t>67</w:t>
            </w:r>
            <w:r w:rsidR="002B5C52">
              <w:rPr>
                <w:webHidden/>
              </w:rPr>
              <w:fldChar w:fldCharType="end"/>
            </w:r>
          </w:hyperlink>
        </w:p>
        <w:p w14:paraId="0DA4ECF2" w14:textId="72EB30DF" w:rsidR="002B5C52" w:rsidRDefault="00EA6DCA">
          <w:pPr>
            <w:pStyle w:val="TOC2"/>
            <w:tabs>
              <w:tab w:val="left" w:pos="1540"/>
            </w:tabs>
            <w:rPr>
              <w:rFonts w:asciiTheme="minorHAnsi" w:eastAsiaTheme="minorEastAsia" w:hAnsiTheme="minorHAnsi" w:cstheme="minorBidi"/>
              <w:sz w:val="22"/>
            </w:rPr>
          </w:pPr>
          <w:hyperlink w:anchor="_Toc31381156" w:history="1">
            <w:r w:rsidR="002B5C52" w:rsidRPr="002910CC">
              <w:rPr>
                <w:rStyle w:val="Hyperlink"/>
              </w:rPr>
              <w:t>Section 3</w:t>
            </w:r>
            <w:r w:rsidR="002B5C52">
              <w:rPr>
                <w:rFonts w:asciiTheme="minorHAnsi" w:eastAsiaTheme="minorEastAsia" w:hAnsiTheme="minorHAnsi" w:cstheme="minorBidi"/>
                <w:sz w:val="22"/>
              </w:rPr>
              <w:tab/>
            </w:r>
            <w:r w:rsidR="002B5C52" w:rsidRPr="002910CC">
              <w:rPr>
                <w:rStyle w:val="Hyperlink"/>
              </w:rPr>
              <w:t>Milestone Events Schedule.</w:t>
            </w:r>
            <w:r w:rsidR="002B5C52">
              <w:rPr>
                <w:webHidden/>
              </w:rPr>
              <w:tab/>
            </w:r>
            <w:r w:rsidR="002B5C52">
              <w:rPr>
                <w:webHidden/>
              </w:rPr>
              <w:fldChar w:fldCharType="begin"/>
            </w:r>
            <w:r w:rsidR="002B5C52">
              <w:rPr>
                <w:webHidden/>
              </w:rPr>
              <w:instrText xml:space="preserve"> PAGEREF _Toc31381156 \h </w:instrText>
            </w:r>
            <w:r w:rsidR="002B5C52">
              <w:rPr>
                <w:webHidden/>
              </w:rPr>
            </w:r>
            <w:r w:rsidR="002B5C52">
              <w:rPr>
                <w:webHidden/>
              </w:rPr>
              <w:fldChar w:fldCharType="separate"/>
            </w:r>
            <w:r w:rsidR="002B5C52">
              <w:rPr>
                <w:webHidden/>
              </w:rPr>
              <w:t>70</w:t>
            </w:r>
            <w:r w:rsidR="002B5C52">
              <w:rPr>
                <w:webHidden/>
              </w:rPr>
              <w:fldChar w:fldCharType="end"/>
            </w:r>
          </w:hyperlink>
        </w:p>
        <w:p w14:paraId="0B22BEC8" w14:textId="6D10CEC0" w:rsidR="002B5C52" w:rsidRDefault="00EA6DCA">
          <w:pPr>
            <w:pStyle w:val="TOC1"/>
            <w:tabs>
              <w:tab w:val="left" w:pos="2087"/>
            </w:tabs>
            <w:rPr>
              <w:rFonts w:asciiTheme="minorHAnsi" w:hAnsiTheme="minorHAnsi" w:cstheme="minorBidi"/>
              <w:b w:val="0"/>
              <w:sz w:val="22"/>
            </w:rPr>
          </w:pPr>
          <w:hyperlink w:anchor="_Toc31381157" w:history="1">
            <w:r w:rsidR="002B5C52" w:rsidRPr="002910CC">
              <w:rPr>
                <w:rStyle w:val="Hyperlink"/>
                <w:caps/>
              </w:rPr>
              <w:t>Attachment 2</w:t>
            </w:r>
            <w:r w:rsidR="002B5C52">
              <w:rPr>
                <w:rFonts w:asciiTheme="minorHAnsi" w:hAnsiTheme="minorHAnsi" w:cstheme="minorBidi"/>
                <w:b w:val="0"/>
                <w:sz w:val="22"/>
              </w:rPr>
              <w:tab/>
            </w:r>
            <w:r w:rsidR="002B5C52" w:rsidRPr="002910CC">
              <w:rPr>
                <w:rStyle w:val="Hyperlink"/>
                <w:caps/>
              </w:rPr>
              <w:t>Additional Program Requirements.</w:t>
            </w:r>
            <w:r w:rsidR="002B5C52">
              <w:rPr>
                <w:webHidden/>
              </w:rPr>
              <w:tab/>
            </w:r>
            <w:r w:rsidR="002B5C52">
              <w:rPr>
                <w:webHidden/>
              </w:rPr>
              <w:fldChar w:fldCharType="begin"/>
            </w:r>
            <w:r w:rsidR="002B5C52">
              <w:rPr>
                <w:webHidden/>
              </w:rPr>
              <w:instrText xml:space="preserve"> PAGEREF _Toc31381157 \h </w:instrText>
            </w:r>
            <w:r w:rsidR="002B5C52">
              <w:rPr>
                <w:webHidden/>
              </w:rPr>
            </w:r>
            <w:r w:rsidR="002B5C52">
              <w:rPr>
                <w:webHidden/>
              </w:rPr>
              <w:fldChar w:fldCharType="separate"/>
            </w:r>
            <w:r w:rsidR="002B5C52">
              <w:rPr>
                <w:webHidden/>
              </w:rPr>
              <w:t>72</w:t>
            </w:r>
            <w:r w:rsidR="002B5C52">
              <w:rPr>
                <w:webHidden/>
              </w:rPr>
              <w:fldChar w:fldCharType="end"/>
            </w:r>
          </w:hyperlink>
        </w:p>
        <w:p w14:paraId="4EFDC158" w14:textId="7F7FE687" w:rsidR="002B5C52" w:rsidRDefault="00EA6DCA">
          <w:pPr>
            <w:pStyle w:val="TOC2"/>
            <w:rPr>
              <w:rFonts w:asciiTheme="minorHAnsi" w:eastAsiaTheme="minorEastAsia" w:hAnsiTheme="minorHAnsi" w:cstheme="minorBidi"/>
              <w:sz w:val="22"/>
            </w:rPr>
          </w:pPr>
          <w:hyperlink w:anchor="_Toc31381158" w:history="1">
            <w:r w:rsidR="002B5C52" w:rsidRPr="002910CC">
              <w:rPr>
                <w:rStyle w:val="Hyperlink"/>
              </w:rPr>
              <w:t>1.</w:t>
            </w:r>
            <w:r w:rsidR="002B5C52">
              <w:rPr>
                <w:rFonts w:asciiTheme="minorHAnsi" w:eastAsiaTheme="minorEastAsia" w:hAnsiTheme="minorHAnsi" w:cstheme="minorBidi"/>
                <w:sz w:val="22"/>
              </w:rPr>
              <w:tab/>
            </w:r>
            <w:r w:rsidR="002B5C52" w:rsidRPr="002910CC">
              <w:rPr>
                <w:rStyle w:val="Hyperlink"/>
              </w:rPr>
              <w:t>Government Requirements and Compliance.</w:t>
            </w:r>
            <w:r w:rsidR="002B5C52">
              <w:rPr>
                <w:webHidden/>
              </w:rPr>
              <w:tab/>
            </w:r>
            <w:r w:rsidR="002B5C52">
              <w:rPr>
                <w:webHidden/>
              </w:rPr>
              <w:fldChar w:fldCharType="begin"/>
            </w:r>
            <w:r w:rsidR="002B5C52">
              <w:rPr>
                <w:webHidden/>
              </w:rPr>
              <w:instrText xml:space="preserve"> PAGEREF _Toc31381158 \h </w:instrText>
            </w:r>
            <w:r w:rsidR="002B5C52">
              <w:rPr>
                <w:webHidden/>
              </w:rPr>
            </w:r>
            <w:r w:rsidR="002B5C52">
              <w:rPr>
                <w:webHidden/>
              </w:rPr>
              <w:fldChar w:fldCharType="separate"/>
            </w:r>
            <w:r w:rsidR="002B5C52">
              <w:rPr>
                <w:webHidden/>
              </w:rPr>
              <w:t>72</w:t>
            </w:r>
            <w:r w:rsidR="002B5C52">
              <w:rPr>
                <w:webHidden/>
              </w:rPr>
              <w:fldChar w:fldCharType="end"/>
            </w:r>
          </w:hyperlink>
        </w:p>
        <w:p w14:paraId="77EF19C4" w14:textId="2DB254C9" w:rsidR="002B5C52" w:rsidRDefault="00EA6DCA">
          <w:pPr>
            <w:pStyle w:val="TOC2"/>
            <w:rPr>
              <w:rFonts w:asciiTheme="minorHAnsi" w:eastAsiaTheme="minorEastAsia" w:hAnsiTheme="minorHAnsi" w:cstheme="minorBidi"/>
              <w:sz w:val="22"/>
            </w:rPr>
          </w:pPr>
          <w:hyperlink w:anchor="_Toc31381159" w:history="1">
            <w:r w:rsidR="002B5C52" w:rsidRPr="002910CC">
              <w:rPr>
                <w:rStyle w:val="Hyperlink"/>
              </w:rPr>
              <w:t>2.</w:t>
            </w:r>
            <w:r w:rsidR="002B5C52">
              <w:rPr>
                <w:rFonts w:asciiTheme="minorHAnsi" w:eastAsiaTheme="minorEastAsia" w:hAnsiTheme="minorHAnsi" w:cstheme="minorBidi"/>
                <w:sz w:val="22"/>
              </w:rPr>
              <w:tab/>
            </w:r>
            <w:r w:rsidR="002B5C52" w:rsidRPr="002910CC">
              <w:rPr>
                <w:rStyle w:val="Hyperlink"/>
              </w:rPr>
              <w:t>Identification of Commodities.</w:t>
            </w:r>
            <w:r w:rsidR="002B5C52">
              <w:rPr>
                <w:webHidden/>
              </w:rPr>
              <w:tab/>
            </w:r>
            <w:r w:rsidR="002B5C52">
              <w:rPr>
                <w:webHidden/>
              </w:rPr>
              <w:fldChar w:fldCharType="begin"/>
            </w:r>
            <w:r w:rsidR="002B5C52">
              <w:rPr>
                <w:webHidden/>
              </w:rPr>
              <w:instrText xml:space="preserve"> PAGEREF _Toc31381159 \h </w:instrText>
            </w:r>
            <w:r w:rsidR="002B5C52">
              <w:rPr>
                <w:webHidden/>
              </w:rPr>
            </w:r>
            <w:r w:rsidR="002B5C52">
              <w:rPr>
                <w:webHidden/>
              </w:rPr>
              <w:fldChar w:fldCharType="separate"/>
            </w:r>
            <w:r w:rsidR="002B5C52">
              <w:rPr>
                <w:webHidden/>
              </w:rPr>
              <w:t>73</w:t>
            </w:r>
            <w:r w:rsidR="002B5C52">
              <w:rPr>
                <w:webHidden/>
              </w:rPr>
              <w:fldChar w:fldCharType="end"/>
            </w:r>
          </w:hyperlink>
        </w:p>
        <w:p w14:paraId="2ABC7B60" w14:textId="13CE84BF" w:rsidR="002B5C52" w:rsidRDefault="00EA6DCA">
          <w:pPr>
            <w:pStyle w:val="TOC2"/>
            <w:rPr>
              <w:rFonts w:asciiTheme="minorHAnsi" w:eastAsiaTheme="minorEastAsia" w:hAnsiTheme="minorHAnsi" w:cstheme="minorBidi"/>
              <w:sz w:val="22"/>
            </w:rPr>
          </w:pPr>
          <w:hyperlink w:anchor="_Toc31381160" w:history="1">
            <w:r w:rsidR="002B5C52" w:rsidRPr="002910CC">
              <w:rPr>
                <w:rStyle w:val="Hyperlink"/>
              </w:rPr>
              <w:t>3.</w:t>
            </w:r>
            <w:r w:rsidR="002B5C52">
              <w:rPr>
                <w:rFonts w:asciiTheme="minorHAnsi" w:eastAsiaTheme="minorEastAsia" w:hAnsiTheme="minorHAnsi" w:cstheme="minorBidi"/>
                <w:sz w:val="22"/>
              </w:rPr>
              <w:tab/>
            </w:r>
            <w:r w:rsidR="002B5C52" w:rsidRPr="002910CC">
              <w:rPr>
                <w:rStyle w:val="Hyperlink"/>
              </w:rPr>
              <w:t>Counterfeit Goods and Counterfeit Electronic Parts.</w:t>
            </w:r>
            <w:r w:rsidR="002B5C52">
              <w:rPr>
                <w:webHidden/>
              </w:rPr>
              <w:tab/>
            </w:r>
            <w:r w:rsidR="002B5C52">
              <w:rPr>
                <w:webHidden/>
              </w:rPr>
              <w:fldChar w:fldCharType="begin"/>
            </w:r>
            <w:r w:rsidR="002B5C52">
              <w:rPr>
                <w:webHidden/>
              </w:rPr>
              <w:instrText xml:space="preserve"> PAGEREF _Toc31381160 \h </w:instrText>
            </w:r>
            <w:r w:rsidR="002B5C52">
              <w:rPr>
                <w:webHidden/>
              </w:rPr>
            </w:r>
            <w:r w:rsidR="002B5C52">
              <w:rPr>
                <w:webHidden/>
              </w:rPr>
              <w:fldChar w:fldCharType="separate"/>
            </w:r>
            <w:r w:rsidR="002B5C52">
              <w:rPr>
                <w:webHidden/>
              </w:rPr>
              <w:t>73</w:t>
            </w:r>
            <w:r w:rsidR="002B5C52">
              <w:rPr>
                <w:webHidden/>
              </w:rPr>
              <w:fldChar w:fldCharType="end"/>
            </w:r>
          </w:hyperlink>
        </w:p>
        <w:p w14:paraId="1BD5DF6E" w14:textId="4086BBD3" w:rsidR="002B5C52" w:rsidRDefault="00EA6DCA">
          <w:pPr>
            <w:pStyle w:val="TOC2"/>
            <w:rPr>
              <w:rFonts w:asciiTheme="minorHAnsi" w:eastAsiaTheme="minorEastAsia" w:hAnsiTheme="minorHAnsi" w:cstheme="minorBidi"/>
              <w:sz w:val="22"/>
            </w:rPr>
          </w:pPr>
          <w:hyperlink w:anchor="_Toc31381161" w:history="1">
            <w:r w:rsidR="002B5C52" w:rsidRPr="002910CC">
              <w:rPr>
                <w:rStyle w:val="Hyperlink"/>
              </w:rPr>
              <w:t>4.</w:t>
            </w:r>
            <w:r w:rsidR="002B5C52">
              <w:rPr>
                <w:rFonts w:asciiTheme="minorHAnsi" w:eastAsiaTheme="minorEastAsia" w:hAnsiTheme="minorHAnsi" w:cstheme="minorBidi"/>
                <w:sz w:val="22"/>
              </w:rPr>
              <w:tab/>
            </w:r>
            <w:r w:rsidR="002B5C52" w:rsidRPr="002910CC">
              <w:rPr>
                <w:rStyle w:val="Hyperlink"/>
              </w:rPr>
              <w:t>Restrictions on Lobbying.</w:t>
            </w:r>
            <w:r w:rsidR="002B5C52">
              <w:rPr>
                <w:webHidden/>
              </w:rPr>
              <w:tab/>
            </w:r>
            <w:r w:rsidR="002B5C52">
              <w:rPr>
                <w:webHidden/>
              </w:rPr>
              <w:fldChar w:fldCharType="begin"/>
            </w:r>
            <w:r w:rsidR="002B5C52">
              <w:rPr>
                <w:webHidden/>
              </w:rPr>
              <w:instrText xml:space="preserve"> PAGEREF _Toc31381161 \h </w:instrText>
            </w:r>
            <w:r w:rsidR="002B5C52">
              <w:rPr>
                <w:webHidden/>
              </w:rPr>
            </w:r>
            <w:r w:rsidR="002B5C52">
              <w:rPr>
                <w:webHidden/>
              </w:rPr>
              <w:fldChar w:fldCharType="separate"/>
            </w:r>
            <w:r w:rsidR="002B5C52">
              <w:rPr>
                <w:webHidden/>
              </w:rPr>
              <w:t>77</w:t>
            </w:r>
            <w:r w:rsidR="002B5C52">
              <w:rPr>
                <w:webHidden/>
              </w:rPr>
              <w:fldChar w:fldCharType="end"/>
            </w:r>
          </w:hyperlink>
        </w:p>
        <w:p w14:paraId="76E9325C" w14:textId="63D5BF9F" w:rsidR="002B5C52" w:rsidRDefault="00EA6DCA">
          <w:pPr>
            <w:pStyle w:val="TOC2"/>
            <w:rPr>
              <w:rFonts w:asciiTheme="minorHAnsi" w:eastAsiaTheme="minorEastAsia" w:hAnsiTheme="minorHAnsi" w:cstheme="minorBidi"/>
              <w:sz w:val="22"/>
            </w:rPr>
          </w:pPr>
          <w:hyperlink w:anchor="_Toc31381162" w:history="1">
            <w:r w:rsidR="002B5C52" w:rsidRPr="002910CC">
              <w:rPr>
                <w:rStyle w:val="Hyperlink"/>
              </w:rPr>
              <w:t>5.</w:t>
            </w:r>
            <w:r w:rsidR="002B5C52">
              <w:rPr>
                <w:rFonts w:asciiTheme="minorHAnsi" w:eastAsiaTheme="minorEastAsia" w:hAnsiTheme="minorHAnsi" w:cstheme="minorBidi"/>
                <w:sz w:val="22"/>
              </w:rPr>
              <w:tab/>
            </w:r>
            <w:r w:rsidR="002B5C52" w:rsidRPr="002910CC">
              <w:rPr>
                <w:rStyle w:val="Hyperlink"/>
              </w:rPr>
              <w:t>Other Program Requirements.</w:t>
            </w:r>
            <w:r w:rsidR="002B5C52">
              <w:rPr>
                <w:webHidden/>
              </w:rPr>
              <w:tab/>
            </w:r>
            <w:r w:rsidR="002B5C52">
              <w:rPr>
                <w:webHidden/>
              </w:rPr>
              <w:fldChar w:fldCharType="begin"/>
            </w:r>
            <w:r w:rsidR="002B5C52">
              <w:rPr>
                <w:webHidden/>
              </w:rPr>
              <w:instrText xml:space="preserve"> PAGEREF _Toc31381162 \h </w:instrText>
            </w:r>
            <w:r w:rsidR="002B5C52">
              <w:rPr>
                <w:webHidden/>
              </w:rPr>
            </w:r>
            <w:r w:rsidR="002B5C52">
              <w:rPr>
                <w:webHidden/>
              </w:rPr>
              <w:fldChar w:fldCharType="separate"/>
            </w:r>
            <w:r w:rsidR="002B5C52">
              <w:rPr>
                <w:webHidden/>
              </w:rPr>
              <w:t>78</w:t>
            </w:r>
            <w:r w:rsidR="002B5C52">
              <w:rPr>
                <w:webHidden/>
              </w:rPr>
              <w:fldChar w:fldCharType="end"/>
            </w:r>
          </w:hyperlink>
        </w:p>
        <w:p w14:paraId="6B3DE47D" w14:textId="617F766D" w:rsidR="002B5C52" w:rsidRDefault="00EA6DCA">
          <w:pPr>
            <w:pStyle w:val="TOC2"/>
            <w:rPr>
              <w:rFonts w:asciiTheme="minorHAnsi" w:eastAsiaTheme="minorEastAsia" w:hAnsiTheme="minorHAnsi" w:cstheme="minorBidi"/>
              <w:sz w:val="22"/>
            </w:rPr>
          </w:pPr>
          <w:hyperlink w:anchor="_Toc31381163" w:history="1">
            <w:r w:rsidR="002B5C52" w:rsidRPr="002910CC">
              <w:rPr>
                <w:rStyle w:val="Hyperlink"/>
              </w:rPr>
              <w:t>6.</w:t>
            </w:r>
            <w:r w:rsidR="002B5C52">
              <w:rPr>
                <w:rFonts w:asciiTheme="minorHAnsi" w:eastAsiaTheme="minorEastAsia" w:hAnsiTheme="minorHAnsi" w:cstheme="minorBidi"/>
                <w:sz w:val="22"/>
              </w:rPr>
              <w:tab/>
            </w:r>
            <w:r w:rsidR="002B5C52" w:rsidRPr="002910CC">
              <w:rPr>
                <w:rStyle w:val="Hyperlink"/>
              </w:rPr>
              <w:t>Industrial Participation, Strategic Placement, and Market Access.</w:t>
            </w:r>
            <w:r w:rsidR="002B5C52">
              <w:rPr>
                <w:webHidden/>
              </w:rPr>
              <w:tab/>
            </w:r>
            <w:r w:rsidR="002B5C52">
              <w:rPr>
                <w:webHidden/>
              </w:rPr>
              <w:fldChar w:fldCharType="begin"/>
            </w:r>
            <w:r w:rsidR="002B5C52">
              <w:rPr>
                <w:webHidden/>
              </w:rPr>
              <w:instrText xml:space="preserve"> PAGEREF _Toc31381163 \h </w:instrText>
            </w:r>
            <w:r w:rsidR="002B5C52">
              <w:rPr>
                <w:webHidden/>
              </w:rPr>
            </w:r>
            <w:r w:rsidR="002B5C52">
              <w:rPr>
                <w:webHidden/>
              </w:rPr>
              <w:fldChar w:fldCharType="separate"/>
            </w:r>
            <w:r w:rsidR="002B5C52">
              <w:rPr>
                <w:webHidden/>
              </w:rPr>
              <w:t>78</w:t>
            </w:r>
            <w:r w:rsidR="002B5C52">
              <w:rPr>
                <w:webHidden/>
              </w:rPr>
              <w:fldChar w:fldCharType="end"/>
            </w:r>
          </w:hyperlink>
        </w:p>
        <w:p w14:paraId="40736CFF" w14:textId="3996E370" w:rsidR="002B5C52" w:rsidRDefault="00EA6DCA">
          <w:pPr>
            <w:pStyle w:val="TOC1"/>
            <w:tabs>
              <w:tab w:val="left" w:pos="2087"/>
            </w:tabs>
            <w:rPr>
              <w:rFonts w:asciiTheme="minorHAnsi" w:hAnsiTheme="minorHAnsi" w:cstheme="minorBidi"/>
              <w:b w:val="0"/>
              <w:sz w:val="22"/>
            </w:rPr>
          </w:pPr>
          <w:hyperlink w:anchor="_Toc31381164" w:history="1">
            <w:r w:rsidR="002B5C52" w:rsidRPr="002910CC">
              <w:rPr>
                <w:rStyle w:val="Hyperlink"/>
                <w:caps/>
              </w:rPr>
              <w:t>Attachment 3</w:t>
            </w:r>
            <w:r w:rsidR="002B5C52">
              <w:rPr>
                <w:rFonts w:asciiTheme="minorHAnsi" w:hAnsiTheme="minorHAnsi" w:cstheme="minorBidi"/>
                <w:b w:val="0"/>
                <w:sz w:val="22"/>
              </w:rPr>
              <w:tab/>
            </w:r>
            <w:r w:rsidR="002B5C52" w:rsidRPr="002910CC">
              <w:rPr>
                <w:rStyle w:val="Hyperlink"/>
                <w:caps/>
              </w:rPr>
              <w:t>Additional Incentives and Remedies.</w:t>
            </w:r>
            <w:r w:rsidR="002B5C52">
              <w:rPr>
                <w:webHidden/>
              </w:rPr>
              <w:tab/>
            </w:r>
            <w:r w:rsidR="002B5C52">
              <w:rPr>
                <w:webHidden/>
              </w:rPr>
              <w:fldChar w:fldCharType="begin"/>
            </w:r>
            <w:r w:rsidR="002B5C52">
              <w:rPr>
                <w:webHidden/>
              </w:rPr>
              <w:instrText xml:space="preserve"> PAGEREF _Toc31381164 \h </w:instrText>
            </w:r>
            <w:r w:rsidR="002B5C52">
              <w:rPr>
                <w:webHidden/>
              </w:rPr>
            </w:r>
            <w:r w:rsidR="002B5C52">
              <w:rPr>
                <w:webHidden/>
              </w:rPr>
              <w:fldChar w:fldCharType="separate"/>
            </w:r>
            <w:r w:rsidR="002B5C52">
              <w:rPr>
                <w:webHidden/>
              </w:rPr>
              <w:t>80</w:t>
            </w:r>
            <w:r w:rsidR="002B5C52">
              <w:rPr>
                <w:webHidden/>
              </w:rPr>
              <w:fldChar w:fldCharType="end"/>
            </w:r>
          </w:hyperlink>
        </w:p>
        <w:p w14:paraId="27294788" w14:textId="1AC48687" w:rsidR="002B5C52" w:rsidRDefault="00EA6DCA">
          <w:pPr>
            <w:pStyle w:val="TOC2"/>
            <w:rPr>
              <w:rFonts w:asciiTheme="minorHAnsi" w:eastAsiaTheme="minorEastAsia" w:hAnsiTheme="minorHAnsi" w:cstheme="minorBidi"/>
              <w:sz w:val="22"/>
            </w:rPr>
          </w:pPr>
          <w:hyperlink w:anchor="_Toc31381165" w:history="1">
            <w:r w:rsidR="002B5C52" w:rsidRPr="002910CC">
              <w:rPr>
                <w:rStyle w:val="Hyperlink"/>
              </w:rPr>
              <w:t>1.</w:t>
            </w:r>
            <w:r w:rsidR="002B5C52">
              <w:rPr>
                <w:rFonts w:asciiTheme="minorHAnsi" w:eastAsiaTheme="minorEastAsia" w:hAnsiTheme="minorHAnsi" w:cstheme="minorBidi"/>
                <w:sz w:val="22"/>
              </w:rPr>
              <w:tab/>
            </w:r>
            <w:r w:rsidR="002B5C52" w:rsidRPr="002910CC">
              <w:rPr>
                <w:rStyle w:val="Hyperlink"/>
              </w:rPr>
              <w:t>Performance Related to Quality and Schedule.</w:t>
            </w:r>
            <w:r w:rsidR="002B5C52">
              <w:rPr>
                <w:webHidden/>
              </w:rPr>
              <w:tab/>
            </w:r>
            <w:r w:rsidR="002B5C52">
              <w:rPr>
                <w:webHidden/>
              </w:rPr>
              <w:fldChar w:fldCharType="begin"/>
            </w:r>
            <w:r w:rsidR="002B5C52">
              <w:rPr>
                <w:webHidden/>
              </w:rPr>
              <w:instrText xml:space="preserve"> PAGEREF _Toc31381165 \h </w:instrText>
            </w:r>
            <w:r w:rsidR="002B5C52">
              <w:rPr>
                <w:webHidden/>
              </w:rPr>
            </w:r>
            <w:r w:rsidR="002B5C52">
              <w:rPr>
                <w:webHidden/>
              </w:rPr>
              <w:fldChar w:fldCharType="separate"/>
            </w:r>
            <w:r w:rsidR="002B5C52">
              <w:rPr>
                <w:webHidden/>
              </w:rPr>
              <w:t>80</w:t>
            </w:r>
            <w:r w:rsidR="002B5C52">
              <w:rPr>
                <w:webHidden/>
              </w:rPr>
              <w:fldChar w:fldCharType="end"/>
            </w:r>
          </w:hyperlink>
        </w:p>
        <w:p w14:paraId="75A9FE86" w14:textId="5C05088B" w:rsidR="002B5C52" w:rsidRDefault="00EA6DCA">
          <w:pPr>
            <w:pStyle w:val="TOC2"/>
            <w:rPr>
              <w:rFonts w:asciiTheme="minorHAnsi" w:eastAsiaTheme="minorEastAsia" w:hAnsiTheme="minorHAnsi" w:cstheme="minorBidi"/>
              <w:sz w:val="22"/>
            </w:rPr>
          </w:pPr>
          <w:hyperlink w:anchor="_Toc31381166" w:history="1">
            <w:r w:rsidR="002B5C52" w:rsidRPr="002910CC">
              <w:rPr>
                <w:rStyle w:val="Hyperlink"/>
              </w:rPr>
              <w:t>2.</w:t>
            </w:r>
            <w:r w:rsidR="002B5C52">
              <w:rPr>
                <w:rFonts w:asciiTheme="minorHAnsi" w:eastAsiaTheme="minorEastAsia" w:hAnsiTheme="minorHAnsi" w:cstheme="minorBidi"/>
                <w:sz w:val="22"/>
              </w:rPr>
              <w:tab/>
            </w:r>
            <w:r w:rsidR="002B5C52" w:rsidRPr="002910CC">
              <w:rPr>
                <w:rStyle w:val="Hyperlink"/>
              </w:rPr>
              <w:t>Supply Chain Strategy.</w:t>
            </w:r>
            <w:r w:rsidR="002B5C52">
              <w:rPr>
                <w:webHidden/>
              </w:rPr>
              <w:tab/>
            </w:r>
            <w:r w:rsidR="002B5C52">
              <w:rPr>
                <w:webHidden/>
              </w:rPr>
              <w:fldChar w:fldCharType="begin"/>
            </w:r>
            <w:r w:rsidR="002B5C52">
              <w:rPr>
                <w:webHidden/>
              </w:rPr>
              <w:instrText xml:space="preserve"> PAGEREF _Toc31381166 \h </w:instrText>
            </w:r>
            <w:r w:rsidR="002B5C52">
              <w:rPr>
                <w:webHidden/>
              </w:rPr>
            </w:r>
            <w:r w:rsidR="002B5C52">
              <w:rPr>
                <w:webHidden/>
              </w:rPr>
              <w:fldChar w:fldCharType="separate"/>
            </w:r>
            <w:r w:rsidR="002B5C52">
              <w:rPr>
                <w:webHidden/>
              </w:rPr>
              <w:t>80</w:t>
            </w:r>
            <w:r w:rsidR="002B5C52">
              <w:rPr>
                <w:webHidden/>
              </w:rPr>
              <w:fldChar w:fldCharType="end"/>
            </w:r>
          </w:hyperlink>
        </w:p>
        <w:p w14:paraId="15965DE2" w14:textId="58968480" w:rsidR="002B5C52" w:rsidRDefault="00EA6DCA">
          <w:pPr>
            <w:pStyle w:val="TOC2"/>
            <w:rPr>
              <w:rFonts w:asciiTheme="minorHAnsi" w:eastAsiaTheme="minorEastAsia" w:hAnsiTheme="minorHAnsi" w:cstheme="minorBidi"/>
              <w:sz w:val="22"/>
            </w:rPr>
          </w:pPr>
          <w:hyperlink w:anchor="_Toc31381167" w:history="1">
            <w:r w:rsidR="002B5C52" w:rsidRPr="002910CC">
              <w:rPr>
                <w:rStyle w:val="Hyperlink"/>
              </w:rPr>
              <w:t>3.</w:t>
            </w:r>
            <w:r w:rsidR="002B5C52">
              <w:rPr>
                <w:rFonts w:asciiTheme="minorHAnsi" w:eastAsiaTheme="minorEastAsia" w:hAnsiTheme="minorHAnsi" w:cstheme="minorBidi"/>
                <w:sz w:val="22"/>
              </w:rPr>
              <w:tab/>
            </w:r>
            <w:r w:rsidR="002B5C52" w:rsidRPr="002910CC">
              <w:rPr>
                <w:rStyle w:val="Hyperlink"/>
              </w:rPr>
              <w:t>Participation in and Third Party Sales.</w:t>
            </w:r>
            <w:r w:rsidR="002B5C52">
              <w:rPr>
                <w:webHidden/>
              </w:rPr>
              <w:tab/>
            </w:r>
            <w:r w:rsidR="002B5C52">
              <w:rPr>
                <w:webHidden/>
              </w:rPr>
              <w:fldChar w:fldCharType="begin"/>
            </w:r>
            <w:r w:rsidR="002B5C52">
              <w:rPr>
                <w:webHidden/>
              </w:rPr>
              <w:instrText xml:space="preserve"> PAGEREF _Toc31381167 \h </w:instrText>
            </w:r>
            <w:r w:rsidR="002B5C52">
              <w:rPr>
                <w:webHidden/>
              </w:rPr>
            </w:r>
            <w:r w:rsidR="002B5C52">
              <w:rPr>
                <w:webHidden/>
              </w:rPr>
              <w:fldChar w:fldCharType="separate"/>
            </w:r>
            <w:r w:rsidR="002B5C52">
              <w:rPr>
                <w:webHidden/>
              </w:rPr>
              <w:t>81</w:t>
            </w:r>
            <w:r w:rsidR="002B5C52">
              <w:rPr>
                <w:webHidden/>
              </w:rPr>
              <w:fldChar w:fldCharType="end"/>
            </w:r>
          </w:hyperlink>
        </w:p>
        <w:p w14:paraId="449C5CAD" w14:textId="3A40911B" w:rsidR="002B5C52" w:rsidRDefault="00EA6DCA">
          <w:pPr>
            <w:pStyle w:val="TOC2"/>
            <w:rPr>
              <w:rFonts w:asciiTheme="minorHAnsi" w:eastAsiaTheme="minorEastAsia" w:hAnsiTheme="minorHAnsi" w:cstheme="minorBidi"/>
              <w:sz w:val="22"/>
            </w:rPr>
          </w:pPr>
          <w:hyperlink w:anchor="_Toc31381168" w:history="1">
            <w:r w:rsidR="002B5C52" w:rsidRPr="002910CC">
              <w:rPr>
                <w:rStyle w:val="Hyperlink"/>
              </w:rPr>
              <w:t>4.</w:t>
            </w:r>
            <w:r w:rsidR="002B5C52">
              <w:rPr>
                <w:rFonts w:asciiTheme="minorHAnsi" w:eastAsiaTheme="minorEastAsia" w:hAnsiTheme="minorHAnsi" w:cstheme="minorBidi"/>
                <w:sz w:val="22"/>
              </w:rPr>
              <w:tab/>
            </w:r>
            <w:r w:rsidR="002B5C52" w:rsidRPr="002910CC">
              <w:rPr>
                <w:rStyle w:val="Hyperlink"/>
              </w:rPr>
              <w:t>Program Production Rate Adjustment.</w:t>
            </w:r>
            <w:r w:rsidR="002B5C52">
              <w:rPr>
                <w:webHidden/>
              </w:rPr>
              <w:tab/>
            </w:r>
            <w:r w:rsidR="002B5C52">
              <w:rPr>
                <w:webHidden/>
              </w:rPr>
              <w:fldChar w:fldCharType="begin"/>
            </w:r>
            <w:r w:rsidR="002B5C52">
              <w:rPr>
                <w:webHidden/>
              </w:rPr>
              <w:instrText xml:space="preserve"> PAGEREF _Toc31381168 \h </w:instrText>
            </w:r>
            <w:r w:rsidR="002B5C52">
              <w:rPr>
                <w:webHidden/>
              </w:rPr>
            </w:r>
            <w:r w:rsidR="002B5C52">
              <w:rPr>
                <w:webHidden/>
              </w:rPr>
              <w:fldChar w:fldCharType="separate"/>
            </w:r>
            <w:r w:rsidR="002B5C52">
              <w:rPr>
                <w:webHidden/>
              </w:rPr>
              <w:t>82</w:t>
            </w:r>
            <w:r w:rsidR="002B5C52">
              <w:rPr>
                <w:webHidden/>
              </w:rPr>
              <w:fldChar w:fldCharType="end"/>
            </w:r>
          </w:hyperlink>
        </w:p>
        <w:p w14:paraId="3D9C2DD1" w14:textId="1E580615" w:rsidR="002B5C52" w:rsidRDefault="00EA6DCA">
          <w:pPr>
            <w:pStyle w:val="TOC2"/>
            <w:rPr>
              <w:rFonts w:asciiTheme="minorHAnsi" w:eastAsiaTheme="minorEastAsia" w:hAnsiTheme="minorHAnsi" w:cstheme="minorBidi"/>
              <w:sz w:val="22"/>
            </w:rPr>
          </w:pPr>
          <w:hyperlink w:anchor="_Toc31381169" w:history="1">
            <w:r w:rsidR="002B5C52" w:rsidRPr="002910CC">
              <w:rPr>
                <w:rStyle w:val="Hyperlink"/>
              </w:rPr>
              <w:t>5.</w:t>
            </w:r>
            <w:r w:rsidR="002B5C52">
              <w:rPr>
                <w:rFonts w:asciiTheme="minorHAnsi" w:eastAsiaTheme="minorEastAsia" w:hAnsiTheme="minorHAnsi" w:cstheme="minorBidi"/>
                <w:sz w:val="22"/>
              </w:rPr>
              <w:tab/>
            </w:r>
            <w:r w:rsidR="002B5C52" w:rsidRPr="002910CC">
              <w:rPr>
                <w:rStyle w:val="Hyperlink"/>
              </w:rPr>
              <w:t>Liquidated Damages.</w:t>
            </w:r>
            <w:r w:rsidR="002B5C52">
              <w:rPr>
                <w:webHidden/>
              </w:rPr>
              <w:tab/>
            </w:r>
            <w:r w:rsidR="002B5C52">
              <w:rPr>
                <w:webHidden/>
              </w:rPr>
              <w:fldChar w:fldCharType="begin"/>
            </w:r>
            <w:r w:rsidR="002B5C52">
              <w:rPr>
                <w:webHidden/>
              </w:rPr>
              <w:instrText xml:space="preserve"> PAGEREF _Toc31381169 \h </w:instrText>
            </w:r>
            <w:r w:rsidR="002B5C52">
              <w:rPr>
                <w:webHidden/>
              </w:rPr>
            </w:r>
            <w:r w:rsidR="002B5C52">
              <w:rPr>
                <w:webHidden/>
              </w:rPr>
              <w:fldChar w:fldCharType="separate"/>
            </w:r>
            <w:r w:rsidR="002B5C52">
              <w:rPr>
                <w:webHidden/>
              </w:rPr>
              <w:t>83</w:t>
            </w:r>
            <w:r w:rsidR="002B5C52">
              <w:rPr>
                <w:webHidden/>
              </w:rPr>
              <w:fldChar w:fldCharType="end"/>
            </w:r>
          </w:hyperlink>
        </w:p>
        <w:p w14:paraId="2B968404" w14:textId="2B67364E" w:rsidR="002B5C52" w:rsidRDefault="00EA6DCA">
          <w:pPr>
            <w:pStyle w:val="TOC1"/>
            <w:tabs>
              <w:tab w:val="left" w:pos="2087"/>
            </w:tabs>
            <w:rPr>
              <w:rFonts w:asciiTheme="minorHAnsi" w:hAnsiTheme="minorHAnsi" w:cstheme="minorBidi"/>
              <w:b w:val="0"/>
              <w:sz w:val="22"/>
            </w:rPr>
          </w:pPr>
          <w:hyperlink w:anchor="_Toc31381170" w:history="1">
            <w:r w:rsidR="002B5C52" w:rsidRPr="002910CC">
              <w:rPr>
                <w:rStyle w:val="Hyperlink"/>
                <w:caps/>
              </w:rPr>
              <w:t>Attachment 4</w:t>
            </w:r>
            <w:r w:rsidR="002B5C52">
              <w:rPr>
                <w:rFonts w:asciiTheme="minorHAnsi" w:hAnsiTheme="minorHAnsi" w:cstheme="minorBidi"/>
                <w:b w:val="0"/>
                <w:sz w:val="22"/>
              </w:rPr>
              <w:tab/>
            </w:r>
            <w:r w:rsidR="002B5C52" w:rsidRPr="002910CC">
              <w:rPr>
                <w:rStyle w:val="Hyperlink"/>
                <w:caps/>
              </w:rPr>
              <w:t>New Program / Product Development Requirements.</w:t>
            </w:r>
            <w:r w:rsidR="002B5C52">
              <w:rPr>
                <w:webHidden/>
              </w:rPr>
              <w:tab/>
            </w:r>
            <w:r w:rsidR="002B5C52">
              <w:rPr>
                <w:webHidden/>
              </w:rPr>
              <w:fldChar w:fldCharType="begin"/>
            </w:r>
            <w:r w:rsidR="002B5C52">
              <w:rPr>
                <w:webHidden/>
              </w:rPr>
              <w:instrText xml:space="preserve"> PAGEREF _Toc31381170 \h </w:instrText>
            </w:r>
            <w:r w:rsidR="002B5C52">
              <w:rPr>
                <w:webHidden/>
              </w:rPr>
            </w:r>
            <w:r w:rsidR="002B5C52">
              <w:rPr>
                <w:webHidden/>
              </w:rPr>
              <w:fldChar w:fldCharType="separate"/>
            </w:r>
            <w:r w:rsidR="002B5C52">
              <w:rPr>
                <w:webHidden/>
              </w:rPr>
              <w:t>84</w:t>
            </w:r>
            <w:r w:rsidR="002B5C52">
              <w:rPr>
                <w:webHidden/>
              </w:rPr>
              <w:fldChar w:fldCharType="end"/>
            </w:r>
          </w:hyperlink>
        </w:p>
        <w:p w14:paraId="4853662B" w14:textId="62E96F06" w:rsidR="002B5C52" w:rsidRDefault="00EA6DCA">
          <w:pPr>
            <w:pStyle w:val="TOC2"/>
            <w:rPr>
              <w:rFonts w:asciiTheme="minorHAnsi" w:eastAsiaTheme="minorEastAsia" w:hAnsiTheme="minorHAnsi" w:cstheme="minorBidi"/>
              <w:sz w:val="22"/>
            </w:rPr>
          </w:pPr>
          <w:hyperlink w:anchor="_Toc31381171" w:history="1">
            <w:r w:rsidR="002B5C52" w:rsidRPr="002910CC">
              <w:rPr>
                <w:rStyle w:val="Hyperlink"/>
              </w:rPr>
              <w:t>1.</w:t>
            </w:r>
            <w:r w:rsidR="002B5C52">
              <w:rPr>
                <w:rFonts w:asciiTheme="minorHAnsi" w:eastAsiaTheme="minorEastAsia" w:hAnsiTheme="minorHAnsi" w:cstheme="minorBidi"/>
                <w:sz w:val="22"/>
              </w:rPr>
              <w:tab/>
            </w:r>
            <w:r w:rsidR="002B5C52" w:rsidRPr="002910CC">
              <w:rPr>
                <w:rStyle w:val="Hyperlink"/>
              </w:rPr>
              <w:t>Applicability.</w:t>
            </w:r>
            <w:r w:rsidR="002B5C52">
              <w:rPr>
                <w:webHidden/>
              </w:rPr>
              <w:tab/>
            </w:r>
            <w:r w:rsidR="002B5C52">
              <w:rPr>
                <w:webHidden/>
              </w:rPr>
              <w:fldChar w:fldCharType="begin"/>
            </w:r>
            <w:r w:rsidR="002B5C52">
              <w:rPr>
                <w:webHidden/>
              </w:rPr>
              <w:instrText xml:space="preserve"> PAGEREF _Toc31381171 \h </w:instrText>
            </w:r>
            <w:r w:rsidR="002B5C52">
              <w:rPr>
                <w:webHidden/>
              </w:rPr>
            </w:r>
            <w:r w:rsidR="002B5C52">
              <w:rPr>
                <w:webHidden/>
              </w:rPr>
              <w:fldChar w:fldCharType="separate"/>
            </w:r>
            <w:r w:rsidR="002B5C52">
              <w:rPr>
                <w:webHidden/>
              </w:rPr>
              <w:t>84</w:t>
            </w:r>
            <w:r w:rsidR="002B5C52">
              <w:rPr>
                <w:webHidden/>
              </w:rPr>
              <w:fldChar w:fldCharType="end"/>
            </w:r>
          </w:hyperlink>
        </w:p>
        <w:p w14:paraId="42835BDC" w14:textId="1E4E2A0B" w:rsidR="002B5C52" w:rsidRDefault="00EA6DCA">
          <w:pPr>
            <w:pStyle w:val="TOC2"/>
            <w:rPr>
              <w:rFonts w:asciiTheme="minorHAnsi" w:eastAsiaTheme="minorEastAsia" w:hAnsiTheme="minorHAnsi" w:cstheme="minorBidi"/>
              <w:sz w:val="22"/>
            </w:rPr>
          </w:pPr>
          <w:hyperlink w:anchor="_Toc31381172" w:history="1">
            <w:r w:rsidR="002B5C52" w:rsidRPr="002910CC">
              <w:rPr>
                <w:rStyle w:val="Hyperlink"/>
              </w:rPr>
              <w:t>2.</w:t>
            </w:r>
            <w:r w:rsidR="002B5C52">
              <w:rPr>
                <w:rFonts w:asciiTheme="minorHAnsi" w:eastAsiaTheme="minorEastAsia" w:hAnsiTheme="minorHAnsi" w:cstheme="minorBidi"/>
                <w:sz w:val="22"/>
              </w:rPr>
              <w:tab/>
            </w:r>
            <w:r w:rsidR="002B5C52" w:rsidRPr="002910CC">
              <w:rPr>
                <w:rStyle w:val="Hyperlink"/>
              </w:rPr>
              <w:t>Changes.</w:t>
            </w:r>
            <w:r w:rsidR="002B5C52">
              <w:rPr>
                <w:webHidden/>
              </w:rPr>
              <w:tab/>
            </w:r>
            <w:r w:rsidR="002B5C52">
              <w:rPr>
                <w:webHidden/>
              </w:rPr>
              <w:fldChar w:fldCharType="begin"/>
            </w:r>
            <w:r w:rsidR="002B5C52">
              <w:rPr>
                <w:webHidden/>
              </w:rPr>
              <w:instrText xml:space="preserve"> PAGEREF _Toc31381172 \h </w:instrText>
            </w:r>
            <w:r w:rsidR="002B5C52">
              <w:rPr>
                <w:webHidden/>
              </w:rPr>
            </w:r>
            <w:r w:rsidR="002B5C52">
              <w:rPr>
                <w:webHidden/>
              </w:rPr>
              <w:fldChar w:fldCharType="separate"/>
            </w:r>
            <w:r w:rsidR="002B5C52">
              <w:rPr>
                <w:webHidden/>
              </w:rPr>
              <w:t>84</w:t>
            </w:r>
            <w:r w:rsidR="002B5C52">
              <w:rPr>
                <w:webHidden/>
              </w:rPr>
              <w:fldChar w:fldCharType="end"/>
            </w:r>
          </w:hyperlink>
        </w:p>
        <w:p w14:paraId="4467D167" w14:textId="3538BCE9" w:rsidR="002B5C52" w:rsidRDefault="00EA6DCA">
          <w:pPr>
            <w:pStyle w:val="TOC2"/>
            <w:rPr>
              <w:rFonts w:asciiTheme="minorHAnsi" w:eastAsiaTheme="minorEastAsia" w:hAnsiTheme="minorHAnsi" w:cstheme="minorBidi"/>
              <w:sz w:val="22"/>
            </w:rPr>
          </w:pPr>
          <w:hyperlink w:anchor="_Toc31381174" w:history="1">
            <w:r w:rsidR="002B5C52" w:rsidRPr="002910CC">
              <w:rPr>
                <w:rStyle w:val="Hyperlink"/>
              </w:rPr>
              <w:t>3.</w:t>
            </w:r>
            <w:r w:rsidR="002B5C52">
              <w:rPr>
                <w:rFonts w:asciiTheme="minorHAnsi" w:eastAsiaTheme="minorEastAsia" w:hAnsiTheme="minorHAnsi" w:cstheme="minorBidi"/>
                <w:sz w:val="22"/>
              </w:rPr>
              <w:tab/>
            </w:r>
            <w:r w:rsidR="002B5C52" w:rsidRPr="002910CC">
              <w:rPr>
                <w:rStyle w:val="Hyperlink"/>
              </w:rPr>
              <w:t>Failure to Meet Milestone Events.</w:t>
            </w:r>
            <w:r w:rsidR="002B5C52">
              <w:rPr>
                <w:webHidden/>
              </w:rPr>
              <w:tab/>
            </w:r>
            <w:r w:rsidR="002B5C52">
              <w:rPr>
                <w:webHidden/>
              </w:rPr>
              <w:fldChar w:fldCharType="begin"/>
            </w:r>
            <w:r w:rsidR="002B5C52">
              <w:rPr>
                <w:webHidden/>
              </w:rPr>
              <w:instrText xml:space="preserve"> PAGEREF _Toc31381174 \h </w:instrText>
            </w:r>
            <w:r w:rsidR="002B5C52">
              <w:rPr>
                <w:webHidden/>
              </w:rPr>
            </w:r>
            <w:r w:rsidR="002B5C52">
              <w:rPr>
                <w:webHidden/>
              </w:rPr>
              <w:fldChar w:fldCharType="separate"/>
            </w:r>
            <w:r w:rsidR="002B5C52">
              <w:rPr>
                <w:webHidden/>
              </w:rPr>
              <w:t>85</w:t>
            </w:r>
            <w:r w:rsidR="002B5C52">
              <w:rPr>
                <w:webHidden/>
              </w:rPr>
              <w:fldChar w:fldCharType="end"/>
            </w:r>
          </w:hyperlink>
        </w:p>
        <w:p w14:paraId="5DD92506" w14:textId="73AF0076" w:rsidR="002B5C52" w:rsidRDefault="00EA6DCA">
          <w:pPr>
            <w:pStyle w:val="TOC2"/>
            <w:rPr>
              <w:rFonts w:asciiTheme="minorHAnsi" w:eastAsiaTheme="minorEastAsia" w:hAnsiTheme="minorHAnsi" w:cstheme="minorBidi"/>
              <w:sz w:val="22"/>
            </w:rPr>
          </w:pPr>
          <w:hyperlink w:anchor="_Toc31381175" w:history="1">
            <w:r w:rsidR="002B5C52" w:rsidRPr="002910CC">
              <w:rPr>
                <w:rStyle w:val="Hyperlink"/>
              </w:rPr>
              <w:t>4.</w:t>
            </w:r>
            <w:r w:rsidR="002B5C52">
              <w:rPr>
                <w:rFonts w:asciiTheme="minorHAnsi" w:eastAsiaTheme="minorEastAsia" w:hAnsiTheme="minorHAnsi" w:cstheme="minorBidi"/>
                <w:sz w:val="22"/>
              </w:rPr>
              <w:tab/>
            </w:r>
            <w:r w:rsidR="002B5C52" w:rsidRPr="002910CC">
              <w:rPr>
                <w:rStyle w:val="Hyperlink"/>
              </w:rPr>
              <w:t>Model Based Engineering.</w:t>
            </w:r>
            <w:r w:rsidR="002B5C52">
              <w:rPr>
                <w:webHidden/>
              </w:rPr>
              <w:tab/>
            </w:r>
            <w:r w:rsidR="002B5C52">
              <w:rPr>
                <w:webHidden/>
              </w:rPr>
              <w:fldChar w:fldCharType="begin"/>
            </w:r>
            <w:r w:rsidR="002B5C52">
              <w:rPr>
                <w:webHidden/>
              </w:rPr>
              <w:instrText xml:space="preserve"> PAGEREF _Toc31381175 \h </w:instrText>
            </w:r>
            <w:r w:rsidR="002B5C52">
              <w:rPr>
                <w:webHidden/>
              </w:rPr>
            </w:r>
            <w:r w:rsidR="002B5C52">
              <w:rPr>
                <w:webHidden/>
              </w:rPr>
              <w:fldChar w:fldCharType="separate"/>
            </w:r>
            <w:r w:rsidR="002B5C52">
              <w:rPr>
                <w:webHidden/>
              </w:rPr>
              <w:t>85</w:t>
            </w:r>
            <w:r w:rsidR="002B5C52">
              <w:rPr>
                <w:webHidden/>
              </w:rPr>
              <w:fldChar w:fldCharType="end"/>
            </w:r>
          </w:hyperlink>
        </w:p>
        <w:p w14:paraId="6E6E3164" w14:textId="7D811265" w:rsidR="002B5C52" w:rsidRDefault="00EA6DCA">
          <w:pPr>
            <w:pStyle w:val="TOC2"/>
            <w:rPr>
              <w:rFonts w:asciiTheme="minorHAnsi" w:eastAsiaTheme="minorEastAsia" w:hAnsiTheme="minorHAnsi" w:cstheme="minorBidi"/>
              <w:sz w:val="22"/>
            </w:rPr>
          </w:pPr>
          <w:hyperlink w:anchor="_Toc31381176" w:history="1">
            <w:r w:rsidR="002B5C52" w:rsidRPr="002910CC">
              <w:rPr>
                <w:rStyle w:val="Hyperlink"/>
              </w:rPr>
              <w:t>5.</w:t>
            </w:r>
            <w:r w:rsidR="002B5C52">
              <w:rPr>
                <w:rFonts w:asciiTheme="minorHAnsi" w:eastAsiaTheme="minorEastAsia" w:hAnsiTheme="minorHAnsi" w:cstheme="minorBidi"/>
                <w:sz w:val="22"/>
              </w:rPr>
              <w:tab/>
            </w:r>
            <w:r w:rsidR="002B5C52" w:rsidRPr="002910CC">
              <w:rPr>
                <w:rStyle w:val="Hyperlink"/>
              </w:rPr>
              <w:t>Additional Quality Requirements.</w:t>
            </w:r>
            <w:r w:rsidR="002B5C52">
              <w:rPr>
                <w:webHidden/>
              </w:rPr>
              <w:tab/>
            </w:r>
            <w:r w:rsidR="002B5C52">
              <w:rPr>
                <w:webHidden/>
              </w:rPr>
              <w:fldChar w:fldCharType="begin"/>
            </w:r>
            <w:r w:rsidR="002B5C52">
              <w:rPr>
                <w:webHidden/>
              </w:rPr>
              <w:instrText xml:space="preserve"> PAGEREF _Toc31381176 \h </w:instrText>
            </w:r>
            <w:r w:rsidR="002B5C52">
              <w:rPr>
                <w:webHidden/>
              </w:rPr>
            </w:r>
            <w:r w:rsidR="002B5C52">
              <w:rPr>
                <w:webHidden/>
              </w:rPr>
              <w:fldChar w:fldCharType="separate"/>
            </w:r>
            <w:r w:rsidR="002B5C52">
              <w:rPr>
                <w:webHidden/>
              </w:rPr>
              <w:t>85</w:t>
            </w:r>
            <w:r w:rsidR="002B5C52">
              <w:rPr>
                <w:webHidden/>
              </w:rPr>
              <w:fldChar w:fldCharType="end"/>
            </w:r>
          </w:hyperlink>
        </w:p>
        <w:p w14:paraId="1469BDD8" w14:textId="3D1F8BE0" w:rsidR="002B5C52" w:rsidRDefault="00EA6DCA">
          <w:pPr>
            <w:pStyle w:val="TOC2"/>
            <w:rPr>
              <w:rFonts w:asciiTheme="minorHAnsi" w:eastAsiaTheme="minorEastAsia" w:hAnsiTheme="minorHAnsi" w:cstheme="minorBidi"/>
              <w:sz w:val="22"/>
            </w:rPr>
          </w:pPr>
          <w:hyperlink w:anchor="_Toc31381177" w:history="1">
            <w:r w:rsidR="002B5C52" w:rsidRPr="002910CC">
              <w:rPr>
                <w:rStyle w:val="Hyperlink"/>
              </w:rPr>
              <w:t>6.</w:t>
            </w:r>
            <w:r w:rsidR="002B5C52">
              <w:rPr>
                <w:rFonts w:asciiTheme="minorHAnsi" w:eastAsiaTheme="minorEastAsia" w:hAnsiTheme="minorHAnsi" w:cstheme="minorBidi"/>
                <w:sz w:val="22"/>
              </w:rPr>
              <w:tab/>
            </w:r>
            <w:r w:rsidR="002B5C52" w:rsidRPr="002910CC">
              <w:rPr>
                <w:rStyle w:val="Hyperlink"/>
              </w:rPr>
              <w:t>NMA Program Statement of Work.</w:t>
            </w:r>
            <w:r w:rsidR="002B5C52">
              <w:rPr>
                <w:webHidden/>
              </w:rPr>
              <w:tab/>
            </w:r>
            <w:r w:rsidR="002B5C52">
              <w:rPr>
                <w:webHidden/>
              </w:rPr>
              <w:fldChar w:fldCharType="begin"/>
            </w:r>
            <w:r w:rsidR="002B5C52">
              <w:rPr>
                <w:webHidden/>
              </w:rPr>
              <w:instrText xml:space="preserve"> PAGEREF _Toc31381177 \h </w:instrText>
            </w:r>
            <w:r w:rsidR="002B5C52">
              <w:rPr>
                <w:webHidden/>
              </w:rPr>
            </w:r>
            <w:r w:rsidR="002B5C52">
              <w:rPr>
                <w:webHidden/>
              </w:rPr>
              <w:fldChar w:fldCharType="separate"/>
            </w:r>
            <w:r w:rsidR="002B5C52">
              <w:rPr>
                <w:webHidden/>
              </w:rPr>
              <w:t>86</w:t>
            </w:r>
            <w:r w:rsidR="002B5C52">
              <w:rPr>
                <w:webHidden/>
              </w:rPr>
              <w:fldChar w:fldCharType="end"/>
            </w:r>
          </w:hyperlink>
        </w:p>
        <w:p w14:paraId="37A4CC54" w14:textId="0F1B92D0" w:rsidR="002B5C52" w:rsidRDefault="00EA6DCA">
          <w:pPr>
            <w:pStyle w:val="TOC1"/>
            <w:tabs>
              <w:tab w:val="left" w:pos="2087"/>
            </w:tabs>
            <w:rPr>
              <w:rFonts w:asciiTheme="minorHAnsi" w:hAnsiTheme="minorHAnsi" w:cstheme="minorBidi"/>
              <w:b w:val="0"/>
              <w:sz w:val="22"/>
            </w:rPr>
          </w:pPr>
          <w:hyperlink w:anchor="_Toc31381178" w:history="1">
            <w:r w:rsidR="002B5C52" w:rsidRPr="002910CC">
              <w:rPr>
                <w:rStyle w:val="Hyperlink"/>
                <w:caps/>
              </w:rPr>
              <w:t>Attachment 5</w:t>
            </w:r>
            <w:r w:rsidR="002B5C52">
              <w:rPr>
                <w:rFonts w:asciiTheme="minorHAnsi" w:hAnsiTheme="minorHAnsi" w:cstheme="minorBidi"/>
                <w:b w:val="0"/>
                <w:sz w:val="22"/>
              </w:rPr>
              <w:tab/>
            </w:r>
            <w:r w:rsidR="002B5C52" w:rsidRPr="002910CC">
              <w:rPr>
                <w:rStyle w:val="Hyperlink"/>
                <w:caps/>
              </w:rPr>
              <w:t xml:space="preserve"> Tanker Program Requirements.</w:t>
            </w:r>
            <w:r w:rsidR="002B5C52">
              <w:rPr>
                <w:webHidden/>
              </w:rPr>
              <w:tab/>
            </w:r>
            <w:r w:rsidR="002B5C52">
              <w:rPr>
                <w:webHidden/>
              </w:rPr>
              <w:fldChar w:fldCharType="begin"/>
            </w:r>
            <w:r w:rsidR="002B5C52">
              <w:rPr>
                <w:webHidden/>
              </w:rPr>
              <w:instrText xml:space="preserve"> PAGEREF _Toc31381178 \h </w:instrText>
            </w:r>
            <w:r w:rsidR="002B5C52">
              <w:rPr>
                <w:webHidden/>
              </w:rPr>
            </w:r>
            <w:r w:rsidR="002B5C52">
              <w:rPr>
                <w:webHidden/>
              </w:rPr>
              <w:fldChar w:fldCharType="separate"/>
            </w:r>
            <w:r w:rsidR="002B5C52">
              <w:rPr>
                <w:webHidden/>
              </w:rPr>
              <w:t>87</w:t>
            </w:r>
            <w:r w:rsidR="002B5C52">
              <w:rPr>
                <w:webHidden/>
              </w:rPr>
              <w:fldChar w:fldCharType="end"/>
            </w:r>
          </w:hyperlink>
        </w:p>
        <w:p w14:paraId="483F8995" w14:textId="165C4916" w:rsidR="002B5C52" w:rsidRDefault="00EA6DCA">
          <w:pPr>
            <w:pStyle w:val="TOC1"/>
            <w:rPr>
              <w:rFonts w:asciiTheme="minorHAnsi" w:hAnsiTheme="minorHAnsi" w:cstheme="minorBidi"/>
              <w:b w:val="0"/>
              <w:sz w:val="22"/>
            </w:rPr>
          </w:pPr>
          <w:hyperlink w:anchor="_Toc31381179" w:history="1">
            <w:r w:rsidR="002B5C52" w:rsidRPr="002910CC">
              <w:rPr>
                <w:rStyle w:val="Hyperlink"/>
                <w:caps/>
              </w:rPr>
              <w:t>Exhibit 1</w:t>
            </w:r>
            <w:r w:rsidR="002B5C52">
              <w:rPr>
                <w:rFonts w:asciiTheme="minorHAnsi" w:hAnsiTheme="minorHAnsi" w:cstheme="minorBidi"/>
                <w:b w:val="0"/>
                <w:sz w:val="22"/>
              </w:rPr>
              <w:tab/>
            </w:r>
            <w:r w:rsidR="002B5C52" w:rsidRPr="002910CC">
              <w:rPr>
                <w:rStyle w:val="Hyperlink"/>
                <w:caps/>
              </w:rPr>
              <w:t>Rates and Factors.</w:t>
            </w:r>
            <w:r w:rsidR="002B5C52">
              <w:rPr>
                <w:webHidden/>
              </w:rPr>
              <w:tab/>
            </w:r>
            <w:r w:rsidR="002B5C52">
              <w:rPr>
                <w:webHidden/>
              </w:rPr>
              <w:fldChar w:fldCharType="begin"/>
            </w:r>
            <w:r w:rsidR="002B5C52">
              <w:rPr>
                <w:webHidden/>
              </w:rPr>
              <w:instrText xml:space="preserve"> PAGEREF _Toc31381179 \h </w:instrText>
            </w:r>
            <w:r w:rsidR="002B5C52">
              <w:rPr>
                <w:webHidden/>
              </w:rPr>
            </w:r>
            <w:r w:rsidR="002B5C52">
              <w:rPr>
                <w:webHidden/>
              </w:rPr>
              <w:fldChar w:fldCharType="separate"/>
            </w:r>
            <w:r w:rsidR="002B5C52">
              <w:rPr>
                <w:webHidden/>
              </w:rPr>
              <w:t>89</w:t>
            </w:r>
            <w:r w:rsidR="002B5C52">
              <w:rPr>
                <w:webHidden/>
              </w:rPr>
              <w:fldChar w:fldCharType="end"/>
            </w:r>
          </w:hyperlink>
        </w:p>
        <w:p w14:paraId="488DF584" w14:textId="44F0D208" w:rsidR="002B5C52" w:rsidRDefault="00EA6DCA">
          <w:pPr>
            <w:pStyle w:val="TOC1"/>
            <w:rPr>
              <w:rFonts w:asciiTheme="minorHAnsi" w:hAnsiTheme="minorHAnsi" w:cstheme="minorBidi"/>
              <w:b w:val="0"/>
              <w:sz w:val="22"/>
            </w:rPr>
          </w:pPr>
          <w:hyperlink w:anchor="_Toc31381180" w:history="1">
            <w:r w:rsidR="002B5C52" w:rsidRPr="002910CC">
              <w:rPr>
                <w:rStyle w:val="Hyperlink"/>
                <w:caps/>
              </w:rPr>
              <w:t>Exhibit 2</w:t>
            </w:r>
            <w:r w:rsidR="002B5C52">
              <w:rPr>
                <w:rFonts w:asciiTheme="minorHAnsi" w:hAnsiTheme="minorHAnsi" w:cstheme="minorBidi"/>
                <w:b w:val="0"/>
                <w:sz w:val="22"/>
              </w:rPr>
              <w:tab/>
            </w:r>
            <w:r w:rsidR="002B5C52" w:rsidRPr="002910CC">
              <w:rPr>
                <w:rStyle w:val="Hyperlink"/>
                <w:caps/>
              </w:rPr>
              <w:t>Third Party Prices Key Contract Elements.</w:t>
            </w:r>
            <w:r w:rsidR="002B5C52">
              <w:rPr>
                <w:webHidden/>
              </w:rPr>
              <w:tab/>
            </w:r>
            <w:r w:rsidR="002B5C52">
              <w:rPr>
                <w:webHidden/>
              </w:rPr>
              <w:fldChar w:fldCharType="begin"/>
            </w:r>
            <w:r w:rsidR="002B5C52">
              <w:rPr>
                <w:webHidden/>
              </w:rPr>
              <w:instrText xml:space="preserve"> PAGEREF _Toc31381180 \h </w:instrText>
            </w:r>
            <w:r w:rsidR="002B5C52">
              <w:rPr>
                <w:webHidden/>
              </w:rPr>
            </w:r>
            <w:r w:rsidR="002B5C52">
              <w:rPr>
                <w:webHidden/>
              </w:rPr>
              <w:fldChar w:fldCharType="separate"/>
            </w:r>
            <w:r w:rsidR="002B5C52">
              <w:rPr>
                <w:webHidden/>
              </w:rPr>
              <w:t>90</w:t>
            </w:r>
            <w:r w:rsidR="002B5C52">
              <w:rPr>
                <w:webHidden/>
              </w:rPr>
              <w:fldChar w:fldCharType="end"/>
            </w:r>
          </w:hyperlink>
        </w:p>
        <w:p w14:paraId="0910A15F" w14:textId="1854B43E" w:rsidR="002B5C52" w:rsidRDefault="00EA6DCA">
          <w:pPr>
            <w:pStyle w:val="TOC1"/>
            <w:rPr>
              <w:rFonts w:asciiTheme="minorHAnsi" w:hAnsiTheme="minorHAnsi" w:cstheme="minorBidi"/>
              <w:b w:val="0"/>
              <w:sz w:val="22"/>
            </w:rPr>
          </w:pPr>
          <w:hyperlink w:anchor="_Toc31381181" w:history="1">
            <w:r w:rsidR="002B5C52" w:rsidRPr="002910CC">
              <w:rPr>
                <w:rStyle w:val="Hyperlink"/>
                <w:caps/>
              </w:rPr>
              <w:t>Exhibit 3</w:t>
            </w:r>
            <w:r w:rsidR="002B5C52">
              <w:rPr>
                <w:rFonts w:asciiTheme="minorHAnsi" w:hAnsiTheme="minorHAnsi" w:cstheme="minorBidi"/>
                <w:b w:val="0"/>
                <w:sz w:val="22"/>
              </w:rPr>
              <w:tab/>
            </w:r>
            <w:r w:rsidR="002B5C52" w:rsidRPr="002910CC">
              <w:rPr>
                <w:rStyle w:val="Hyperlink"/>
                <w:caps/>
              </w:rPr>
              <w:t>Anti-Lobbying Certificate.</w:t>
            </w:r>
            <w:r w:rsidR="002B5C52">
              <w:rPr>
                <w:webHidden/>
              </w:rPr>
              <w:tab/>
            </w:r>
            <w:r w:rsidR="002B5C52">
              <w:rPr>
                <w:webHidden/>
              </w:rPr>
              <w:fldChar w:fldCharType="begin"/>
            </w:r>
            <w:r w:rsidR="002B5C52">
              <w:rPr>
                <w:webHidden/>
              </w:rPr>
              <w:instrText xml:space="preserve"> PAGEREF _Toc31381181 \h </w:instrText>
            </w:r>
            <w:r w:rsidR="002B5C52">
              <w:rPr>
                <w:webHidden/>
              </w:rPr>
            </w:r>
            <w:r w:rsidR="002B5C52">
              <w:rPr>
                <w:webHidden/>
              </w:rPr>
              <w:fldChar w:fldCharType="separate"/>
            </w:r>
            <w:r w:rsidR="002B5C52">
              <w:rPr>
                <w:webHidden/>
              </w:rPr>
              <w:t>92</w:t>
            </w:r>
            <w:r w:rsidR="002B5C52">
              <w:rPr>
                <w:webHidden/>
              </w:rPr>
              <w:fldChar w:fldCharType="end"/>
            </w:r>
          </w:hyperlink>
        </w:p>
        <w:p w14:paraId="5E0B79E0" w14:textId="75995DA6" w:rsidR="002B5C52" w:rsidRDefault="00EA6DCA">
          <w:pPr>
            <w:pStyle w:val="TOC1"/>
            <w:rPr>
              <w:rFonts w:asciiTheme="minorHAnsi" w:hAnsiTheme="minorHAnsi" w:cstheme="minorBidi"/>
              <w:b w:val="0"/>
              <w:sz w:val="22"/>
            </w:rPr>
          </w:pPr>
          <w:hyperlink w:anchor="_Toc31381182" w:history="1">
            <w:r w:rsidR="002B5C52" w:rsidRPr="002910CC">
              <w:rPr>
                <w:rStyle w:val="Hyperlink"/>
                <w:caps/>
              </w:rPr>
              <w:t>Exhibit 4</w:t>
            </w:r>
            <w:r w:rsidR="002B5C52">
              <w:rPr>
                <w:rFonts w:asciiTheme="minorHAnsi" w:hAnsiTheme="minorHAnsi" w:cstheme="minorBidi"/>
                <w:b w:val="0"/>
                <w:sz w:val="22"/>
              </w:rPr>
              <w:tab/>
            </w:r>
            <w:r w:rsidR="002B5C52" w:rsidRPr="002910CC">
              <w:rPr>
                <w:rStyle w:val="Hyperlink"/>
                <w:caps/>
              </w:rPr>
              <w:t>Administrative Agreements</w:t>
            </w:r>
            <w:r w:rsidR="002B5C52">
              <w:rPr>
                <w:webHidden/>
              </w:rPr>
              <w:tab/>
            </w:r>
            <w:r w:rsidR="002B5C52">
              <w:rPr>
                <w:webHidden/>
              </w:rPr>
              <w:fldChar w:fldCharType="begin"/>
            </w:r>
            <w:r w:rsidR="002B5C52">
              <w:rPr>
                <w:webHidden/>
              </w:rPr>
              <w:instrText xml:space="preserve"> PAGEREF _Toc31381182 \h </w:instrText>
            </w:r>
            <w:r w:rsidR="002B5C52">
              <w:rPr>
                <w:webHidden/>
              </w:rPr>
            </w:r>
            <w:r w:rsidR="002B5C52">
              <w:rPr>
                <w:webHidden/>
              </w:rPr>
              <w:fldChar w:fldCharType="separate"/>
            </w:r>
            <w:r w:rsidR="002B5C52">
              <w:rPr>
                <w:webHidden/>
              </w:rPr>
              <w:t>94</w:t>
            </w:r>
            <w:r w:rsidR="002B5C52">
              <w:rPr>
                <w:webHidden/>
              </w:rPr>
              <w:fldChar w:fldCharType="end"/>
            </w:r>
          </w:hyperlink>
        </w:p>
        <w:p w14:paraId="794F6156" w14:textId="75FE3F95" w:rsidR="002B5C52" w:rsidRDefault="00EA6DCA">
          <w:pPr>
            <w:pStyle w:val="TOC1"/>
            <w:rPr>
              <w:rFonts w:asciiTheme="minorHAnsi" w:hAnsiTheme="minorHAnsi" w:cstheme="minorBidi"/>
              <w:b w:val="0"/>
              <w:sz w:val="22"/>
            </w:rPr>
          </w:pPr>
          <w:hyperlink w:anchor="_Toc31381183" w:history="1">
            <w:r w:rsidR="002B5C52" w:rsidRPr="002910CC">
              <w:rPr>
                <w:rStyle w:val="Hyperlink"/>
                <w:caps/>
              </w:rPr>
              <w:t>Exhibit 5</w:t>
            </w:r>
            <w:r w:rsidR="002B5C52">
              <w:rPr>
                <w:rFonts w:asciiTheme="minorHAnsi" w:hAnsiTheme="minorHAnsi" w:cstheme="minorBidi"/>
                <w:b w:val="0"/>
                <w:sz w:val="22"/>
              </w:rPr>
              <w:tab/>
            </w:r>
            <w:r w:rsidR="002B5C52" w:rsidRPr="002910CC">
              <w:rPr>
                <w:rStyle w:val="Hyperlink"/>
                <w:caps/>
              </w:rPr>
              <w:t>BSCA Matters</w:t>
            </w:r>
            <w:r w:rsidR="002B5C52">
              <w:rPr>
                <w:webHidden/>
              </w:rPr>
              <w:tab/>
            </w:r>
            <w:r w:rsidR="002B5C52">
              <w:rPr>
                <w:webHidden/>
              </w:rPr>
              <w:fldChar w:fldCharType="begin"/>
            </w:r>
            <w:r w:rsidR="002B5C52">
              <w:rPr>
                <w:webHidden/>
              </w:rPr>
              <w:instrText xml:space="preserve"> PAGEREF _Toc31381183 \h </w:instrText>
            </w:r>
            <w:r w:rsidR="002B5C52">
              <w:rPr>
                <w:webHidden/>
              </w:rPr>
            </w:r>
            <w:r w:rsidR="002B5C52">
              <w:rPr>
                <w:webHidden/>
              </w:rPr>
              <w:fldChar w:fldCharType="separate"/>
            </w:r>
            <w:r w:rsidR="002B5C52">
              <w:rPr>
                <w:webHidden/>
              </w:rPr>
              <w:t>95</w:t>
            </w:r>
            <w:r w:rsidR="002B5C52">
              <w:rPr>
                <w:webHidden/>
              </w:rPr>
              <w:fldChar w:fldCharType="end"/>
            </w:r>
          </w:hyperlink>
        </w:p>
        <w:p w14:paraId="75560DB6" w14:textId="07E98F63" w:rsidR="002B5C52" w:rsidRDefault="00EA6DCA">
          <w:pPr>
            <w:pStyle w:val="TOC2"/>
            <w:rPr>
              <w:rFonts w:asciiTheme="minorHAnsi" w:eastAsiaTheme="minorEastAsia" w:hAnsiTheme="minorHAnsi" w:cstheme="minorBidi"/>
              <w:sz w:val="22"/>
            </w:rPr>
          </w:pPr>
          <w:hyperlink w:anchor="_Toc31381184" w:history="1">
            <w:r w:rsidR="002B5C52" w:rsidRPr="002910CC">
              <w:rPr>
                <w:rStyle w:val="Hyperlink"/>
              </w:rPr>
              <w:t>1.</w:t>
            </w:r>
            <w:r w:rsidR="002B5C52">
              <w:rPr>
                <w:rFonts w:asciiTheme="minorHAnsi" w:eastAsiaTheme="minorEastAsia" w:hAnsiTheme="minorHAnsi" w:cstheme="minorBidi"/>
                <w:sz w:val="22"/>
              </w:rPr>
              <w:tab/>
            </w:r>
            <w:r w:rsidR="002B5C52" w:rsidRPr="002910CC">
              <w:rPr>
                <w:rStyle w:val="Hyperlink"/>
              </w:rPr>
              <w:t>BSCA Modifications.</w:t>
            </w:r>
            <w:r w:rsidR="002B5C52">
              <w:rPr>
                <w:webHidden/>
              </w:rPr>
              <w:tab/>
            </w:r>
            <w:r w:rsidR="002B5C52">
              <w:rPr>
                <w:webHidden/>
              </w:rPr>
              <w:fldChar w:fldCharType="begin"/>
            </w:r>
            <w:r w:rsidR="002B5C52">
              <w:rPr>
                <w:webHidden/>
              </w:rPr>
              <w:instrText xml:space="preserve"> PAGEREF _Toc31381184 \h </w:instrText>
            </w:r>
            <w:r w:rsidR="002B5C52">
              <w:rPr>
                <w:webHidden/>
              </w:rPr>
            </w:r>
            <w:r w:rsidR="002B5C52">
              <w:rPr>
                <w:webHidden/>
              </w:rPr>
              <w:fldChar w:fldCharType="separate"/>
            </w:r>
            <w:r w:rsidR="002B5C52">
              <w:rPr>
                <w:webHidden/>
              </w:rPr>
              <w:t>95</w:t>
            </w:r>
            <w:r w:rsidR="002B5C52">
              <w:rPr>
                <w:webHidden/>
              </w:rPr>
              <w:fldChar w:fldCharType="end"/>
            </w:r>
          </w:hyperlink>
        </w:p>
        <w:p w14:paraId="57BEDF1E" w14:textId="0158E77F" w:rsidR="009B0AC1" w:rsidRPr="009D64C5" w:rsidRDefault="007B187D" w:rsidP="009B0AC1">
          <w:pPr>
            <w:jc w:val="both"/>
            <w:rPr>
              <w:rFonts w:ascii="Arial" w:hAnsi="Arial" w:cs="Arial"/>
              <w:sz w:val="24"/>
              <w:szCs w:val="24"/>
            </w:rPr>
          </w:pPr>
          <w:r w:rsidRPr="009D64C5">
            <w:rPr>
              <w:rFonts w:ascii="Arial" w:hAnsi="Arial" w:cs="Arial"/>
              <w:sz w:val="24"/>
              <w:szCs w:val="24"/>
            </w:rPr>
            <w:fldChar w:fldCharType="end"/>
          </w:r>
        </w:p>
      </w:sdtContent>
    </w:sdt>
    <w:p w14:paraId="50825871"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br w:type="page"/>
      </w:r>
    </w:p>
    <w:p w14:paraId="3387B906" w14:textId="77777777" w:rsidR="009B0AC1" w:rsidRPr="00D14C0B" w:rsidRDefault="009B0AC1" w:rsidP="009B0AC1">
      <w:pPr>
        <w:jc w:val="center"/>
        <w:rPr>
          <w:rFonts w:ascii="Arial" w:hAnsi="Arial" w:cs="Arial"/>
          <w:sz w:val="24"/>
          <w:szCs w:val="24"/>
          <w:u w:val="single"/>
        </w:rPr>
      </w:pPr>
      <w:r w:rsidRPr="00D14C0B">
        <w:rPr>
          <w:rFonts w:ascii="Arial" w:hAnsi="Arial" w:cs="Arial"/>
          <w:sz w:val="24"/>
          <w:szCs w:val="24"/>
          <w:u w:val="single"/>
        </w:rPr>
        <w:lastRenderedPageBreak/>
        <w:t>AMENDMENTS</w:t>
      </w:r>
    </w:p>
    <w:p w14:paraId="78D1EA13" w14:textId="77777777" w:rsidR="009B0AC1" w:rsidRPr="009D64C5" w:rsidRDefault="009B0AC1" w:rsidP="009B0AC1">
      <w:pPr>
        <w:jc w:val="center"/>
        <w:rPr>
          <w:rFonts w:ascii="Arial" w:hAnsi="Arial" w:cs="Arial"/>
          <w:sz w:val="24"/>
          <w:szCs w:val="24"/>
        </w:rPr>
      </w:pPr>
    </w:p>
    <w:tbl>
      <w:tblPr>
        <w:tblpPr w:leftFromText="180" w:rightFromText="180" w:vertAnchor="text" w:tblpY="1"/>
        <w:tblOverlap w:val="never"/>
        <w:tblW w:w="0" w:type="auto"/>
        <w:tblLayout w:type="fixed"/>
        <w:tblLook w:val="0000" w:firstRow="0" w:lastRow="0" w:firstColumn="0" w:lastColumn="0" w:noHBand="0" w:noVBand="0"/>
      </w:tblPr>
      <w:tblGrid>
        <w:gridCol w:w="1620"/>
        <w:gridCol w:w="6015"/>
        <w:gridCol w:w="1530"/>
      </w:tblGrid>
      <w:tr w:rsidR="009B0AC1" w:rsidRPr="009D64C5" w14:paraId="6BBF4E4A" w14:textId="77777777" w:rsidTr="007B187D">
        <w:trPr>
          <w:cantSplit/>
        </w:trPr>
        <w:tc>
          <w:tcPr>
            <w:tcW w:w="1620" w:type="dxa"/>
            <w:tcBorders>
              <w:top w:val="single" w:sz="12" w:space="0" w:color="auto"/>
              <w:left w:val="single" w:sz="12" w:space="0" w:color="auto"/>
              <w:bottom w:val="single" w:sz="12" w:space="0" w:color="auto"/>
              <w:right w:val="single" w:sz="6" w:space="0" w:color="auto"/>
            </w:tcBorders>
          </w:tcPr>
          <w:p w14:paraId="280DE55F" w14:textId="77777777" w:rsidR="009B0AC1" w:rsidRPr="00D14C0B" w:rsidRDefault="009B0AC1" w:rsidP="007B187D">
            <w:pPr>
              <w:jc w:val="center"/>
              <w:rPr>
                <w:rFonts w:ascii="Arial" w:hAnsi="Arial" w:cs="Arial"/>
                <w:b/>
                <w:sz w:val="24"/>
                <w:szCs w:val="24"/>
              </w:rPr>
            </w:pPr>
            <w:r w:rsidRPr="00D14C0B">
              <w:rPr>
                <w:rFonts w:ascii="Arial" w:hAnsi="Arial" w:cs="Arial"/>
                <w:b/>
                <w:sz w:val="24"/>
                <w:szCs w:val="24"/>
              </w:rPr>
              <w:t>Amendment</w:t>
            </w:r>
          </w:p>
          <w:p w14:paraId="38253AC3" w14:textId="77777777" w:rsidR="009B0AC1" w:rsidRPr="00D14C0B" w:rsidRDefault="009B0AC1" w:rsidP="007B187D">
            <w:pPr>
              <w:jc w:val="center"/>
              <w:rPr>
                <w:rFonts w:ascii="Arial" w:hAnsi="Arial" w:cs="Arial"/>
                <w:b/>
                <w:sz w:val="24"/>
                <w:szCs w:val="24"/>
              </w:rPr>
            </w:pPr>
            <w:r w:rsidRPr="00D14C0B">
              <w:rPr>
                <w:rFonts w:ascii="Arial" w:hAnsi="Arial" w:cs="Arial"/>
                <w:b/>
                <w:sz w:val="24"/>
                <w:szCs w:val="24"/>
              </w:rPr>
              <w:t>Number</w:t>
            </w:r>
          </w:p>
        </w:tc>
        <w:tc>
          <w:tcPr>
            <w:tcW w:w="6015" w:type="dxa"/>
            <w:tcBorders>
              <w:top w:val="single" w:sz="12" w:space="0" w:color="auto"/>
              <w:left w:val="single" w:sz="6" w:space="0" w:color="auto"/>
              <w:bottom w:val="single" w:sz="12" w:space="0" w:color="auto"/>
              <w:right w:val="single" w:sz="6" w:space="0" w:color="auto"/>
            </w:tcBorders>
          </w:tcPr>
          <w:p w14:paraId="074C2F19" w14:textId="77777777" w:rsidR="009B0AC1" w:rsidRPr="00D14C0B" w:rsidRDefault="009B0AC1" w:rsidP="007B187D">
            <w:pPr>
              <w:jc w:val="center"/>
              <w:rPr>
                <w:rFonts w:ascii="Arial" w:hAnsi="Arial" w:cs="Arial"/>
                <w:b/>
                <w:sz w:val="24"/>
                <w:szCs w:val="24"/>
              </w:rPr>
            </w:pPr>
            <w:r w:rsidRPr="00D14C0B">
              <w:rPr>
                <w:rFonts w:ascii="Arial" w:hAnsi="Arial" w:cs="Arial"/>
                <w:b/>
                <w:sz w:val="24"/>
                <w:szCs w:val="24"/>
              </w:rPr>
              <w:t>Description</w:t>
            </w:r>
          </w:p>
        </w:tc>
        <w:tc>
          <w:tcPr>
            <w:tcW w:w="1530" w:type="dxa"/>
            <w:tcBorders>
              <w:top w:val="single" w:sz="12" w:space="0" w:color="auto"/>
              <w:left w:val="single" w:sz="6" w:space="0" w:color="auto"/>
              <w:bottom w:val="single" w:sz="12" w:space="0" w:color="auto"/>
              <w:right w:val="single" w:sz="6" w:space="0" w:color="auto"/>
            </w:tcBorders>
          </w:tcPr>
          <w:p w14:paraId="10B786E9" w14:textId="77777777" w:rsidR="009B0AC1" w:rsidRPr="00D14C0B" w:rsidRDefault="009B0AC1" w:rsidP="007B187D">
            <w:pPr>
              <w:jc w:val="center"/>
              <w:rPr>
                <w:rFonts w:ascii="Arial" w:hAnsi="Arial" w:cs="Arial"/>
                <w:b/>
                <w:sz w:val="24"/>
                <w:szCs w:val="24"/>
              </w:rPr>
            </w:pPr>
            <w:r w:rsidRPr="00D14C0B">
              <w:rPr>
                <w:rFonts w:ascii="Arial" w:hAnsi="Arial" w:cs="Arial"/>
                <w:b/>
                <w:sz w:val="24"/>
                <w:szCs w:val="24"/>
              </w:rPr>
              <w:t>Date</w:t>
            </w:r>
          </w:p>
        </w:tc>
      </w:tr>
      <w:tr w:rsidR="009B0AC1" w:rsidRPr="009D64C5" w14:paraId="6C501644"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252B6F2F" w14:textId="77777777" w:rsidR="009B0AC1" w:rsidRPr="00D14C0B" w:rsidRDefault="009B0AC1" w:rsidP="007B187D">
            <w:pPr>
              <w:jc w:val="center"/>
              <w:rPr>
                <w:rFonts w:ascii="Arial" w:hAnsi="Arial" w:cs="Arial"/>
                <w:sz w:val="24"/>
                <w:szCs w:val="24"/>
              </w:rPr>
            </w:pPr>
          </w:p>
          <w:p w14:paraId="0E55331F"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7596E5F4"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3900BC99" w14:textId="77777777" w:rsidR="009B0AC1" w:rsidRPr="00D14C0B" w:rsidRDefault="009B0AC1" w:rsidP="007B187D">
            <w:pPr>
              <w:rPr>
                <w:rFonts w:ascii="Arial" w:hAnsi="Arial" w:cs="Arial"/>
                <w:sz w:val="24"/>
                <w:szCs w:val="24"/>
              </w:rPr>
            </w:pPr>
          </w:p>
        </w:tc>
      </w:tr>
      <w:tr w:rsidR="009B0AC1" w:rsidRPr="009D64C5" w14:paraId="04E4960C"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577322FE"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77124083"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1241E46B" w14:textId="77777777" w:rsidR="009B0AC1" w:rsidRPr="00D14C0B" w:rsidRDefault="009B0AC1" w:rsidP="007B187D">
            <w:pPr>
              <w:rPr>
                <w:rFonts w:ascii="Arial" w:hAnsi="Arial" w:cs="Arial"/>
                <w:sz w:val="24"/>
                <w:szCs w:val="24"/>
              </w:rPr>
            </w:pPr>
          </w:p>
        </w:tc>
      </w:tr>
      <w:tr w:rsidR="009B0AC1" w:rsidRPr="009D64C5" w14:paraId="1C61E667"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505CEE2D"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182A0772"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1F6C64C0" w14:textId="77777777" w:rsidR="009B0AC1" w:rsidRPr="00D14C0B" w:rsidRDefault="009B0AC1" w:rsidP="007B187D">
            <w:pPr>
              <w:rPr>
                <w:rFonts w:ascii="Arial" w:hAnsi="Arial" w:cs="Arial"/>
                <w:sz w:val="24"/>
                <w:szCs w:val="24"/>
              </w:rPr>
            </w:pPr>
          </w:p>
        </w:tc>
      </w:tr>
      <w:tr w:rsidR="009B0AC1" w:rsidRPr="009D64C5" w14:paraId="0D1CBCE8"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72D0D049"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4FD37CAD"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7F62D1EF" w14:textId="77777777" w:rsidR="009B0AC1" w:rsidRPr="00D14C0B" w:rsidRDefault="009B0AC1" w:rsidP="007B187D">
            <w:pPr>
              <w:rPr>
                <w:rFonts w:ascii="Arial" w:hAnsi="Arial" w:cs="Arial"/>
                <w:sz w:val="24"/>
                <w:szCs w:val="24"/>
              </w:rPr>
            </w:pPr>
          </w:p>
        </w:tc>
      </w:tr>
      <w:tr w:rsidR="009B0AC1" w:rsidRPr="009D64C5" w14:paraId="6E33A4E0"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2287C628"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4DC9B702"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4E7EB6B2" w14:textId="77777777" w:rsidR="009B0AC1" w:rsidRPr="00D14C0B" w:rsidRDefault="009B0AC1" w:rsidP="007B187D">
            <w:pPr>
              <w:rPr>
                <w:rFonts w:ascii="Arial" w:hAnsi="Arial" w:cs="Arial"/>
                <w:sz w:val="24"/>
                <w:szCs w:val="24"/>
              </w:rPr>
            </w:pPr>
          </w:p>
        </w:tc>
      </w:tr>
      <w:tr w:rsidR="009B0AC1" w:rsidRPr="009D64C5" w14:paraId="57B821C0"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4E4919E3"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657304AF"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0887AB02" w14:textId="77777777" w:rsidR="009B0AC1" w:rsidRPr="00D14C0B" w:rsidRDefault="009B0AC1" w:rsidP="007B187D">
            <w:pPr>
              <w:rPr>
                <w:rFonts w:ascii="Arial" w:hAnsi="Arial" w:cs="Arial"/>
                <w:sz w:val="24"/>
                <w:szCs w:val="24"/>
              </w:rPr>
            </w:pPr>
          </w:p>
        </w:tc>
      </w:tr>
      <w:tr w:rsidR="009B0AC1" w:rsidRPr="009D64C5" w14:paraId="14104EB3"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4DF39B2A"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159480FD"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7D251E82" w14:textId="77777777" w:rsidR="009B0AC1" w:rsidRPr="00D14C0B" w:rsidRDefault="009B0AC1" w:rsidP="007B187D">
            <w:pPr>
              <w:rPr>
                <w:rFonts w:ascii="Arial" w:hAnsi="Arial" w:cs="Arial"/>
                <w:sz w:val="24"/>
                <w:szCs w:val="24"/>
              </w:rPr>
            </w:pPr>
          </w:p>
        </w:tc>
      </w:tr>
      <w:tr w:rsidR="009B0AC1" w:rsidRPr="009D64C5" w14:paraId="57E11975"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50A7EB0A"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54F0B972"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320729F3" w14:textId="77777777" w:rsidR="009B0AC1" w:rsidRPr="00D14C0B" w:rsidRDefault="009B0AC1" w:rsidP="007B187D">
            <w:pPr>
              <w:rPr>
                <w:rFonts w:ascii="Arial" w:hAnsi="Arial" w:cs="Arial"/>
                <w:sz w:val="24"/>
                <w:szCs w:val="24"/>
              </w:rPr>
            </w:pPr>
          </w:p>
        </w:tc>
      </w:tr>
      <w:tr w:rsidR="009B0AC1" w:rsidRPr="009D64C5" w14:paraId="10221E13"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719A7099"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4CDE8848"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101EFED0" w14:textId="77777777" w:rsidR="009B0AC1" w:rsidRPr="00D14C0B" w:rsidRDefault="009B0AC1" w:rsidP="007B187D">
            <w:pPr>
              <w:rPr>
                <w:rFonts w:ascii="Arial" w:hAnsi="Arial" w:cs="Arial"/>
                <w:sz w:val="24"/>
                <w:szCs w:val="24"/>
              </w:rPr>
            </w:pPr>
          </w:p>
        </w:tc>
      </w:tr>
      <w:tr w:rsidR="009B0AC1" w:rsidRPr="009D64C5" w14:paraId="36ED549F"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07E86E56"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7ADD8BE4"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204CA1F1" w14:textId="77777777" w:rsidR="009B0AC1" w:rsidRPr="00D14C0B" w:rsidRDefault="009B0AC1" w:rsidP="007B187D">
            <w:pPr>
              <w:rPr>
                <w:rFonts w:ascii="Arial" w:hAnsi="Arial" w:cs="Arial"/>
                <w:sz w:val="24"/>
                <w:szCs w:val="24"/>
              </w:rPr>
            </w:pPr>
          </w:p>
        </w:tc>
      </w:tr>
      <w:tr w:rsidR="009B0AC1" w:rsidRPr="009D64C5" w14:paraId="261FDBE3"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49D428D5"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6B2F61BF"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13C5CB95" w14:textId="77777777" w:rsidR="009B0AC1" w:rsidRPr="00D14C0B" w:rsidRDefault="009B0AC1" w:rsidP="007B187D">
            <w:pPr>
              <w:rPr>
                <w:rFonts w:ascii="Arial" w:hAnsi="Arial" w:cs="Arial"/>
                <w:sz w:val="24"/>
                <w:szCs w:val="24"/>
              </w:rPr>
            </w:pPr>
          </w:p>
        </w:tc>
      </w:tr>
      <w:tr w:rsidR="009B0AC1" w:rsidRPr="009D64C5" w14:paraId="0C7CBD0A"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2F435541"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452A6485"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065F2E38" w14:textId="77777777" w:rsidR="009B0AC1" w:rsidRPr="00D14C0B" w:rsidRDefault="009B0AC1" w:rsidP="007B187D">
            <w:pPr>
              <w:rPr>
                <w:rFonts w:ascii="Arial" w:hAnsi="Arial" w:cs="Arial"/>
                <w:sz w:val="24"/>
                <w:szCs w:val="24"/>
              </w:rPr>
            </w:pPr>
          </w:p>
        </w:tc>
      </w:tr>
      <w:tr w:rsidR="009B0AC1" w:rsidRPr="009D64C5" w14:paraId="0F8B627E" w14:textId="77777777" w:rsidTr="007B187D">
        <w:trPr>
          <w:cantSplit/>
          <w:trHeight w:val="789"/>
        </w:trPr>
        <w:tc>
          <w:tcPr>
            <w:tcW w:w="1620" w:type="dxa"/>
            <w:tcBorders>
              <w:top w:val="single" w:sz="12" w:space="0" w:color="auto"/>
              <w:left w:val="single" w:sz="12" w:space="0" w:color="auto"/>
              <w:bottom w:val="single" w:sz="12" w:space="0" w:color="auto"/>
              <w:right w:val="single" w:sz="6" w:space="0" w:color="auto"/>
            </w:tcBorders>
          </w:tcPr>
          <w:p w14:paraId="286CDFEF" w14:textId="77777777" w:rsidR="009B0AC1" w:rsidRPr="00D14C0B" w:rsidRDefault="009B0AC1" w:rsidP="007B187D">
            <w:pPr>
              <w:jc w:val="center"/>
              <w:rPr>
                <w:rFonts w:ascii="Arial" w:hAnsi="Arial" w:cs="Arial"/>
                <w:sz w:val="24"/>
                <w:szCs w:val="24"/>
              </w:rPr>
            </w:pPr>
          </w:p>
        </w:tc>
        <w:tc>
          <w:tcPr>
            <w:tcW w:w="6015" w:type="dxa"/>
            <w:tcBorders>
              <w:top w:val="single" w:sz="12" w:space="0" w:color="auto"/>
              <w:left w:val="single" w:sz="6" w:space="0" w:color="auto"/>
              <w:bottom w:val="single" w:sz="12" w:space="0" w:color="auto"/>
              <w:right w:val="single" w:sz="6" w:space="0" w:color="auto"/>
            </w:tcBorders>
          </w:tcPr>
          <w:p w14:paraId="73D7893F" w14:textId="77777777" w:rsidR="009B0AC1" w:rsidRPr="00D14C0B" w:rsidRDefault="009B0AC1" w:rsidP="007B187D">
            <w:pPr>
              <w:rPr>
                <w:rFonts w:ascii="Arial" w:hAnsi="Arial" w:cs="Arial"/>
                <w:sz w:val="24"/>
                <w:szCs w:val="24"/>
              </w:rPr>
            </w:pPr>
          </w:p>
        </w:tc>
        <w:tc>
          <w:tcPr>
            <w:tcW w:w="1530" w:type="dxa"/>
            <w:tcBorders>
              <w:top w:val="single" w:sz="12" w:space="0" w:color="auto"/>
              <w:left w:val="single" w:sz="6" w:space="0" w:color="auto"/>
              <w:bottom w:val="single" w:sz="12" w:space="0" w:color="auto"/>
              <w:right w:val="single" w:sz="6" w:space="0" w:color="auto"/>
            </w:tcBorders>
          </w:tcPr>
          <w:p w14:paraId="2EB92349" w14:textId="77777777" w:rsidR="009B0AC1" w:rsidRPr="00D14C0B" w:rsidRDefault="009B0AC1" w:rsidP="007B187D">
            <w:pPr>
              <w:rPr>
                <w:rFonts w:ascii="Arial" w:hAnsi="Arial" w:cs="Arial"/>
                <w:sz w:val="24"/>
                <w:szCs w:val="24"/>
              </w:rPr>
            </w:pPr>
          </w:p>
        </w:tc>
      </w:tr>
    </w:tbl>
    <w:p w14:paraId="714E2D60" w14:textId="77777777" w:rsidR="009B0AC1" w:rsidRPr="009D64C5" w:rsidRDefault="009B0AC1" w:rsidP="009B0AC1">
      <w:pPr>
        <w:rPr>
          <w:rFonts w:ascii="Arial" w:hAnsi="Arial" w:cs="Arial"/>
          <w:sz w:val="24"/>
          <w:szCs w:val="24"/>
        </w:rPr>
      </w:pPr>
      <w:r w:rsidRPr="009D64C5">
        <w:rPr>
          <w:rFonts w:ascii="Arial" w:hAnsi="Arial" w:cs="Arial"/>
          <w:sz w:val="24"/>
          <w:szCs w:val="24"/>
        </w:rPr>
        <w:br w:type="page"/>
      </w:r>
    </w:p>
    <w:p w14:paraId="5F2F9F27"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lastRenderedPageBreak/>
        <w:t>This Supply Chain Agreement (</w:t>
      </w:r>
      <w:r w:rsidRPr="009D64C5">
        <w:rPr>
          <w:rFonts w:ascii="Arial" w:hAnsi="Arial" w:cs="Arial"/>
          <w:b/>
          <w:sz w:val="24"/>
          <w:szCs w:val="24"/>
        </w:rPr>
        <w:t>BSCA</w:t>
      </w:r>
      <w:r w:rsidRPr="009D64C5">
        <w:rPr>
          <w:rFonts w:ascii="Arial" w:hAnsi="Arial" w:cs="Arial"/>
          <w:sz w:val="24"/>
          <w:szCs w:val="24"/>
        </w:rPr>
        <w:t xml:space="preserve">) is entered into as </w:t>
      </w:r>
      <w:commentRangeStart w:id="5"/>
      <w:r w:rsidRPr="009D64C5">
        <w:rPr>
          <w:rFonts w:ascii="Arial" w:hAnsi="Arial" w:cs="Arial"/>
          <w:sz w:val="24"/>
          <w:szCs w:val="24"/>
        </w:rPr>
        <w:t>of</w:t>
      </w:r>
      <w:commentRangeEnd w:id="5"/>
      <w:r w:rsidR="00EA6DCA">
        <w:rPr>
          <w:rStyle w:val="CommentReference"/>
        </w:rPr>
        <w:commentReference w:id="5"/>
      </w:r>
      <w:r w:rsidRPr="009D64C5">
        <w:rPr>
          <w:rFonts w:ascii="Arial" w:hAnsi="Arial" w:cs="Arial"/>
          <w:sz w:val="24"/>
          <w:szCs w:val="24"/>
        </w:rPr>
        <w:t xml:space="preserve"> </w:t>
      </w:r>
      <w:r w:rsidRPr="009D64C5">
        <w:rPr>
          <w:rFonts w:ascii="Arial" w:hAnsi="Arial" w:cs="Arial"/>
          <w:color w:val="FF0000"/>
          <w:sz w:val="24"/>
          <w:szCs w:val="24"/>
        </w:rPr>
        <w:t>[enter the effective date of BSCA]</w:t>
      </w:r>
      <w:r w:rsidRPr="009D64C5">
        <w:rPr>
          <w:rFonts w:ascii="Arial" w:hAnsi="Arial" w:cs="Arial"/>
          <w:sz w:val="24"/>
          <w:szCs w:val="24"/>
        </w:rPr>
        <w:t xml:space="preserve"> (</w:t>
      </w:r>
      <w:r w:rsidRPr="009D64C5">
        <w:rPr>
          <w:rFonts w:ascii="Arial" w:hAnsi="Arial" w:cs="Arial"/>
          <w:b/>
          <w:sz w:val="24"/>
          <w:szCs w:val="24"/>
        </w:rPr>
        <w:t>Effective Date</w:t>
      </w:r>
      <w:r w:rsidRPr="009D64C5">
        <w:rPr>
          <w:rFonts w:ascii="Arial" w:hAnsi="Arial" w:cs="Arial"/>
          <w:sz w:val="24"/>
          <w:szCs w:val="24"/>
        </w:rPr>
        <w:t xml:space="preserve">), by and between </w:t>
      </w:r>
      <w:r w:rsidRPr="009D64C5">
        <w:rPr>
          <w:rFonts w:ascii="Arial" w:hAnsi="Arial" w:cs="Arial"/>
          <w:color w:val="FF0000"/>
          <w:sz w:val="24"/>
          <w:szCs w:val="24"/>
        </w:rPr>
        <w:t>[enter Seller’s Name]</w:t>
      </w:r>
      <w:r w:rsidRPr="009D64C5">
        <w:rPr>
          <w:rFonts w:ascii="Arial" w:hAnsi="Arial" w:cs="Arial"/>
          <w:sz w:val="24"/>
          <w:szCs w:val="24"/>
        </w:rPr>
        <w:t xml:space="preserve">, a </w:t>
      </w:r>
      <w:r w:rsidRPr="009D64C5">
        <w:rPr>
          <w:rFonts w:ascii="Arial" w:hAnsi="Arial" w:cs="Arial"/>
          <w:color w:val="FF0000"/>
          <w:sz w:val="24"/>
          <w:szCs w:val="24"/>
        </w:rPr>
        <w:t>[enter state or province or country of incorporation]</w:t>
      </w:r>
      <w:r w:rsidRPr="009D64C5">
        <w:rPr>
          <w:rFonts w:ascii="Arial" w:hAnsi="Arial" w:cs="Arial"/>
          <w:sz w:val="24"/>
          <w:szCs w:val="24"/>
        </w:rPr>
        <w:t xml:space="preserve"> </w:t>
      </w:r>
      <w:r w:rsidRPr="009D64C5">
        <w:rPr>
          <w:rFonts w:ascii="Arial" w:hAnsi="Arial" w:cs="Arial"/>
          <w:color w:val="FF0000"/>
          <w:sz w:val="24"/>
          <w:szCs w:val="24"/>
        </w:rPr>
        <w:t>[enter corporation or limited liability company or other business type]</w:t>
      </w:r>
      <w:r w:rsidRPr="009D64C5">
        <w:rPr>
          <w:rFonts w:ascii="Arial" w:hAnsi="Arial" w:cs="Arial"/>
          <w:sz w:val="24"/>
          <w:szCs w:val="24"/>
        </w:rPr>
        <w:t xml:space="preserve"> (</w:t>
      </w:r>
      <w:r w:rsidRPr="009D64C5">
        <w:rPr>
          <w:rFonts w:ascii="Arial" w:hAnsi="Arial" w:cs="Arial"/>
          <w:b/>
          <w:sz w:val="24"/>
          <w:szCs w:val="24"/>
        </w:rPr>
        <w:t>Seller</w:t>
      </w:r>
      <w:r w:rsidRPr="009D64C5">
        <w:rPr>
          <w:rFonts w:ascii="Arial" w:hAnsi="Arial" w:cs="Arial"/>
          <w:sz w:val="24"/>
          <w:szCs w:val="24"/>
        </w:rPr>
        <w:t>), and The Boeing Company, a Delaware corporation (</w:t>
      </w:r>
      <w:r w:rsidRPr="009D64C5">
        <w:rPr>
          <w:rFonts w:ascii="Arial" w:hAnsi="Arial" w:cs="Arial"/>
          <w:b/>
          <w:sz w:val="24"/>
          <w:szCs w:val="24"/>
        </w:rPr>
        <w:t>Boeing</w:t>
      </w:r>
      <w:r w:rsidRPr="009D64C5">
        <w:rPr>
          <w:rFonts w:ascii="Arial" w:hAnsi="Arial" w:cs="Arial"/>
          <w:sz w:val="24"/>
          <w:szCs w:val="24"/>
        </w:rPr>
        <w:t xml:space="preserve">). Hereinafter, Seller and Boeing may be referred to individually as a “Party” and jointly as the “Parties.” </w:t>
      </w:r>
    </w:p>
    <w:p w14:paraId="40F98EEF" w14:textId="77777777" w:rsidR="009B0AC1" w:rsidRPr="009D64C5" w:rsidRDefault="009B0AC1" w:rsidP="009B0AC1">
      <w:pPr>
        <w:jc w:val="both"/>
        <w:rPr>
          <w:rFonts w:ascii="Arial" w:hAnsi="Arial" w:cs="Arial"/>
          <w:sz w:val="24"/>
          <w:szCs w:val="24"/>
        </w:rPr>
      </w:pPr>
    </w:p>
    <w:p w14:paraId="40ED32A7"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 xml:space="preserve">The Parties agree as follows: </w:t>
      </w:r>
    </w:p>
    <w:p w14:paraId="66BD039D" w14:textId="77777777" w:rsidR="009B0AC1" w:rsidRPr="009D64C5" w:rsidRDefault="009B0AC1" w:rsidP="009B0AC1">
      <w:pPr>
        <w:jc w:val="both"/>
        <w:rPr>
          <w:rFonts w:ascii="Arial" w:hAnsi="Arial" w:cs="Arial"/>
          <w:sz w:val="24"/>
          <w:szCs w:val="24"/>
        </w:rPr>
      </w:pPr>
    </w:p>
    <w:p w14:paraId="7C407ACB" w14:textId="77777777" w:rsidR="009B0AC1" w:rsidRPr="009D64C5" w:rsidRDefault="009B0AC1" w:rsidP="009B0AC1">
      <w:pPr>
        <w:pStyle w:val="Heading1"/>
        <w:tabs>
          <w:tab w:val="clear" w:pos="360"/>
        </w:tabs>
        <w:rPr>
          <w:rStyle w:val="Strong"/>
          <w:b w:val="0"/>
          <w:bCs w:val="0"/>
        </w:rPr>
      </w:pPr>
      <w:bookmarkStart w:id="6" w:name="_Ref500341671"/>
      <w:bookmarkStart w:id="7" w:name="_Toc504735984"/>
      <w:bookmarkStart w:id="8" w:name="_Toc31381019"/>
      <w:r w:rsidRPr="009D64C5">
        <w:rPr>
          <w:rStyle w:val="Heading1Char"/>
        </w:rPr>
        <w:t>Definitions</w:t>
      </w:r>
      <w:bookmarkEnd w:id="6"/>
      <w:r w:rsidRPr="009D64C5">
        <w:rPr>
          <w:rStyle w:val="Heading1Char"/>
        </w:rPr>
        <w:t xml:space="preserve"> and Construction</w:t>
      </w:r>
      <w:bookmarkEnd w:id="7"/>
      <w:r w:rsidRPr="009D64C5">
        <w:rPr>
          <w:rStyle w:val="Strong"/>
          <w:u w:val="none"/>
        </w:rPr>
        <w:t>.</w:t>
      </w:r>
      <w:bookmarkEnd w:id="8"/>
    </w:p>
    <w:p w14:paraId="50B3B901" w14:textId="77777777" w:rsidR="009B0AC1" w:rsidRPr="009D64C5" w:rsidRDefault="009B0AC1" w:rsidP="009B0AC1">
      <w:pPr>
        <w:jc w:val="both"/>
        <w:rPr>
          <w:rFonts w:ascii="Arial" w:hAnsi="Arial" w:cs="Arial"/>
          <w:sz w:val="24"/>
          <w:szCs w:val="24"/>
        </w:rPr>
      </w:pPr>
      <w:bookmarkStart w:id="9" w:name="_Toc504735985"/>
    </w:p>
    <w:p w14:paraId="19CD2D90" w14:textId="77777777" w:rsidR="009B0AC1" w:rsidRPr="009D64C5" w:rsidRDefault="009B0AC1" w:rsidP="009B0AC1">
      <w:pPr>
        <w:pStyle w:val="11"/>
        <w:rPr>
          <w:vanish/>
          <w:specVanish/>
        </w:rPr>
      </w:pPr>
      <w:bookmarkStart w:id="10" w:name="_Toc31381020"/>
      <w:r w:rsidRPr="009D64C5">
        <w:rPr>
          <w:rStyle w:val="Heading2Char"/>
        </w:rPr>
        <w:t>Definitions</w:t>
      </w:r>
      <w:bookmarkEnd w:id="9"/>
      <w:r w:rsidRPr="009D64C5">
        <w:rPr>
          <w:u w:val="none"/>
        </w:rPr>
        <w:t>.</w:t>
      </w:r>
      <w:bookmarkEnd w:id="10"/>
    </w:p>
    <w:p w14:paraId="6F59AAC0" w14:textId="77777777" w:rsidR="009B0AC1" w:rsidRPr="009D64C5" w:rsidRDefault="009B0AC1" w:rsidP="009B0AC1">
      <w:pPr>
        <w:rPr>
          <w:rFonts w:ascii="Arial" w:hAnsi="Arial" w:cs="Arial"/>
          <w:sz w:val="24"/>
          <w:szCs w:val="24"/>
        </w:rPr>
      </w:pPr>
      <w:r w:rsidRPr="00D14C0B">
        <w:rPr>
          <w:rFonts w:ascii="Arial" w:hAnsi="Arial" w:cs="Arial"/>
          <w:sz w:val="24"/>
          <w:szCs w:val="24"/>
        </w:rPr>
        <w:t xml:space="preserve"> </w:t>
      </w:r>
      <w:r w:rsidRPr="009D64C5">
        <w:rPr>
          <w:rFonts w:ascii="Arial" w:hAnsi="Arial" w:cs="Arial"/>
          <w:sz w:val="24"/>
          <w:szCs w:val="24"/>
        </w:rPr>
        <w:t xml:space="preserve">The definitions set forth below will apply to this BSCA and any Order. </w:t>
      </w:r>
    </w:p>
    <w:p w14:paraId="5DF885DA" w14:textId="306C0760" w:rsidR="009B0AC1" w:rsidRPr="009D64C5" w:rsidRDefault="009B0AC1" w:rsidP="00895492">
      <w:pPr>
        <w:jc w:val="both"/>
        <w:rPr>
          <w:rFonts w:ascii="Arial" w:hAnsi="Arial" w:cs="Arial"/>
          <w:b/>
          <w:sz w:val="24"/>
          <w:szCs w:val="24"/>
        </w:rPr>
      </w:pPr>
    </w:p>
    <w:p w14:paraId="2233F103"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Affiliate</w:t>
      </w:r>
      <w:r w:rsidRPr="009D64C5">
        <w:rPr>
          <w:rFonts w:ascii="Arial" w:hAnsi="Arial" w:cs="Arial"/>
          <w:sz w:val="24"/>
          <w:szCs w:val="24"/>
        </w:rPr>
        <w:t xml:space="preserve"> means a Person related to another Person by shareholdings or other means of control.</w:t>
      </w:r>
    </w:p>
    <w:p w14:paraId="3DB1BA62" w14:textId="77777777" w:rsidR="009B0AC1" w:rsidRPr="009D64C5" w:rsidRDefault="009B0AC1" w:rsidP="009B0AC1">
      <w:pPr>
        <w:jc w:val="both"/>
        <w:rPr>
          <w:rFonts w:ascii="Arial" w:hAnsi="Arial" w:cs="Arial"/>
          <w:sz w:val="24"/>
          <w:szCs w:val="24"/>
        </w:rPr>
      </w:pPr>
    </w:p>
    <w:p w14:paraId="66482794"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Accountable Tooling</w:t>
      </w:r>
      <w:r w:rsidRPr="009D64C5">
        <w:rPr>
          <w:rFonts w:ascii="Arial" w:hAnsi="Arial" w:cs="Arial"/>
          <w:sz w:val="24"/>
          <w:szCs w:val="24"/>
        </w:rPr>
        <w:t xml:space="preserve"> has the meaning given to Accountable Tooling in D33200-1.  The singular form of </w:t>
      </w:r>
      <w:r w:rsidRPr="009D64C5">
        <w:rPr>
          <w:rFonts w:ascii="Arial" w:hAnsi="Arial" w:cs="Arial"/>
          <w:b/>
          <w:sz w:val="24"/>
          <w:szCs w:val="24"/>
        </w:rPr>
        <w:t>Accountable Tooling</w:t>
      </w:r>
      <w:r w:rsidRPr="009D64C5">
        <w:rPr>
          <w:rFonts w:ascii="Arial" w:hAnsi="Arial" w:cs="Arial"/>
          <w:sz w:val="24"/>
          <w:szCs w:val="24"/>
        </w:rPr>
        <w:t xml:space="preserve"> is </w:t>
      </w:r>
      <w:r w:rsidRPr="009D64C5">
        <w:rPr>
          <w:rFonts w:ascii="Arial" w:hAnsi="Arial" w:cs="Arial"/>
          <w:b/>
          <w:sz w:val="24"/>
          <w:szCs w:val="24"/>
        </w:rPr>
        <w:t>Accountable Tool</w:t>
      </w:r>
      <w:r w:rsidRPr="009D64C5">
        <w:rPr>
          <w:rFonts w:ascii="Arial" w:hAnsi="Arial" w:cs="Arial"/>
          <w:sz w:val="24"/>
          <w:szCs w:val="24"/>
        </w:rPr>
        <w:t xml:space="preserve">.  </w:t>
      </w:r>
    </w:p>
    <w:p w14:paraId="79233AC5" w14:textId="77777777" w:rsidR="009B0AC1" w:rsidRPr="009D64C5" w:rsidRDefault="009B0AC1" w:rsidP="009B0AC1">
      <w:pPr>
        <w:jc w:val="both"/>
        <w:rPr>
          <w:rFonts w:ascii="Arial" w:hAnsi="Arial" w:cs="Arial"/>
          <w:sz w:val="24"/>
          <w:szCs w:val="24"/>
        </w:rPr>
      </w:pPr>
    </w:p>
    <w:p w14:paraId="579287E2"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Aircraft</w:t>
      </w:r>
      <w:r w:rsidRPr="009D64C5">
        <w:rPr>
          <w:rFonts w:ascii="Arial" w:hAnsi="Arial" w:cs="Arial"/>
          <w:sz w:val="24"/>
          <w:szCs w:val="24"/>
        </w:rPr>
        <w:t xml:space="preserve"> means a machine that can fly that contains or uses Products in any manner.</w:t>
      </w:r>
    </w:p>
    <w:p w14:paraId="2B73CDBB" w14:textId="77777777" w:rsidR="009B0AC1" w:rsidRPr="009D64C5" w:rsidRDefault="009B0AC1" w:rsidP="009B0AC1">
      <w:pPr>
        <w:jc w:val="both"/>
        <w:rPr>
          <w:rFonts w:ascii="Arial" w:hAnsi="Arial" w:cs="Arial"/>
          <w:sz w:val="24"/>
          <w:szCs w:val="24"/>
        </w:rPr>
      </w:pPr>
    </w:p>
    <w:p w14:paraId="14A8569A"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Aircraft Software</w:t>
      </w:r>
      <w:r w:rsidRPr="009D64C5">
        <w:rPr>
          <w:rFonts w:ascii="Arial" w:hAnsi="Arial" w:cs="Arial"/>
          <w:sz w:val="24"/>
          <w:szCs w:val="24"/>
        </w:rPr>
        <w:t xml:space="preserve"> means computer software, whether loadable software or embedded software that is intended to fly with and be utilized in the operation of an Aircraft.</w:t>
      </w:r>
    </w:p>
    <w:p w14:paraId="190F195B" w14:textId="77777777" w:rsidR="009B0AC1" w:rsidRPr="009D64C5" w:rsidRDefault="009B0AC1" w:rsidP="009B0AC1">
      <w:pPr>
        <w:jc w:val="both"/>
        <w:rPr>
          <w:rFonts w:ascii="Arial" w:hAnsi="Arial" w:cs="Arial"/>
          <w:sz w:val="24"/>
          <w:szCs w:val="24"/>
        </w:rPr>
      </w:pPr>
    </w:p>
    <w:p w14:paraId="734C6F81"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AOG</w:t>
      </w:r>
      <w:r w:rsidRPr="009D64C5">
        <w:rPr>
          <w:rFonts w:ascii="Arial" w:hAnsi="Arial" w:cs="Arial"/>
          <w:sz w:val="24"/>
          <w:szCs w:val="24"/>
        </w:rPr>
        <w:t xml:space="preserve"> is an acronym for aircraft on ground which requires urgent support of Customer. </w:t>
      </w:r>
    </w:p>
    <w:p w14:paraId="565E9196" w14:textId="77777777" w:rsidR="00EC1632" w:rsidRPr="009D64C5" w:rsidRDefault="00EC1632" w:rsidP="009B0AC1">
      <w:pPr>
        <w:jc w:val="both"/>
        <w:rPr>
          <w:rFonts w:ascii="Arial" w:hAnsi="Arial" w:cs="Arial"/>
          <w:sz w:val="24"/>
          <w:szCs w:val="24"/>
        </w:rPr>
      </w:pPr>
    </w:p>
    <w:p w14:paraId="05040CB9" w14:textId="77777777" w:rsidR="00EC1632" w:rsidRPr="009D64C5" w:rsidRDefault="00EC1632" w:rsidP="009B0AC1">
      <w:pPr>
        <w:jc w:val="both"/>
        <w:rPr>
          <w:ins w:id="11" w:author="Andy Ross" w:date="2020-01-31T16:26:00Z"/>
          <w:rFonts w:ascii="Arial" w:hAnsi="Arial" w:cs="Arial"/>
          <w:sz w:val="24"/>
          <w:szCs w:val="24"/>
        </w:rPr>
      </w:pPr>
      <w:ins w:id="12" w:author="Andy Ross" w:date="2020-01-31T16:26:00Z">
        <w:r w:rsidRPr="009D64C5">
          <w:rPr>
            <w:rFonts w:ascii="Arial" w:hAnsi="Arial" w:cs="Arial"/>
            <w:b/>
            <w:sz w:val="24"/>
            <w:szCs w:val="24"/>
          </w:rPr>
          <w:t>Assembly Labor Rate</w:t>
        </w:r>
        <w:r w:rsidRPr="009D64C5">
          <w:rPr>
            <w:rFonts w:ascii="Arial" w:hAnsi="Arial" w:cs="Arial"/>
            <w:sz w:val="24"/>
            <w:szCs w:val="24"/>
          </w:rPr>
          <w:t xml:space="preserve"> means the rate specified in Table 2 of Attachment 1 of this BSCA, applied for Repair and Overhaul of </w:t>
        </w:r>
        <w:commentRangeStart w:id="13"/>
        <w:r w:rsidRPr="009D64C5">
          <w:rPr>
            <w:rFonts w:ascii="Arial" w:hAnsi="Arial" w:cs="Arial"/>
            <w:sz w:val="24"/>
            <w:szCs w:val="24"/>
          </w:rPr>
          <w:t>Product</w:t>
        </w:r>
      </w:ins>
      <w:commentRangeEnd w:id="13"/>
      <w:ins w:id="14" w:author="Andy Ross" w:date="2020-02-01T09:06:00Z">
        <w:r w:rsidR="005A64DC">
          <w:rPr>
            <w:rStyle w:val="CommentReference"/>
          </w:rPr>
          <w:commentReference w:id="13"/>
        </w:r>
      </w:ins>
      <w:ins w:id="15" w:author="Andy Ross" w:date="2020-01-31T16:26:00Z">
        <w:r w:rsidRPr="009D64C5">
          <w:rPr>
            <w:rFonts w:ascii="Arial" w:hAnsi="Arial" w:cs="Arial"/>
            <w:sz w:val="24"/>
            <w:szCs w:val="24"/>
          </w:rPr>
          <w:t>.</w:t>
        </w:r>
      </w:ins>
    </w:p>
    <w:p w14:paraId="0768D7E6" w14:textId="77777777" w:rsidR="009B0AC1" w:rsidRPr="009D64C5" w:rsidRDefault="009B0AC1" w:rsidP="009B0AC1">
      <w:pPr>
        <w:jc w:val="both"/>
        <w:rPr>
          <w:ins w:id="16" w:author="Andy Ross" w:date="2020-01-31T16:26:00Z"/>
          <w:rFonts w:ascii="Arial" w:hAnsi="Arial" w:cs="Arial"/>
          <w:sz w:val="24"/>
          <w:szCs w:val="24"/>
        </w:rPr>
      </w:pPr>
    </w:p>
    <w:p w14:paraId="5C2F38FE"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ATE</w:t>
      </w:r>
      <w:r w:rsidRPr="009D64C5">
        <w:rPr>
          <w:rFonts w:ascii="Arial" w:hAnsi="Arial" w:cs="Arial"/>
          <w:sz w:val="24"/>
          <w:szCs w:val="24"/>
        </w:rPr>
        <w:t xml:space="preserve"> is an acronym for automated test equipment designed to conduct analysis of static or functional parameters to evaluate the degree of performance degradation and that may be designed to perform fault isolation of unit malfunction. </w:t>
      </w:r>
    </w:p>
    <w:p w14:paraId="1AAA4915" w14:textId="77777777" w:rsidR="009B0AC1" w:rsidRPr="009D64C5" w:rsidRDefault="009B0AC1" w:rsidP="009B0AC1">
      <w:pPr>
        <w:jc w:val="both"/>
        <w:rPr>
          <w:rFonts w:ascii="Arial" w:hAnsi="Arial" w:cs="Arial"/>
          <w:sz w:val="24"/>
          <w:szCs w:val="24"/>
        </w:rPr>
      </w:pPr>
    </w:p>
    <w:p w14:paraId="11C2782F"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Basic Part Level</w:t>
      </w:r>
      <w:r w:rsidRPr="009D64C5">
        <w:rPr>
          <w:rFonts w:ascii="Arial" w:hAnsi="Arial" w:cs="Arial"/>
          <w:sz w:val="24"/>
          <w:szCs w:val="24"/>
        </w:rPr>
        <w:t xml:space="preserve"> means the level at which further disassembly results in destruction of the Product or Test Equipment. </w:t>
      </w:r>
    </w:p>
    <w:p w14:paraId="6C895679" w14:textId="77777777" w:rsidR="009B0AC1" w:rsidRPr="009D64C5" w:rsidRDefault="009B0AC1" w:rsidP="009B0AC1">
      <w:pPr>
        <w:jc w:val="both"/>
        <w:rPr>
          <w:rFonts w:ascii="Arial" w:hAnsi="Arial" w:cs="Arial"/>
          <w:sz w:val="24"/>
          <w:szCs w:val="24"/>
        </w:rPr>
      </w:pPr>
    </w:p>
    <w:p w14:paraId="6BC75105"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BCA</w:t>
      </w:r>
      <w:r w:rsidRPr="009D64C5">
        <w:rPr>
          <w:rFonts w:ascii="Arial" w:hAnsi="Arial" w:cs="Arial"/>
          <w:sz w:val="24"/>
          <w:szCs w:val="24"/>
        </w:rPr>
        <w:t xml:space="preserve"> is an acronym for Boeing Commercial Airplanes, a business unit of The Boeing Company that designs, manufactures, assembles, and sells commercial Aircraft.</w:t>
      </w:r>
    </w:p>
    <w:p w14:paraId="587C30C4" w14:textId="77777777" w:rsidR="009B0AC1" w:rsidRPr="009D64C5" w:rsidRDefault="009B0AC1" w:rsidP="009B0AC1">
      <w:pPr>
        <w:jc w:val="both"/>
        <w:rPr>
          <w:rFonts w:ascii="Arial" w:hAnsi="Arial" w:cs="Arial"/>
          <w:sz w:val="24"/>
          <w:szCs w:val="24"/>
        </w:rPr>
      </w:pPr>
    </w:p>
    <w:p w14:paraId="2F67A419"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BER</w:t>
      </w:r>
      <w:r w:rsidRPr="009D64C5">
        <w:rPr>
          <w:rFonts w:ascii="Arial" w:hAnsi="Arial" w:cs="Arial"/>
          <w:sz w:val="24"/>
          <w:szCs w:val="24"/>
        </w:rPr>
        <w:t xml:space="preserve"> is an acronym for Beyond Economic Repair which is a Product for which the Repair or Overhaul price exceeds 65% of the Product’s Spare Parts Price. </w:t>
      </w:r>
    </w:p>
    <w:p w14:paraId="360F2534" w14:textId="77777777" w:rsidR="00EC1632" w:rsidRPr="009D64C5" w:rsidRDefault="00EC1632" w:rsidP="009B0AC1">
      <w:pPr>
        <w:jc w:val="both"/>
        <w:rPr>
          <w:rFonts w:ascii="Arial" w:hAnsi="Arial" w:cs="Arial"/>
          <w:sz w:val="24"/>
          <w:szCs w:val="24"/>
        </w:rPr>
      </w:pPr>
    </w:p>
    <w:p w14:paraId="7E1318B9" w14:textId="77777777" w:rsidR="00EC1632" w:rsidRPr="009D64C5" w:rsidRDefault="00EC1632" w:rsidP="009B0AC1">
      <w:pPr>
        <w:jc w:val="both"/>
        <w:rPr>
          <w:ins w:id="17" w:author="Andy Ross" w:date="2020-01-31T16:26:00Z"/>
          <w:rFonts w:ascii="Arial" w:hAnsi="Arial" w:cs="Arial"/>
          <w:sz w:val="24"/>
          <w:szCs w:val="24"/>
        </w:rPr>
      </w:pPr>
      <w:ins w:id="18" w:author="Andy Ross" w:date="2020-01-31T16:26:00Z">
        <w:r w:rsidRPr="009D64C5">
          <w:rPr>
            <w:rFonts w:ascii="Arial" w:hAnsi="Arial" w:cs="Arial"/>
            <w:b/>
            <w:sz w:val="24"/>
            <w:szCs w:val="24"/>
          </w:rPr>
          <w:t>Black Label Products</w:t>
        </w:r>
        <w:r w:rsidRPr="009D64C5">
          <w:rPr>
            <w:rFonts w:ascii="Arial" w:hAnsi="Arial" w:cs="Arial"/>
            <w:sz w:val="24"/>
            <w:szCs w:val="24"/>
          </w:rPr>
          <w:t xml:space="preserve"> means Products that are certified for use in service on an </w:t>
        </w:r>
        <w:commentRangeStart w:id="19"/>
        <w:r w:rsidRPr="009D64C5">
          <w:rPr>
            <w:rFonts w:ascii="Arial" w:hAnsi="Arial" w:cs="Arial"/>
            <w:sz w:val="24"/>
            <w:szCs w:val="24"/>
          </w:rPr>
          <w:t>Aircraft</w:t>
        </w:r>
      </w:ins>
      <w:commentRangeEnd w:id="19"/>
      <w:ins w:id="20" w:author="Andy Ross" w:date="2020-02-01T09:06:00Z">
        <w:r w:rsidR="005A64DC">
          <w:rPr>
            <w:rStyle w:val="CommentReference"/>
          </w:rPr>
          <w:commentReference w:id="19"/>
        </w:r>
      </w:ins>
      <w:ins w:id="21" w:author="Andy Ross" w:date="2020-01-31T16:26:00Z">
        <w:r w:rsidRPr="009D64C5">
          <w:rPr>
            <w:rFonts w:ascii="Arial" w:hAnsi="Arial" w:cs="Arial"/>
            <w:sz w:val="24"/>
            <w:szCs w:val="24"/>
          </w:rPr>
          <w:t>.</w:t>
        </w:r>
      </w:ins>
    </w:p>
    <w:p w14:paraId="3DA8736F" w14:textId="77777777" w:rsidR="009B0AC1" w:rsidRPr="009D64C5" w:rsidRDefault="009B0AC1" w:rsidP="009B0AC1">
      <w:pPr>
        <w:jc w:val="both"/>
        <w:rPr>
          <w:ins w:id="22" w:author="Andy Ross" w:date="2020-01-31T16:26:00Z"/>
          <w:rFonts w:ascii="Arial" w:hAnsi="Arial" w:cs="Arial"/>
          <w:sz w:val="24"/>
          <w:szCs w:val="24"/>
        </w:rPr>
      </w:pPr>
    </w:p>
    <w:p w14:paraId="0261377A"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lastRenderedPageBreak/>
        <w:t>Boeing Designed Products</w:t>
      </w:r>
      <w:r w:rsidRPr="009D64C5">
        <w:rPr>
          <w:rFonts w:ascii="Arial" w:hAnsi="Arial" w:cs="Arial"/>
          <w:sz w:val="24"/>
          <w:szCs w:val="24"/>
        </w:rPr>
        <w:t xml:space="preserve"> means Products manufactured by Seller in accordance with detailed designs provided by Boeing and typically identified with a Boeing part number.</w:t>
      </w:r>
    </w:p>
    <w:p w14:paraId="669A081A" w14:textId="77777777" w:rsidR="00EC1632" w:rsidRPr="009D64C5" w:rsidRDefault="00EC1632" w:rsidP="009B0AC1">
      <w:pPr>
        <w:jc w:val="both"/>
        <w:rPr>
          <w:rFonts w:ascii="Arial" w:hAnsi="Arial" w:cs="Arial"/>
          <w:sz w:val="24"/>
          <w:szCs w:val="24"/>
        </w:rPr>
      </w:pPr>
    </w:p>
    <w:p w14:paraId="3E35C3E9" w14:textId="77777777" w:rsidR="00EC1632" w:rsidRPr="009D64C5" w:rsidRDefault="00EC1632" w:rsidP="009B0AC1">
      <w:pPr>
        <w:jc w:val="both"/>
        <w:rPr>
          <w:ins w:id="23" w:author="Andy Ross" w:date="2020-01-31T16:26:00Z"/>
          <w:rFonts w:ascii="Arial" w:hAnsi="Arial" w:cs="Arial"/>
          <w:sz w:val="24"/>
          <w:szCs w:val="24"/>
        </w:rPr>
      </w:pPr>
      <w:ins w:id="24" w:author="Andy Ross" w:date="2020-01-31T16:26:00Z">
        <w:r w:rsidRPr="009D64C5">
          <w:rPr>
            <w:rFonts w:ascii="Arial" w:hAnsi="Arial" w:cs="Arial"/>
            <w:b/>
            <w:sz w:val="24"/>
            <w:szCs w:val="24"/>
          </w:rPr>
          <w:t>Boeing Designed Spare Parts</w:t>
        </w:r>
        <w:r w:rsidRPr="009D64C5">
          <w:rPr>
            <w:rFonts w:ascii="Arial" w:hAnsi="Arial" w:cs="Arial"/>
            <w:sz w:val="24"/>
            <w:szCs w:val="24"/>
          </w:rPr>
          <w:t xml:space="preserve"> means all Spare Parts manufactured by Seller in accordance with detailed designs provided by Boeing, with Boeing’s </w:t>
        </w:r>
        <w:commentRangeStart w:id="25"/>
        <w:r w:rsidRPr="009D64C5">
          <w:rPr>
            <w:rFonts w:ascii="Arial" w:hAnsi="Arial" w:cs="Arial"/>
            <w:sz w:val="24"/>
            <w:szCs w:val="24"/>
          </w:rPr>
          <w:t>authorization</w:t>
        </w:r>
      </w:ins>
      <w:commentRangeEnd w:id="25"/>
      <w:ins w:id="26" w:author="Andy Ross" w:date="2020-02-01T09:06:00Z">
        <w:r w:rsidR="005A64DC">
          <w:rPr>
            <w:rStyle w:val="CommentReference"/>
          </w:rPr>
          <w:commentReference w:id="25"/>
        </w:r>
      </w:ins>
      <w:ins w:id="27" w:author="Andy Ross" w:date="2020-01-31T16:26:00Z">
        <w:r w:rsidRPr="009D64C5">
          <w:rPr>
            <w:rFonts w:ascii="Arial" w:hAnsi="Arial" w:cs="Arial"/>
            <w:sz w:val="24"/>
            <w:szCs w:val="24"/>
          </w:rPr>
          <w:t>.</w:t>
        </w:r>
      </w:ins>
    </w:p>
    <w:p w14:paraId="2FA992CB" w14:textId="77777777" w:rsidR="009B0AC1" w:rsidRPr="009D64C5" w:rsidRDefault="009B0AC1" w:rsidP="009B0AC1">
      <w:pPr>
        <w:jc w:val="both"/>
        <w:rPr>
          <w:ins w:id="28" w:author="Andy Ross" w:date="2020-01-31T16:26:00Z"/>
          <w:rFonts w:ascii="Arial" w:hAnsi="Arial" w:cs="Arial"/>
          <w:sz w:val="24"/>
          <w:szCs w:val="24"/>
        </w:rPr>
      </w:pPr>
    </w:p>
    <w:p w14:paraId="177144B9" w14:textId="4F33D259" w:rsidR="009B0AC1" w:rsidRPr="009D64C5" w:rsidRDefault="009B0AC1" w:rsidP="009B0AC1">
      <w:pPr>
        <w:jc w:val="both"/>
        <w:rPr>
          <w:rFonts w:ascii="Arial" w:hAnsi="Arial" w:cs="Arial"/>
          <w:sz w:val="24"/>
          <w:szCs w:val="24"/>
        </w:rPr>
      </w:pPr>
      <w:r w:rsidRPr="009D64C5">
        <w:rPr>
          <w:rFonts w:ascii="Arial" w:hAnsi="Arial" w:cs="Arial"/>
          <w:b/>
          <w:sz w:val="24"/>
          <w:szCs w:val="24"/>
        </w:rPr>
        <w:t>Boeing Entities</w:t>
      </w:r>
      <w:r w:rsidRPr="009D64C5">
        <w:rPr>
          <w:rFonts w:ascii="Arial" w:hAnsi="Arial" w:cs="Arial"/>
          <w:sz w:val="24"/>
          <w:szCs w:val="24"/>
        </w:rPr>
        <w:t xml:space="preserve"> means</w:t>
      </w:r>
      <w:r w:rsidR="00D94DD9" w:rsidRPr="009D64C5">
        <w:rPr>
          <w:rFonts w:ascii="Arial" w:hAnsi="Arial" w:cs="Arial"/>
          <w:sz w:val="24"/>
          <w:szCs w:val="24"/>
        </w:rPr>
        <w:t xml:space="preserve"> </w:t>
      </w:r>
      <w:del w:id="29" w:author="Andy Ross" w:date="2020-01-31T16:26:00Z">
        <w:r w:rsidRPr="00885A15">
          <w:rPr>
            <w:rFonts w:ascii="Arial" w:hAnsi="Arial" w:cs="Arial"/>
            <w:sz w:val="24"/>
            <w:szCs w:val="24"/>
          </w:rPr>
          <w:delText>The Boeing Company, its divisions, subsidiaries</w:delText>
        </w:r>
      </w:del>
      <w:ins w:id="30" w:author="Andy Ross" w:date="2020-01-31T16:26:00Z">
        <w:r w:rsidRPr="009D64C5">
          <w:rPr>
            <w:rFonts w:ascii="Arial" w:hAnsi="Arial" w:cs="Arial"/>
            <w:sz w:val="24"/>
            <w:szCs w:val="24"/>
          </w:rPr>
          <w:t>Boeing</w:t>
        </w:r>
      </w:ins>
      <w:r w:rsidRPr="009D64C5">
        <w:rPr>
          <w:rFonts w:ascii="Arial" w:hAnsi="Arial" w:cs="Arial"/>
          <w:sz w:val="24"/>
          <w:szCs w:val="24"/>
        </w:rPr>
        <w:t xml:space="preserve"> and </w:t>
      </w:r>
      <w:ins w:id="31" w:author="Andy Ross" w:date="2020-01-31T16:26:00Z">
        <w:r w:rsidR="007155B8" w:rsidRPr="009D64C5">
          <w:rPr>
            <w:rFonts w:ascii="Arial" w:hAnsi="Arial" w:cs="Arial"/>
            <w:sz w:val="24"/>
            <w:szCs w:val="24"/>
          </w:rPr>
          <w:t xml:space="preserve">its </w:t>
        </w:r>
      </w:ins>
      <w:r w:rsidRPr="009D64C5">
        <w:rPr>
          <w:rFonts w:ascii="Arial" w:hAnsi="Arial" w:cs="Arial"/>
          <w:sz w:val="24"/>
          <w:szCs w:val="24"/>
        </w:rPr>
        <w:t>Affiliates</w:t>
      </w:r>
      <w:del w:id="32" w:author="Andy Ross" w:date="2020-01-31T16:26:00Z">
        <w:r w:rsidRPr="00885A15">
          <w:rPr>
            <w:rFonts w:ascii="Arial" w:hAnsi="Arial" w:cs="Arial"/>
            <w:sz w:val="24"/>
            <w:szCs w:val="24"/>
          </w:rPr>
          <w:delText xml:space="preserve">, the assignees of each, and their respective directors, officers, employees and </w:delText>
        </w:r>
        <w:commentRangeStart w:id="33"/>
        <w:r w:rsidRPr="00885A15">
          <w:rPr>
            <w:rFonts w:ascii="Arial" w:hAnsi="Arial" w:cs="Arial"/>
            <w:sz w:val="24"/>
            <w:szCs w:val="24"/>
          </w:rPr>
          <w:delText>agents</w:delText>
        </w:r>
      </w:del>
      <w:commentRangeEnd w:id="33"/>
      <w:r w:rsidR="005A64DC">
        <w:rPr>
          <w:rStyle w:val="CommentReference"/>
        </w:rPr>
        <w:commentReference w:id="33"/>
      </w:r>
      <w:r w:rsidRPr="009D64C5">
        <w:rPr>
          <w:rFonts w:ascii="Arial" w:hAnsi="Arial" w:cs="Arial"/>
          <w:sz w:val="24"/>
          <w:szCs w:val="24"/>
        </w:rPr>
        <w:t>.</w:t>
      </w:r>
    </w:p>
    <w:p w14:paraId="6F6631EA" w14:textId="77777777" w:rsidR="009B0AC1" w:rsidRPr="009D64C5" w:rsidRDefault="009B0AC1" w:rsidP="009B0AC1">
      <w:pPr>
        <w:jc w:val="both"/>
        <w:rPr>
          <w:rFonts w:ascii="Arial" w:hAnsi="Arial" w:cs="Arial"/>
          <w:b/>
          <w:sz w:val="24"/>
          <w:szCs w:val="24"/>
        </w:rPr>
      </w:pPr>
    </w:p>
    <w:p w14:paraId="3E95CD80"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 xml:space="preserve">Boeing Facility </w:t>
      </w:r>
      <w:r w:rsidRPr="009D64C5">
        <w:rPr>
          <w:rFonts w:ascii="Arial" w:hAnsi="Arial" w:cs="Arial"/>
          <w:sz w:val="24"/>
          <w:szCs w:val="24"/>
        </w:rPr>
        <w:t>means any Boeing owned or operated property.</w:t>
      </w:r>
    </w:p>
    <w:p w14:paraId="13F98C22" w14:textId="77777777" w:rsidR="009B0AC1" w:rsidRPr="009D64C5" w:rsidRDefault="009B0AC1" w:rsidP="009B0AC1">
      <w:pPr>
        <w:jc w:val="both"/>
        <w:rPr>
          <w:rFonts w:ascii="Arial" w:hAnsi="Arial" w:cs="Arial"/>
          <w:sz w:val="24"/>
          <w:szCs w:val="24"/>
        </w:rPr>
      </w:pPr>
    </w:p>
    <w:p w14:paraId="6781A5A7"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Boeing Procurement Agent</w:t>
      </w:r>
      <w:r w:rsidRPr="009D64C5">
        <w:rPr>
          <w:rFonts w:ascii="Arial" w:hAnsi="Arial" w:cs="Arial"/>
          <w:sz w:val="24"/>
          <w:szCs w:val="24"/>
        </w:rPr>
        <w:t xml:space="preserve"> means the individual authorized by written delegation of authority by Boeing as having primary responsibility for all matters regarding this BSCA. </w:t>
      </w:r>
    </w:p>
    <w:p w14:paraId="73BCE56F" w14:textId="77777777" w:rsidR="009B0AC1" w:rsidRPr="009D64C5" w:rsidRDefault="009B0AC1" w:rsidP="009B0AC1">
      <w:pPr>
        <w:jc w:val="both"/>
        <w:rPr>
          <w:rFonts w:ascii="Arial" w:hAnsi="Arial" w:cs="Arial"/>
          <w:sz w:val="24"/>
          <w:szCs w:val="24"/>
        </w:rPr>
      </w:pPr>
    </w:p>
    <w:p w14:paraId="12198DE1" w14:textId="77777777" w:rsidR="009B0AC1" w:rsidRPr="00885A15" w:rsidRDefault="009B0AC1" w:rsidP="009B0AC1">
      <w:pPr>
        <w:jc w:val="both"/>
        <w:rPr>
          <w:del w:id="34" w:author="Andy Ross" w:date="2020-01-31T16:26:00Z"/>
          <w:rFonts w:ascii="Arial" w:hAnsi="Arial" w:cs="Arial"/>
          <w:sz w:val="24"/>
          <w:szCs w:val="24"/>
        </w:rPr>
      </w:pPr>
      <w:del w:id="35" w:author="Andy Ross" w:date="2020-01-31T16:26:00Z">
        <w:r w:rsidRPr="00885A15">
          <w:rPr>
            <w:rFonts w:ascii="Arial" w:hAnsi="Arial" w:cs="Arial"/>
            <w:b/>
            <w:sz w:val="24"/>
            <w:szCs w:val="24"/>
          </w:rPr>
          <w:delText>Boeing Proprietary Spare Parts</w:delText>
        </w:r>
        <w:r w:rsidRPr="00885A15">
          <w:rPr>
            <w:rFonts w:ascii="Arial" w:hAnsi="Arial" w:cs="Arial"/>
            <w:sz w:val="24"/>
            <w:szCs w:val="24"/>
          </w:rPr>
          <w:delText xml:space="preserve"> means all Spare Parts manufactured by Boeing or manufactured to Boeing’s detailed design with Boeing’s </w:delText>
        </w:r>
        <w:commentRangeStart w:id="36"/>
        <w:r w:rsidRPr="00885A15">
          <w:rPr>
            <w:rFonts w:ascii="Arial" w:hAnsi="Arial" w:cs="Arial"/>
            <w:sz w:val="24"/>
            <w:szCs w:val="24"/>
          </w:rPr>
          <w:delText>authorization</w:delText>
        </w:r>
      </w:del>
      <w:commentRangeEnd w:id="36"/>
      <w:r w:rsidR="005A64DC">
        <w:rPr>
          <w:rStyle w:val="CommentReference"/>
        </w:rPr>
        <w:commentReference w:id="36"/>
      </w:r>
      <w:del w:id="37" w:author="Andy Ross" w:date="2020-01-31T16:26:00Z">
        <w:r w:rsidRPr="00885A15">
          <w:rPr>
            <w:rFonts w:ascii="Arial" w:hAnsi="Arial" w:cs="Arial"/>
            <w:sz w:val="24"/>
            <w:szCs w:val="24"/>
          </w:rPr>
          <w:delText>.</w:delText>
        </w:r>
      </w:del>
    </w:p>
    <w:p w14:paraId="7964B9A4" w14:textId="77777777" w:rsidR="009B0AC1" w:rsidRPr="00885A15" w:rsidRDefault="009B0AC1" w:rsidP="009B0AC1">
      <w:pPr>
        <w:jc w:val="both"/>
        <w:rPr>
          <w:del w:id="38" w:author="Andy Ross" w:date="2020-01-31T16:26:00Z"/>
          <w:rFonts w:ascii="Arial" w:hAnsi="Arial" w:cs="Arial"/>
          <w:sz w:val="24"/>
          <w:szCs w:val="24"/>
        </w:rPr>
      </w:pPr>
    </w:p>
    <w:p w14:paraId="30BAD780"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BRAC</w:t>
      </w:r>
      <w:r w:rsidRPr="009D64C5">
        <w:rPr>
          <w:rFonts w:ascii="Arial" w:hAnsi="Arial" w:cs="Arial"/>
          <w:sz w:val="24"/>
          <w:szCs w:val="24"/>
        </w:rPr>
        <w:t xml:space="preserve"> is an acronym for Boeing Requirements, Architecture and Certification. BRAC means form, fit, function, performance, reliability, interface, interface control document, schematics, definition, configuration, and certification data, and all Intellectual Property rights therein, used or intended to be used by Boeing (i) to establish and define (1) requirements for the Product, process, service level, system specification, certification, and configuration; and (2) architecture descriptions for the Product, process, service, and system; and (ii) to procure and certify Product or similar product and to assure integration of the Product or similar product with an Aircraft or other systems and equipment included in an Aircraft.</w:t>
      </w:r>
    </w:p>
    <w:p w14:paraId="0AEA0CDD" w14:textId="77777777" w:rsidR="009B0AC1" w:rsidRPr="009D64C5" w:rsidRDefault="009B0AC1" w:rsidP="009B0AC1">
      <w:pPr>
        <w:jc w:val="both"/>
        <w:rPr>
          <w:rFonts w:ascii="Arial" w:hAnsi="Arial" w:cs="Arial"/>
          <w:sz w:val="24"/>
          <w:szCs w:val="24"/>
        </w:rPr>
      </w:pPr>
    </w:p>
    <w:p w14:paraId="4FFC3913" w14:textId="2832BEAB" w:rsidR="009B0AC1" w:rsidRPr="009D64C5" w:rsidRDefault="009B0AC1" w:rsidP="009B0AC1">
      <w:pPr>
        <w:jc w:val="both"/>
        <w:rPr>
          <w:rFonts w:ascii="Arial" w:hAnsi="Arial" w:cs="Arial"/>
          <w:sz w:val="24"/>
          <w:szCs w:val="24"/>
        </w:rPr>
      </w:pPr>
      <w:r w:rsidRPr="009D64C5">
        <w:rPr>
          <w:rFonts w:ascii="Arial" w:hAnsi="Arial" w:cs="Arial"/>
          <w:b/>
          <w:sz w:val="24"/>
          <w:szCs w:val="24"/>
        </w:rPr>
        <w:t>CMM</w:t>
      </w:r>
      <w:r w:rsidRPr="009D64C5">
        <w:rPr>
          <w:rFonts w:ascii="Arial" w:hAnsi="Arial" w:cs="Arial"/>
          <w:sz w:val="24"/>
          <w:szCs w:val="24"/>
        </w:rPr>
        <w:t xml:space="preserve"> is an acronym for Component Maintenance Manual, which is a shop manual prepared from time to time by Seller in accordance with ATA 100 </w:t>
      </w:r>
      <w:del w:id="39" w:author="Andy Ross" w:date="2020-01-31T16:26:00Z">
        <w:r w:rsidRPr="00885A15">
          <w:rPr>
            <w:rFonts w:ascii="Arial" w:hAnsi="Arial" w:cs="Arial"/>
            <w:sz w:val="24"/>
            <w:szCs w:val="24"/>
          </w:rPr>
          <w:delText>and</w:delText>
        </w:r>
      </w:del>
      <w:ins w:id="40" w:author="Andy Ross" w:date="2020-01-31T16:26:00Z">
        <w:r w:rsidR="00EC1632" w:rsidRPr="009D64C5">
          <w:rPr>
            <w:rFonts w:ascii="Arial" w:hAnsi="Arial" w:cs="Arial"/>
            <w:sz w:val="24"/>
            <w:szCs w:val="24"/>
          </w:rPr>
          <w:t>or</w:t>
        </w:r>
      </w:ins>
      <w:r w:rsidRPr="009D64C5">
        <w:rPr>
          <w:rFonts w:ascii="Arial" w:hAnsi="Arial" w:cs="Arial"/>
          <w:sz w:val="24"/>
          <w:szCs w:val="24"/>
        </w:rPr>
        <w:t xml:space="preserve"> ATA Spec 2200. </w:t>
      </w:r>
    </w:p>
    <w:p w14:paraId="1A266FFC" w14:textId="77777777" w:rsidR="009B0AC1" w:rsidRPr="009D64C5" w:rsidRDefault="009B0AC1" w:rsidP="009B0AC1">
      <w:pPr>
        <w:jc w:val="both"/>
        <w:rPr>
          <w:rFonts w:ascii="Arial" w:hAnsi="Arial" w:cs="Arial"/>
          <w:sz w:val="24"/>
          <w:szCs w:val="24"/>
        </w:rPr>
      </w:pPr>
    </w:p>
    <w:p w14:paraId="4FA2E778"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CMP</w:t>
      </w:r>
      <w:r w:rsidRPr="009D64C5">
        <w:rPr>
          <w:rFonts w:ascii="Arial" w:hAnsi="Arial" w:cs="Arial"/>
          <w:sz w:val="24"/>
          <w:szCs w:val="24"/>
        </w:rPr>
        <w:t xml:space="preserve"> is an acronym for Component Maintenance Publication, which is a shop manual composed of data modules prepared from time to time by Seller in accordance with S1000D.</w:t>
      </w:r>
    </w:p>
    <w:p w14:paraId="3796C707" w14:textId="77777777" w:rsidR="00F31C78" w:rsidRPr="009D64C5" w:rsidRDefault="00F31C78" w:rsidP="009B0AC1">
      <w:pPr>
        <w:jc w:val="both"/>
        <w:rPr>
          <w:ins w:id="41" w:author="Andy Ross" w:date="2020-01-31T16:26:00Z"/>
          <w:rFonts w:ascii="Arial" w:hAnsi="Arial" w:cs="Arial"/>
          <w:sz w:val="24"/>
          <w:szCs w:val="24"/>
        </w:rPr>
      </w:pPr>
    </w:p>
    <w:p w14:paraId="2E5E289E" w14:textId="77777777" w:rsidR="00F31C78" w:rsidRPr="009D64C5" w:rsidRDefault="00F31C78" w:rsidP="009B0AC1">
      <w:pPr>
        <w:jc w:val="both"/>
        <w:rPr>
          <w:ins w:id="42" w:author="Andy Ross" w:date="2020-01-31T16:26:00Z"/>
          <w:rFonts w:ascii="Arial" w:hAnsi="Arial" w:cs="Arial"/>
          <w:sz w:val="24"/>
          <w:szCs w:val="24"/>
        </w:rPr>
      </w:pPr>
      <w:ins w:id="43" w:author="Andy Ross" w:date="2020-01-31T16:26:00Z">
        <w:r w:rsidRPr="009D64C5">
          <w:rPr>
            <w:rFonts w:ascii="Arial" w:hAnsi="Arial" w:cs="Arial"/>
            <w:b/>
            <w:sz w:val="24"/>
            <w:szCs w:val="24"/>
          </w:rPr>
          <w:t xml:space="preserve">Communication Response Time </w:t>
        </w:r>
        <w:r w:rsidRPr="009D64C5">
          <w:rPr>
            <w:rFonts w:ascii="Arial" w:hAnsi="Arial" w:cs="Arial"/>
            <w:sz w:val="24"/>
            <w:szCs w:val="24"/>
          </w:rPr>
          <w:t xml:space="preserve">means the time allowed for Seller to acknowledge receipt of Boeing Entities’ communication and either completion of the action or provision of a committed schedule to complete the action within the applicable </w:t>
        </w:r>
        <w:commentRangeStart w:id="44"/>
        <w:r w:rsidRPr="009D64C5">
          <w:rPr>
            <w:rFonts w:ascii="Arial" w:hAnsi="Arial" w:cs="Arial"/>
            <w:sz w:val="24"/>
            <w:szCs w:val="24"/>
          </w:rPr>
          <w:t>time</w:t>
        </w:r>
      </w:ins>
      <w:commentRangeEnd w:id="44"/>
      <w:ins w:id="45" w:author="Andy Ross" w:date="2020-02-01T09:08:00Z">
        <w:r w:rsidR="005A64DC">
          <w:rPr>
            <w:rStyle w:val="CommentReference"/>
          </w:rPr>
          <w:commentReference w:id="44"/>
        </w:r>
      </w:ins>
      <w:ins w:id="46" w:author="Andy Ross" w:date="2020-01-31T16:26:00Z">
        <w:r w:rsidRPr="009D64C5">
          <w:rPr>
            <w:rFonts w:ascii="Arial" w:hAnsi="Arial" w:cs="Arial"/>
            <w:sz w:val="24"/>
            <w:szCs w:val="24"/>
          </w:rPr>
          <w:t xml:space="preserve">. </w:t>
        </w:r>
      </w:ins>
    </w:p>
    <w:p w14:paraId="6D48FD67" w14:textId="77777777" w:rsidR="009B0AC1" w:rsidRPr="009D64C5" w:rsidRDefault="009B0AC1" w:rsidP="009B0AC1">
      <w:pPr>
        <w:jc w:val="both"/>
        <w:rPr>
          <w:rFonts w:ascii="Arial" w:hAnsi="Arial" w:cs="Arial"/>
          <w:sz w:val="24"/>
          <w:szCs w:val="24"/>
        </w:rPr>
      </w:pPr>
    </w:p>
    <w:p w14:paraId="242E479D"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Conforming Product</w:t>
      </w:r>
      <w:r w:rsidRPr="009D64C5">
        <w:rPr>
          <w:rFonts w:ascii="Arial" w:hAnsi="Arial" w:cs="Arial"/>
          <w:sz w:val="24"/>
          <w:szCs w:val="24"/>
        </w:rPr>
        <w:t xml:space="preserve"> means a Product that (a) conforms to the requirements and specifications, including the SCD; (b) is free from defects in materials and workmanship; (c) if it is not a Boeing Designed Product, is free from defects in design and is fit for its intended purpose; (d) if it is a service, is performed in a good and workmanlike manner; and (e) conforms to the requirements of this BSCA and any Order.</w:t>
      </w:r>
    </w:p>
    <w:p w14:paraId="1E7E1ACB" w14:textId="77777777" w:rsidR="009B0AC1" w:rsidRPr="009D64C5" w:rsidRDefault="009B0AC1" w:rsidP="009B0AC1">
      <w:pPr>
        <w:jc w:val="both"/>
        <w:rPr>
          <w:rFonts w:ascii="Arial" w:hAnsi="Arial" w:cs="Arial"/>
          <w:sz w:val="24"/>
          <w:szCs w:val="24"/>
        </w:rPr>
      </w:pPr>
    </w:p>
    <w:p w14:paraId="66D69F88"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lastRenderedPageBreak/>
        <w:t>Control</w:t>
      </w:r>
      <w:r w:rsidRPr="009D64C5">
        <w:rPr>
          <w:rFonts w:ascii="Arial" w:hAnsi="Arial" w:cs="Arial"/>
          <w:sz w:val="24"/>
          <w:szCs w:val="24"/>
        </w:rPr>
        <w:t xml:space="preserve">, </w:t>
      </w:r>
      <w:r w:rsidRPr="009D64C5">
        <w:rPr>
          <w:rFonts w:ascii="Arial" w:hAnsi="Arial" w:cs="Arial"/>
          <w:b/>
          <w:sz w:val="24"/>
          <w:szCs w:val="24"/>
        </w:rPr>
        <w:t>Controlling</w:t>
      </w:r>
      <w:r w:rsidRPr="009D64C5">
        <w:rPr>
          <w:rFonts w:ascii="Arial" w:hAnsi="Arial" w:cs="Arial"/>
          <w:sz w:val="24"/>
          <w:szCs w:val="24"/>
        </w:rPr>
        <w:t xml:space="preserve">, </w:t>
      </w:r>
      <w:r w:rsidRPr="009D64C5">
        <w:rPr>
          <w:rFonts w:ascii="Arial" w:hAnsi="Arial" w:cs="Arial"/>
          <w:b/>
          <w:sz w:val="24"/>
          <w:szCs w:val="24"/>
        </w:rPr>
        <w:t>Controlled</w:t>
      </w:r>
      <w:r w:rsidRPr="009D64C5">
        <w:rPr>
          <w:rFonts w:ascii="Arial" w:hAnsi="Arial" w:cs="Arial"/>
          <w:sz w:val="24"/>
          <w:szCs w:val="24"/>
        </w:rPr>
        <w:t xml:space="preserve"> </w:t>
      </w:r>
      <w:r w:rsidRPr="009D64C5">
        <w:rPr>
          <w:rFonts w:ascii="Arial" w:hAnsi="Arial" w:cs="Arial"/>
          <w:b/>
          <w:sz w:val="24"/>
          <w:szCs w:val="24"/>
        </w:rPr>
        <w:t>by</w:t>
      </w:r>
      <w:r w:rsidRPr="009D64C5">
        <w:rPr>
          <w:rFonts w:ascii="Arial" w:hAnsi="Arial" w:cs="Arial"/>
          <w:sz w:val="24"/>
          <w:szCs w:val="24"/>
        </w:rPr>
        <w:t xml:space="preserve">, and </w:t>
      </w:r>
      <w:r w:rsidRPr="009D64C5">
        <w:rPr>
          <w:rFonts w:ascii="Arial" w:hAnsi="Arial" w:cs="Arial"/>
          <w:b/>
          <w:sz w:val="24"/>
          <w:szCs w:val="24"/>
        </w:rPr>
        <w:t xml:space="preserve">under common Control with </w:t>
      </w:r>
      <w:r w:rsidRPr="009D64C5">
        <w:rPr>
          <w:rFonts w:ascii="Arial" w:hAnsi="Arial" w:cs="Arial"/>
          <w:sz w:val="24"/>
          <w:szCs w:val="24"/>
        </w:rPr>
        <w:t xml:space="preserve">means the possession, directly or indirectly, of the power to direct or cause the direction of the management or policies of a Person, whether through ownership of securities or other interests, by contract, agreement or otherwise. </w:t>
      </w:r>
    </w:p>
    <w:p w14:paraId="52B310AD" w14:textId="77777777" w:rsidR="009B0AC1" w:rsidRPr="009D64C5" w:rsidRDefault="009B0AC1" w:rsidP="009B0AC1">
      <w:pPr>
        <w:jc w:val="both"/>
        <w:rPr>
          <w:rFonts w:ascii="Arial" w:hAnsi="Arial" w:cs="Arial"/>
          <w:sz w:val="24"/>
          <w:szCs w:val="24"/>
        </w:rPr>
      </w:pPr>
    </w:p>
    <w:p w14:paraId="3A93A8BF"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Correction</w:t>
      </w:r>
      <w:r w:rsidRPr="009D64C5">
        <w:rPr>
          <w:rFonts w:ascii="Arial" w:hAnsi="Arial" w:cs="Arial"/>
          <w:sz w:val="24"/>
          <w:szCs w:val="24"/>
        </w:rPr>
        <w:t xml:space="preserve">, </w:t>
      </w:r>
      <w:r w:rsidRPr="009D64C5">
        <w:rPr>
          <w:rFonts w:ascii="Arial" w:hAnsi="Arial" w:cs="Arial"/>
          <w:b/>
          <w:sz w:val="24"/>
          <w:szCs w:val="24"/>
        </w:rPr>
        <w:t>Correct</w:t>
      </w:r>
      <w:r w:rsidRPr="009D64C5">
        <w:rPr>
          <w:rFonts w:ascii="Arial" w:hAnsi="Arial" w:cs="Arial"/>
          <w:sz w:val="24"/>
          <w:szCs w:val="24"/>
        </w:rPr>
        <w:t xml:space="preserve">, or </w:t>
      </w:r>
      <w:r w:rsidRPr="009D64C5">
        <w:rPr>
          <w:rFonts w:ascii="Arial" w:hAnsi="Arial" w:cs="Arial"/>
          <w:b/>
          <w:sz w:val="24"/>
          <w:szCs w:val="24"/>
        </w:rPr>
        <w:t>Corrected</w:t>
      </w:r>
      <w:r w:rsidRPr="009D64C5">
        <w:rPr>
          <w:rFonts w:ascii="Arial" w:hAnsi="Arial" w:cs="Arial"/>
          <w:sz w:val="24"/>
          <w:szCs w:val="24"/>
        </w:rPr>
        <w:t xml:space="preserve"> means a Repair, Overhaul, modification, or, at Seller’s option, replacement of a Product to make a defective Product Serviceable.</w:t>
      </w:r>
    </w:p>
    <w:p w14:paraId="4DBD7071" w14:textId="77777777" w:rsidR="009B0AC1" w:rsidRPr="009D64C5" w:rsidRDefault="009B0AC1" w:rsidP="009B0AC1">
      <w:pPr>
        <w:jc w:val="both"/>
        <w:rPr>
          <w:rFonts w:ascii="Arial" w:hAnsi="Arial" w:cs="Arial"/>
          <w:sz w:val="24"/>
          <w:szCs w:val="24"/>
        </w:rPr>
      </w:pPr>
    </w:p>
    <w:p w14:paraId="778F7CB5"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Customer</w:t>
      </w:r>
      <w:r w:rsidRPr="009D64C5">
        <w:rPr>
          <w:rFonts w:ascii="Arial" w:hAnsi="Arial" w:cs="Arial"/>
          <w:sz w:val="24"/>
          <w:szCs w:val="24"/>
        </w:rPr>
        <w:t xml:space="preserve"> means any owner (excluding Boeing), lessor, lessee, or operator of an Aircraft and Persons receiving Products from a Boeing Entity. </w:t>
      </w:r>
    </w:p>
    <w:p w14:paraId="56B02DE7" w14:textId="77777777" w:rsidR="009B0AC1" w:rsidRPr="009D64C5" w:rsidRDefault="009B0AC1" w:rsidP="009B0AC1">
      <w:pPr>
        <w:jc w:val="both"/>
        <w:rPr>
          <w:rFonts w:ascii="Arial" w:hAnsi="Arial" w:cs="Arial"/>
          <w:sz w:val="24"/>
          <w:szCs w:val="24"/>
        </w:rPr>
      </w:pPr>
    </w:p>
    <w:p w14:paraId="3FDDE463"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Delivery</w:t>
      </w:r>
      <w:r w:rsidRPr="009D64C5">
        <w:rPr>
          <w:rFonts w:ascii="Arial" w:hAnsi="Arial" w:cs="Arial"/>
          <w:sz w:val="24"/>
          <w:szCs w:val="24"/>
        </w:rPr>
        <w:t xml:space="preserve"> or </w:t>
      </w:r>
      <w:r w:rsidRPr="009D64C5">
        <w:rPr>
          <w:rFonts w:ascii="Arial" w:hAnsi="Arial" w:cs="Arial"/>
          <w:b/>
          <w:sz w:val="24"/>
          <w:szCs w:val="24"/>
        </w:rPr>
        <w:t>Delivered</w:t>
      </w:r>
      <w:r w:rsidRPr="009D64C5">
        <w:rPr>
          <w:rFonts w:ascii="Arial" w:hAnsi="Arial" w:cs="Arial"/>
          <w:sz w:val="24"/>
          <w:szCs w:val="24"/>
        </w:rPr>
        <w:t xml:space="preserve"> means the time at which a Customer takes ownership of an Aircraft or a Product.</w:t>
      </w:r>
    </w:p>
    <w:p w14:paraId="3E8F9244" w14:textId="77777777" w:rsidR="009B0AC1" w:rsidRPr="009D64C5" w:rsidRDefault="009B0AC1" w:rsidP="009B0AC1">
      <w:pPr>
        <w:jc w:val="both"/>
        <w:rPr>
          <w:rFonts w:ascii="Arial" w:hAnsi="Arial" w:cs="Arial"/>
          <w:b/>
          <w:sz w:val="24"/>
          <w:szCs w:val="24"/>
        </w:rPr>
      </w:pPr>
    </w:p>
    <w:p w14:paraId="24EB0E8D"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Derivative Aircraft</w:t>
      </w:r>
      <w:r w:rsidRPr="009D64C5">
        <w:rPr>
          <w:rFonts w:ascii="Arial" w:hAnsi="Arial" w:cs="Arial"/>
          <w:sz w:val="24"/>
          <w:szCs w:val="24"/>
        </w:rPr>
        <w:t xml:space="preserve"> means any model Aircraft designated by Boeing as a derivative of an existing model Aircraft and that: (a) has the same number of engines as the existing model Aircraft; (b) utilizes essentially the same aerodynamic and propulsion design, major assembly components, and systems as the existing model Aircraft; (c) achieves other payload/range combinations by changes in body length, engine thrust, or variations in certified gross weight; and (d) has the same body cross-section as the existing model aircraft. A Derivative Aircraft does not include any model aircraft that has been or was in production as of the Effective Date.</w:t>
      </w:r>
    </w:p>
    <w:p w14:paraId="6899F483" w14:textId="77777777" w:rsidR="009B0AC1" w:rsidRPr="009D64C5" w:rsidRDefault="009B0AC1" w:rsidP="009B0AC1">
      <w:pPr>
        <w:jc w:val="both"/>
        <w:rPr>
          <w:rFonts w:ascii="Arial" w:hAnsi="Arial" w:cs="Arial"/>
          <w:sz w:val="24"/>
          <w:szCs w:val="24"/>
        </w:rPr>
      </w:pPr>
    </w:p>
    <w:p w14:paraId="754635C1" w14:textId="77777777" w:rsidR="00F31C78" w:rsidRPr="009D64C5" w:rsidRDefault="00F31C78" w:rsidP="009B0AC1">
      <w:pPr>
        <w:jc w:val="both"/>
        <w:rPr>
          <w:ins w:id="47" w:author="Andy Ross" w:date="2020-01-31T16:26:00Z"/>
          <w:rFonts w:ascii="Arial" w:hAnsi="Arial" w:cs="Arial"/>
          <w:sz w:val="24"/>
          <w:szCs w:val="24"/>
        </w:rPr>
      </w:pPr>
      <w:ins w:id="48" w:author="Andy Ross" w:date="2020-01-31T16:26:00Z">
        <w:r w:rsidRPr="009D64C5">
          <w:rPr>
            <w:rFonts w:ascii="Arial" w:hAnsi="Arial" w:cs="Arial"/>
            <w:b/>
            <w:sz w:val="24"/>
            <w:szCs w:val="24"/>
          </w:rPr>
          <w:t xml:space="preserve">Developmental Training Device Parts </w:t>
        </w:r>
        <w:r w:rsidRPr="009D64C5">
          <w:rPr>
            <w:rFonts w:ascii="Arial" w:hAnsi="Arial" w:cs="Arial"/>
            <w:sz w:val="24"/>
            <w:szCs w:val="24"/>
          </w:rPr>
          <w:t xml:space="preserve">means software and/or hardware parts created for Training Devices early in the Product’s development </w:t>
        </w:r>
        <w:commentRangeStart w:id="49"/>
        <w:r w:rsidRPr="009D64C5">
          <w:rPr>
            <w:rFonts w:ascii="Arial" w:hAnsi="Arial" w:cs="Arial"/>
            <w:sz w:val="24"/>
            <w:szCs w:val="24"/>
          </w:rPr>
          <w:t>process</w:t>
        </w:r>
      </w:ins>
      <w:commentRangeEnd w:id="49"/>
      <w:ins w:id="50" w:author="Andy Ross" w:date="2020-02-01T09:09:00Z">
        <w:r w:rsidR="005A64DC">
          <w:rPr>
            <w:rStyle w:val="CommentReference"/>
          </w:rPr>
          <w:commentReference w:id="49"/>
        </w:r>
      </w:ins>
      <w:ins w:id="51" w:author="Andy Ross" w:date="2020-01-31T16:26:00Z">
        <w:r w:rsidRPr="009D64C5">
          <w:rPr>
            <w:rFonts w:ascii="Arial" w:hAnsi="Arial" w:cs="Arial"/>
            <w:sz w:val="24"/>
            <w:szCs w:val="24"/>
          </w:rPr>
          <w:t>.</w:t>
        </w:r>
      </w:ins>
    </w:p>
    <w:p w14:paraId="21892A19" w14:textId="77777777" w:rsidR="00F31C78" w:rsidRPr="009D64C5" w:rsidRDefault="00F31C78" w:rsidP="009B0AC1">
      <w:pPr>
        <w:jc w:val="both"/>
        <w:rPr>
          <w:ins w:id="52" w:author="Andy Ross" w:date="2020-01-31T16:26:00Z"/>
          <w:rFonts w:ascii="Arial" w:hAnsi="Arial" w:cs="Arial"/>
          <w:sz w:val="24"/>
          <w:szCs w:val="24"/>
        </w:rPr>
      </w:pPr>
    </w:p>
    <w:p w14:paraId="2620B3A9"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Document</w:t>
      </w:r>
      <w:r w:rsidRPr="009D64C5">
        <w:rPr>
          <w:rFonts w:ascii="Arial" w:hAnsi="Arial" w:cs="Arial"/>
          <w:sz w:val="24"/>
          <w:szCs w:val="24"/>
        </w:rPr>
        <w:t xml:space="preserve"> means all specifications, drawings, datasets, documents, publications, and other similar materials, whether in a tangible or intangible form, as amended from time to time, that relate to the manufacture and sale of Products to Boeing pursuant to this BSCA.</w:t>
      </w:r>
    </w:p>
    <w:p w14:paraId="4F99252C" w14:textId="77777777" w:rsidR="009B0AC1" w:rsidRPr="009D64C5" w:rsidRDefault="009B0AC1" w:rsidP="009B0AC1">
      <w:pPr>
        <w:jc w:val="both"/>
        <w:rPr>
          <w:rFonts w:ascii="Arial" w:hAnsi="Arial" w:cs="Arial"/>
          <w:sz w:val="24"/>
          <w:szCs w:val="24"/>
        </w:rPr>
      </w:pPr>
    </w:p>
    <w:p w14:paraId="4133ED77"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EASA</w:t>
      </w:r>
      <w:r w:rsidRPr="009D64C5">
        <w:rPr>
          <w:rFonts w:ascii="Arial" w:hAnsi="Arial" w:cs="Arial"/>
          <w:sz w:val="24"/>
          <w:szCs w:val="24"/>
        </w:rPr>
        <w:t xml:space="preserve"> is an acronym for the European Aviation Safety Agency. </w:t>
      </w:r>
    </w:p>
    <w:p w14:paraId="0029B7F7" w14:textId="77777777" w:rsidR="009B0AC1" w:rsidRPr="009D64C5" w:rsidRDefault="009B0AC1" w:rsidP="009B0AC1">
      <w:pPr>
        <w:jc w:val="both"/>
        <w:rPr>
          <w:rFonts w:ascii="Arial" w:hAnsi="Arial" w:cs="Arial"/>
          <w:sz w:val="24"/>
          <w:szCs w:val="24"/>
        </w:rPr>
      </w:pPr>
    </w:p>
    <w:p w14:paraId="5B832804"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End Item Assembly</w:t>
      </w:r>
      <w:r w:rsidRPr="009D64C5">
        <w:rPr>
          <w:rFonts w:ascii="Arial" w:hAnsi="Arial" w:cs="Arial"/>
          <w:sz w:val="24"/>
          <w:szCs w:val="24"/>
        </w:rPr>
        <w:t xml:space="preserve"> means any Product that is described by a single part number and that is comprised of more than one component part.</w:t>
      </w:r>
    </w:p>
    <w:p w14:paraId="51A2FE84" w14:textId="77777777" w:rsidR="009B0AC1" w:rsidRPr="009D64C5" w:rsidRDefault="009B0AC1" w:rsidP="009B0AC1">
      <w:pPr>
        <w:jc w:val="both"/>
        <w:rPr>
          <w:rFonts w:ascii="Arial" w:hAnsi="Arial" w:cs="Arial"/>
          <w:sz w:val="24"/>
          <w:szCs w:val="24"/>
        </w:rPr>
      </w:pPr>
    </w:p>
    <w:p w14:paraId="750AE6BE"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Equity Securities</w:t>
      </w:r>
      <w:r w:rsidRPr="009D64C5">
        <w:rPr>
          <w:rFonts w:ascii="Arial" w:hAnsi="Arial" w:cs="Arial"/>
          <w:sz w:val="24"/>
          <w:szCs w:val="24"/>
        </w:rPr>
        <w:t xml:space="preserve"> means any securities, or securities or instruments convertible or exchangeable for such securities, entitling the holder to vote for the election of any member of the board of directors or similar governing body of the Person issuing such securities.</w:t>
      </w:r>
    </w:p>
    <w:p w14:paraId="3E42EA3B" w14:textId="77777777" w:rsidR="009B0AC1" w:rsidRPr="009D64C5" w:rsidRDefault="009B0AC1" w:rsidP="009B0AC1">
      <w:pPr>
        <w:jc w:val="both"/>
        <w:rPr>
          <w:rFonts w:ascii="Arial" w:hAnsi="Arial" w:cs="Arial"/>
          <w:sz w:val="24"/>
          <w:szCs w:val="24"/>
        </w:rPr>
      </w:pPr>
    </w:p>
    <w:p w14:paraId="28209FC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ESS1 Product</w:t>
      </w:r>
      <w:r w:rsidRPr="009D64C5">
        <w:rPr>
          <w:rFonts w:ascii="Arial" w:hAnsi="Arial" w:cs="Arial"/>
          <w:sz w:val="24"/>
          <w:szCs w:val="24"/>
        </w:rPr>
        <w:t xml:space="preserve"> means a Product that, when inoperative, prevents a flight from being dispatched for service.</w:t>
      </w:r>
    </w:p>
    <w:p w14:paraId="069EF7BB" w14:textId="77777777" w:rsidR="009B0AC1" w:rsidRPr="009D64C5" w:rsidRDefault="009B0AC1" w:rsidP="009B0AC1">
      <w:pPr>
        <w:jc w:val="both"/>
        <w:rPr>
          <w:rFonts w:ascii="Arial" w:hAnsi="Arial" w:cs="Arial"/>
          <w:sz w:val="24"/>
          <w:szCs w:val="24"/>
        </w:rPr>
      </w:pPr>
    </w:p>
    <w:p w14:paraId="1B927144"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Exchange Act</w:t>
      </w:r>
      <w:r w:rsidRPr="009D64C5">
        <w:rPr>
          <w:rFonts w:ascii="Arial" w:hAnsi="Arial" w:cs="Arial"/>
          <w:sz w:val="24"/>
          <w:szCs w:val="24"/>
        </w:rPr>
        <w:t xml:space="preserve"> means the Securities Exchange Act of 1934, as amended, together with the rules promulgated thereunder. </w:t>
      </w:r>
    </w:p>
    <w:p w14:paraId="5C0FF73F" w14:textId="77777777" w:rsidR="009B0AC1" w:rsidRPr="009D64C5" w:rsidRDefault="009B0AC1" w:rsidP="009B0AC1">
      <w:pPr>
        <w:jc w:val="both"/>
        <w:rPr>
          <w:rFonts w:ascii="Arial" w:hAnsi="Arial" w:cs="Arial"/>
          <w:sz w:val="24"/>
          <w:szCs w:val="24"/>
        </w:rPr>
      </w:pPr>
    </w:p>
    <w:p w14:paraId="6B8D18E8"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lastRenderedPageBreak/>
        <w:t>Excluded License</w:t>
      </w:r>
      <w:r w:rsidRPr="009D64C5">
        <w:rPr>
          <w:rFonts w:ascii="Arial" w:hAnsi="Arial" w:cs="Arial"/>
          <w:sz w:val="24"/>
          <w:szCs w:val="24"/>
        </w:rPr>
        <w:t xml:space="preserve"> means a license that (a) requires disclosure, license, or redistribution of source code; (b) requires the grant of rights in excess of those granted by Boeing in its standard end user license agreements; (c) requires that others have the right to modify the code; or (d) imposes additional requirements on redistribution such as inclusion of additional license agreements for specific code modules.</w:t>
      </w:r>
    </w:p>
    <w:p w14:paraId="1F016123" w14:textId="77777777" w:rsidR="009B0AC1" w:rsidRPr="009D64C5" w:rsidRDefault="009B0AC1" w:rsidP="009B0AC1">
      <w:pPr>
        <w:jc w:val="both"/>
        <w:rPr>
          <w:rFonts w:ascii="Arial" w:hAnsi="Arial" w:cs="Arial"/>
          <w:sz w:val="24"/>
          <w:szCs w:val="24"/>
        </w:rPr>
      </w:pPr>
    </w:p>
    <w:p w14:paraId="12F84213"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Exclusive Distribution and</w:t>
      </w:r>
      <w:ins w:id="53" w:author="Andy Ross" w:date="2020-01-31T16:26:00Z">
        <w:r w:rsidR="00EC1632" w:rsidRPr="009D64C5">
          <w:rPr>
            <w:rFonts w:ascii="Arial" w:hAnsi="Arial" w:cs="Arial"/>
            <w:b/>
            <w:sz w:val="24"/>
            <w:szCs w:val="24"/>
          </w:rPr>
          <w:t>/or</w:t>
        </w:r>
      </w:ins>
      <w:r w:rsidRPr="009D64C5">
        <w:rPr>
          <w:rFonts w:ascii="Arial" w:hAnsi="Arial" w:cs="Arial"/>
          <w:b/>
          <w:sz w:val="24"/>
          <w:szCs w:val="24"/>
        </w:rPr>
        <w:t xml:space="preserve"> Exclusive Aftermarket Products</w:t>
      </w:r>
      <w:r w:rsidRPr="009D64C5">
        <w:rPr>
          <w:rFonts w:ascii="Arial" w:hAnsi="Arial" w:cs="Arial"/>
          <w:sz w:val="24"/>
          <w:szCs w:val="24"/>
        </w:rPr>
        <w:t xml:space="preserve"> means the Products identified in Table 2.3 of Attachment 1 of this BSCA, “Exclusive Distribution Product Prices and</w:t>
      </w:r>
      <w:ins w:id="54" w:author="Andy Ross" w:date="2020-01-31T16:26:00Z">
        <w:r w:rsidR="00EC1632" w:rsidRPr="009D64C5">
          <w:rPr>
            <w:rFonts w:ascii="Arial" w:hAnsi="Arial" w:cs="Arial"/>
            <w:sz w:val="24"/>
            <w:szCs w:val="24"/>
          </w:rPr>
          <w:t>/or</w:t>
        </w:r>
      </w:ins>
      <w:r w:rsidRPr="009D64C5">
        <w:rPr>
          <w:rFonts w:ascii="Arial" w:hAnsi="Arial" w:cs="Arial"/>
          <w:sz w:val="24"/>
          <w:szCs w:val="24"/>
        </w:rPr>
        <w:t xml:space="preserve"> Exclusive Aftermarket Applicability.” </w:t>
      </w:r>
    </w:p>
    <w:p w14:paraId="590B9BE2" w14:textId="77777777" w:rsidR="009B0AC1" w:rsidRPr="009D64C5" w:rsidRDefault="009B0AC1" w:rsidP="009B0AC1">
      <w:pPr>
        <w:jc w:val="both"/>
        <w:rPr>
          <w:rFonts w:ascii="Arial" w:hAnsi="Arial" w:cs="Arial"/>
          <w:sz w:val="24"/>
          <w:szCs w:val="24"/>
        </w:rPr>
      </w:pPr>
    </w:p>
    <w:p w14:paraId="2D6803CC"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FAA</w:t>
      </w:r>
      <w:r w:rsidRPr="009D64C5">
        <w:rPr>
          <w:rFonts w:ascii="Arial" w:hAnsi="Arial" w:cs="Arial"/>
          <w:sz w:val="24"/>
          <w:szCs w:val="24"/>
        </w:rPr>
        <w:t xml:space="preserve"> is an acronym for the United States Federal Aviation Administration. </w:t>
      </w:r>
    </w:p>
    <w:p w14:paraId="0A6662A8" w14:textId="77777777" w:rsidR="009B0AC1" w:rsidRPr="009D64C5" w:rsidRDefault="009B0AC1" w:rsidP="009B0AC1">
      <w:pPr>
        <w:jc w:val="both"/>
        <w:rPr>
          <w:rFonts w:ascii="Arial" w:hAnsi="Arial" w:cs="Arial"/>
          <w:sz w:val="24"/>
          <w:szCs w:val="24"/>
        </w:rPr>
      </w:pPr>
    </w:p>
    <w:p w14:paraId="14E38DB1"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FAR</w:t>
      </w:r>
      <w:r w:rsidRPr="009D64C5">
        <w:rPr>
          <w:rFonts w:ascii="Arial" w:hAnsi="Arial" w:cs="Arial"/>
          <w:sz w:val="24"/>
          <w:szCs w:val="24"/>
        </w:rPr>
        <w:t xml:space="preserve"> is an acronym for the United States Federal Acquisition Regulations in effect on the date of this BSCA unless otherwise stated. </w:t>
      </w:r>
    </w:p>
    <w:p w14:paraId="78BF7DCA" w14:textId="77777777" w:rsidR="009B0AC1" w:rsidRPr="009D64C5" w:rsidRDefault="009B0AC1" w:rsidP="009B0AC1">
      <w:pPr>
        <w:jc w:val="both"/>
        <w:rPr>
          <w:rFonts w:ascii="Arial" w:hAnsi="Arial" w:cs="Arial"/>
          <w:sz w:val="24"/>
          <w:szCs w:val="24"/>
        </w:rPr>
      </w:pPr>
    </w:p>
    <w:p w14:paraId="65499AF4"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Flight Test</w:t>
      </w:r>
      <w:r w:rsidRPr="009D64C5">
        <w:rPr>
          <w:rFonts w:ascii="Arial" w:hAnsi="Arial" w:cs="Arial"/>
          <w:sz w:val="24"/>
          <w:szCs w:val="24"/>
        </w:rPr>
        <w:t xml:space="preserve"> is the testing of an Aircraft to obtain performance data and to determine Aircraft functionality prior to Airplane Type Certification. </w:t>
      </w:r>
    </w:p>
    <w:p w14:paraId="53CA641F" w14:textId="77777777" w:rsidR="00F31C78" w:rsidRPr="009D64C5" w:rsidRDefault="00F31C78" w:rsidP="009B0AC1">
      <w:pPr>
        <w:jc w:val="both"/>
        <w:rPr>
          <w:rFonts w:ascii="Arial" w:hAnsi="Arial" w:cs="Arial"/>
          <w:sz w:val="24"/>
          <w:szCs w:val="24"/>
        </w:rPr>
      </w:pPr>
    </w:p>
    <w:p w14:paraId="166FDF2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GSE</w:t>
      </w:r>
      <w:r w:rsidRPr="009D64C5">
        <w:rPr>
          <w:rFonts w:ascii="Arial" w:hAnsi="Arial" w:cs="Arial"/>
          <w:sz w:val="24"/>
          <w:szCs w:val="24"/>
        </w:rPr>
        <w:t xml:space="preserve"> is an acronym for any Ground Support</w:t>
      </w:r>
      <w:ins w:id="55" w:author="Andy Ross" w:date="2020-01-31T16:26:00Z">
        <w:r w:rsidRPr="009D64C5">
          <w:rPr>
            <w:rFonts w:ascii="Arial" w:hAnsi="Arial" w:cs="Arial"/>
            <w:sz w:val="24"/>
            <w:szCs w:val="24"/>
          </w:rPr>
          <w:t xml:space="preserve"> Equipment</w:t>
        </w:r>
        <w:r w:rsidR="00F31C78" w:rsidRPr="009D64C5">
          <w:rPr>
            <w:rFonts w:ascii="Arial" w:hAnsi="Arial" w:cs="Arial"/>
            <w:sz w:val="24"/>
            <w:szCs w:val="24"/>
          </w:rPr>
          <w:t xml:space="preserve">, which is </w:t>
        </w:r>
        <w:commentRangeStart w:id="56"/>
        <w:r w:rsidR="00F31C78" w:rsidRPr="009D64C5">
          <w:rPr>
            <w:rFonts w:ascii="Arial" w:hAnsi="Arial" w:cs="Arial"/>
            <w:sz w:val="24"/>
            <w:szCs w:val="24"/>
          </w:rPr>
          <w:t>any</w:t>
        </w:r>
      </w:ins>
      <w:commentRangeEnd w:id="56"/>
      <w:ins w:id="57" w:author="Andy Ross" w:date="2020-02-01T09:09:00Z">
        <w:r w:rsidR="005A64DC">
          <w:rPr>
            <w:rStyle w:val="CommentReference"/>
          </w:rPr>
          <w:commentReference w:id="56"/>
        </w:r>
      </w:ins>
      <w:r w:rsidR="00F31C78" w:rsidRPr="009D64C5">
        <w:rPr>
          <w:rFonts w:ascii="Arial" w:hAnsi="Arial" w:cs="Arial"/>
          <w:sz w:val="24"/>
          <w:szCs w:val="24"/>
        </w:rPr>
        <w:t xml:space="preserve"> equipment</w:t>
      </w:r>
      <w:r w:rsidRPr="009D64C5">
        <w:rPr>
          <w:rFonts w:ascii="Arial" w:hAnsi="Arial" w:cs="Arial"/>
          <w:sz w:val="24"/>
          <w:szCs w:val="24"/>
        </w:rPr>
        <w:t xml:space="preserve"> required to service, test, maintain, adjust, calibrate, transport, safeguard, store, inspect, Repair, Overhaul, install, remove, gauge, measure, assemble, disassemble, or operate Products and associated parts of an Aircraft when on the ground.</w:t>
      </w:r>
    </w:p>
    <w:p w14:paraId="5CD1294B" w14:textId="77777777" w:rsidR="009B0AC1" w:rsidRPr="009D64C5" w:rsidRDefault="009B0AC1" w:rsidP="009B0AC1">
      <w:pPr>
        <w:jc w:val="both"/>
        <w:rPr>
          <w:rFonts w:ascii="Arial" w:hAnsi="Arial" w:cs="Arial"/>
          <w:sz w:val="24"/>
          <w:szCs w:val="24"/>
        </w:rPr>
      </w:pPr>
    </w:p>
    <w:p w14:paraId="5F2A16AF"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Indirect Taxes</w:t>
      </w:r>
      <w:r w:rsidRPr="009D64C5">
        <w:rPr>
          <w:rFonts w:ascii="Arial" w:hAnsi="Arial" w:cs="Arial"/>
          <w:sz w:val="24"/>
          <w:szCs w:val="24"/>
        </w:rPr>
        <w:t xml:space="preserve"> means applicable sales, value added, goods and services, consumption, and similar taxes.</w:t>
      </w:r>
    </w:p>
    <w:p w14:paraId="6CB51BC0" w14:textId="77777777" w:rsidR="009B0AC1" w:rsidRPr="009D64C5" w:rsidRDefault="009B0AC1" w:rsidP="009B0AC1">
      <w:pPr>
        <w:jc w:val="both"/>
        <w:rPr>
          <w:rFonts w:ascii="Arial" w:hAnsi="Arial" w:cs="Arial"/>
          <w:sz w:val="24"/>
          <w:szCs w:val="24"/>
        </w:rPr>
      </w:pPr>
    </w:p>
    <w:p w14:paraId="7AF68F54"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Inspection Rights</w:t>
      </w:r>
      <w:r w:rsidRPr="009D64C5">
        <w:rPr>
          <w:rFonts w:ascii="Arial" w:hAnsi="Arial" w:cs="Arial"/>
          <w:sz w:val="24"/>
          <w:szCs w:val="24"/>
        </w:rPr>
        <w:t xml:space="preserve"> means Boeing's right to perform inspections, routine audits, and tests, and to review procedures, practices, processes, and documents related to quality assurance, quality control, flight safety, and configuration control.</w:t>
      </w:r>
    </w:p>
    <w:p w14:paraId="5FE59003" w14:textId="77777777" w:rsidR="009B0AC1" w:rsidRPr="009D64C5" w:rsidRDefault="009B0AC1" w:rsidP="009B0AC1">
      <w:pPr>
        <w:jc w:val="both"/>
        <w:rPr>
          <w:rFonts w:ascii="Arial" w:hAnsi="Arial" w:cs="Arial"/>
          <w:sz w:val="24"/>
          <w:szCs w:val="24"/>
        </w:rPr>
      </w:pPr>
    </w:p>
    <w:p w14:paraId="04D29EB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Intellectual Property</w:t>
      </w:r>
      <w:r w:rsidRPr="009D64C5">
        <w:rPr>
          <w:rFonts w:ascii="Arial" w:hAnsi="Arial" w:cs="Arial"/>
          <w:sz w:val="24"/>
          <w:szCs w:val="24"/>
        </w:rPr>
        <w:t xml:space="preserve"> means all legal rights in works and ideas including patents, copyrights, trademarks, proprietary information, mask works, integrated circuit layout designs, databases, technical data, inventions, trade secrets, and know-how.</w:t>
      </w:r>
    </w:p>
    <w:p w14:paraId="1F202508" w14:textId="77777777" w:rsidR="009B0AC1" w:rsidRPr="009D64C5" w:rsidRDefault="009B0AC1" w:rsidP="009B0AC1">
      <w:pPr>
        <w:jc w:val="both"/>
        <w:rPr>
          <w:rFonts w:ascii="Arial" w:hAnsi="Arial" w:cs="Arial"/>
          <w:sz w:val="24"/>
          <w:szCs w:val="24"/>
        </w:rPr>
      </w:pPr>
    </w:p>
    <w:p w14:paraId="2F39671E"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Licensed Property</w:t>
      </w:r>
      <w:r w:rsidRPr="009D64C5">
        <w:rPr>
          <w:rFonts w:ascii="Arial" w:hAnsi="Arial" w:cs="Arial"/>
          <w:sz w:val="24"/>
          <w:szCs w:val="24"/>
        </w:rPr>
        <w:t xml:space="preserve"> means all of Seller's Intellectual Property necessary to manufacture the Products.</w:t>
      </w:r>
    </w:p>
    <w:p w14:paraId="4835C11D" w14:textId="77777777" w:rsidR="009B0AC1" w:rsidRPr="009D64C5" w:rsidRDefault="009B0AC1" w:rsidP="009B0AC1">
      <w:pPr>
        <w:jc w:val="both"/>
        <w:rPr>
          <w:rFonts w:ascii="Arial" w:hAnsi="Arial" w:cs="Arial"/>
          <w:sz w:val="24"/>
          <w:szCs w:val="24"/>
        </w:rPr>
      </w:pPr>
    </w:p>
    <w:p w14:paraId="513E5FDC"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LRU/LRM</w:t>
      </w:r>
      <w:r w:rsidRPr="009D64C5">
        <w:rPr>
          <w:rFonts w:ascii="Arial" w:hAnsi="Arial" w:cs="Arial"/>
          <w:sz w:val="24"/>
          <w:szCs w:val="24"/>
        </w:rPr>
        <w:t xml:space="preserve"> are acronyms for any Line Replacement Unit / Line Replacement Module which is any</w:t>
      </w:r>
      <w:ins w:id="58" w:author="Andy Ross" w:date="2020-01-31T16:26:00Z">
        <w:r w:rsidR="00EC1632" w:rsidRPr="009D64C5">
          <w:rPr>
            <w:rFonts w:ascii="Arial" w:hAnsi="Arial" w:cs="Arial"/>
            <w:sz w:val="24"/>
            <w:szCs w:val="24"/>
          </w:rPr>
          <w:t xml:space="preserve"> End Item </w:t>
        </w:r>
        <w:commentRangeStart w:id="59"/>
        <w:r w:rsidR="00EC1632" w:rsidRPr="009D64C5">
          <w:rPr>
            <w:rFonts w:ascii="Arial" w:hAnsi="Arial" w:cs="Arial"/>
            <w:sz w:val="24"/>
            <w:szCs w:val="24"/>
          </w:rPr>
          <w:t>Assembly</w:t>
        </w:r>
      </w:ins>
      <w:commentRangeEnd w:id="59"/>
      <w:ins w:id="60" w:author="Andy Ross" w:date="2020-02-01T09:09:00Z">
        <w:r w:rsidR="005A64DC">
          <w:rPr>
            <w:rStyle w:val="CommentReference"/>
          </w:rPr>
          <w:commentReference w:id="59"/>
        </w:r>
      </w:ins>
      <w:ins w:id="61" w:author="Andy Ross" w:date="2020-01-31T16:26:00Z">
        <w:r w:rsidR="00EC1632" w:rsidRPr="009D64C5">
          <w:rPr>
            <w:rFonts w:ascii="Arial" w:hAnsi="Arial" w:cs="Arial"/>
            <w:sz w:val="24"/>
            <w:szCs w:val="24"/>
          </w:rPr>
          <w:t>,</w:t>
        </w:r>
      </w:ins>
      <w:r w:rsidRPr="009D64C5">
        <w:rPr>
          <w:rFonts w:ascii="Arial" w:hAnsi="Arial" w:cs="Arial"/>
          <w:sz w:val="24"/>
          <w:szCs w:val="24"/>
        </w:rPr>
        <w:t xml:space="preserve"> assembly, sub-assembly or component of a Product that can be readily replaced during line maintenance operations.</w:t>
      </w:r>
    </w:p>
    <w:p w14:paraId="60F04B18" w14:textId="77777777" w:rsidR="009B0AC1" w:rsidRPr="009D64C5" w:rsidRDefault="009B0AC1" w:rsidP="009B0AC1">
      <w:pPr>
        <w:jc w:val="both"/>
        <w:rPr>
          <w:rFonts w:ascii="Arial" w:hAnsi="Arial" w:cs="Arial"/>
          <w:sz w:val="24"/>
          <w:szCs w:val="24"/>
        </w:rPr>
      </w:pPr>
    </w:p>
    <w:p w14:paraId="7D7DBF31"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Materials</w:t>
      </w:r>
      <w:r w:rsidRPr="009D64C5">
        <w:rPr>
          <w:rFonts w:ascii="Arial" w:hAnsi="Arial" w:cs="Arial"/>
          <w:sz w:val="24"/>
          <w:szCs w:val="24"/>
        </w:rPr>
        <w:t xml:space="preserve"> means items whose primary purpose is to contain, convey, or embody information. Materials may comprise both tangible forms (e.g., provisioning files, indexes, catalogs, drawings, service bulletins, and design and performance specification data,) and intangible forms (e.g., software and other electronic forms), but do not include Aircraft Software.</w:t>
      </w:r>
    </w:p>
    <w:p w14:paraId="5C1CB515" w14:textId="77777777" w:rsidR="009B0AC1" w:rsidRPr="009D64C5" w:rsidRDefault="009B0AC1" w:rsidP="009B0AC1">
      <w:pPr>
        <w:jc w:val="both"/>
        <w:rPr>
          <w:rFonts w:ascii="Arial" w:hAnsi="Arial" w:cs="Arial"/>
          <w:sz w:val="24"/>
          <w:szCs w:val="24"/>
        </w:rPr>
      </w:pPr>
    </w:p>
    <w:p w14:paraId="545BD140"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New Aircraft</w:t>
      </w:r>
      <w:r w:rsidRPr="009D64C5">
        <w:rPr>
          <w:rFonts w:ascii="Arial" w:hAnsi="Arial" w:cs="Arial"/>
          <w:sz w:val="24"/>
          <w:szCs w:val="24"/>
        </w:rPr>
        <w:t xml:space="preserve"> means an Aircraft or Derivative Aircraft the first of which has not yet been Delivered.</w:t>
      </w:r>
    </w:p>
    <w:p w14:paraId="6177704B" w14:textId="77777777" w:rsidR="009B0AC1" w:rsidRPr="009D64C5" w:rsidRDefault="009B0AC1" w:rsidP="009B0AC1">
      <w:pPr>
        <w:jc w:val="both"/>
        <w:rPr>
          <w:rFonts w:ascii="Arial" w:hAnsi="Arial" w:cs="Arial"/>
          <w:sz w:val="24"/>
          <w:szCs w:val="24"/>
        </w:rPr>
      </w:pPr>
    </w:p>
    <w:p w14:paraId="3E1BEA9A"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Non-Accountable Tooling</w:t>
      </w:r>
      <w:r w:rsidRPr="009D64C5">
        <w:rPr>
          <w:rFonts w:ascii="Arial" w:hAnsi="Arial" w:cs="Arial"/>
          <w:sz w:val="24"/>
          <w:szCs w:val="24"/>
        </w:rPr>
        <w:t xml:space="preserve"> is defined as any Tool that does not meet the definition of Accountable Tooling.  The singular form of </w:t>
      </w:r>
      <w:r w:rsidRPr="009D64C5">
        <w:rPr>
          <w:rFonts w:ascii="Arial" w:hAnsi="Arial" w:cs="Arial"/>
          <w:b/>
          <w:sz w:val="24"/>
          <w:szCs w:val="24"/>
        </w:rPr>
        <w:t>Non-Accountable Tooling</w:t>
      </w:r>
      <w:r w:rsidRPr="009D64C5">
        <w:rPr>
          <w:rFonts w:ascii="Arial" w:hAnsi="Arial" w:cs="Arial"/>
          <w:sz w:val="24"/>
          <w:szCs w:val="24"/>
        </w:rPr>
        <w:t xml:space="preserve"> is </w:t>
      </w:r>
      <w:r w:rsidRPr="009D64C5">
        <w:rPr>
          <w:rFonts w:ascii="Arial" w:hAnsi="Arial" w:cs="Arial"/>
          <w:b/>
          <w:sz w:val="24"/>
          <w:szCs w:val="24"/>
        </w:rPr>
        <w:t>Non-Accountable Tool</w:t>
      </w:r>
      <w:r w:rsidRPr="009D64C5">
        <w:rPr>
          <w:rFonts w:ascii="Arial" w:hAnsi="Arial" w:cs="Arial"/>
          <w:sz w:val="24"/>
          <w:szCs w:val="24"/>
        </w:rPr>
        <w:t xml:space="preserve">.  </w:t>
      </w:r>
    </w:p>
    <w:p w14:paraId="5003EB5D" w14:textId="77777777" w:rsidR="009B0AC1" w:rsidRPr="009D64C5" w:rsidRDefault="009B0AC1" w:rsidP="009B0AC1">
      <w:pPr>
        <w:jc w:val="both"/>
        <w:rPr>
          <w:rFonts w:ascii="Arial" w:hAnsi="Arial" w:cs="Arial"/>
          <w:sz w:val="24"/>
          <w:szCs w:val="24"/>
        </w:rPr>
      </w:pPr>
    </w:p>
    <w:p w14:paraId="41692B52"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Order</w:t>
      </w:r>
      <w:r w:rsidRPr="009D64C5">
        <w:rPr>
          <w:rFonts w:ascii="Arial" w:hAnsi="Arial" w:cs="Arial"/>
          <w:sz w:val="24"/>
          <w:szCs w:val="24"/>
        </w:rPr>
        <w:t xml:space="preserve"> means each purchase order issued by a Boeing Entity and accepted by Seller or issued within the applicable Boeing Entity’s authority under this BSCA.</w:t>
      </w:r>
    </w:p>
    <w:p w14:paraId="7AAFCF23" w14:textId="77777777" w:rsidR="009B0AC1" w:rsidRPr="009D64C5" w:rsidRDefault="009B0AC1" w:rsidP="009B0AC1">
      <w:pPr>
        <w:jc w:val="both"/>
        <w:rPr>
          <w:rFonts w:ascii="Arial" w:hAnsi="Arial" w:cs="Arial"/>
          <w:sz w:val="24"/>
          <w:szCs w:val="24"/>
        </w:rPr>
      </w:pPr>
    </w:p>
    <w:p w14:paraId="45AA7690"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Overhaul</w:t>
      </w:r>
      <w:r w:rsidRPr="009D64C5">
        <w:rPr>
          <w:rFonts w:ascii="Arial" w:hAnsi="Arial" w:cs="Arial"/>
          <w:sz w:val="24"/>
          <w:szCs w:val="24"/>
        </w:rPr>
        <w:t xml:space="preserve"> means to Repair, restore, or recondition a Product to the highest standard specified in the relevant manual.</w:t>
      </w:r>
    </w:p>
    <w:p w14:paraId="37934E1A" w14:textId="77777777" w:rsidR="009B0AC1" w:rsidRPr="009D64C5" w:rsidRDefault="009B0AC1" w:rsidP="009B0AC1">
      <w:pPr>
        <w:jc w:val="both"/>
        <w:rPr>
          <w:rFonts w:ascii="Arial" w:hAnsi="Arial" w:cs="Arial"/>
          <w:sz w:val="24"/>
          <w:szCs w:val="24"/>
        </w:rPr>
      </w:pPr>
    </w:p>
    <w:p w14:paraId="2928027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Person</w:t>
      </w:r>
      <w:r w:rsidRPr="009D64C5">
        <w:rPr>
          <w:rFonts w:ascii="Arial" w:hAnsi="Arial" w:cs="Arial"/>
          <w:sz w:val="24"/>
          <w:szCs w:val="24"/>
        </w:rPr>
        <w:t xml:space="preserve"> means any individual, partnership, corporation, company, association, trust, joint venture, limited liability company, unincorporated organization, entity or division, or any government, governmental department, or governmental agency, or political subdivision thereof.</w:t>
      </w:r>
    </w:p>
    <w:p w14:paraId="7EF3E3A6" w14:textId="77777777" w:rsidR="009B0AC1" w:rsidRPr="009D64C5" w:rsidRDefault="009B0AC1" w:rsidP="009B0AC1">
      <w:pPr>
        <w:jc w:val="both"/>
        <w:rPr>
          <w:rFonts w:ascii="Arial" w:hAnsi="Arial" w:cs="Arial"/>
          <w:sz w:val="24"/>
          <w:szCs w:val="24"/>
        </w:rPr>
      </w:pPr>
    </w:p>
    <w:p w14:paraId="6D7155A2"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POA</w:t>
      </w:r>
      <w:r w:rsidRPr="009D64C5">
        <w:rPr>
          <w:rFonts w:ascii="Arial" w:hAnsi="Arial" w:cs="Arial"/>
          <w:sz w:val="24"/>
          <w:szCs w:val="24"/>
        </w:rPr>
        <w:t xml:space="preserve"> is an acronym for Purchased on Assembly which is any Product or Product component needed for Repair or replacement prior to Delivery of the applicable Aircraft.</w:t>
      </w:r>
    </w:p>
    <w:p w14:paraId="2FEF0B48" w14:textId="77777777" w:rsidR="009B0AC1" w:rsidRPr="009D64C5" w:rsidRDefault="009B0AC1" w:rsidP="009B0AC1">
      <w:pPr>
        <w:jc w:val="both"/>
        <w:rPr>
          <w:rFonts w:ascii="Arial" w:hAnsi="Arial" w:cs="Arial"/>
          <w:sz w:val="24"/>
          <w:szCs w:val="24"/>
        </w:rPr>
      </w:pPr>
    </w:p>
    <w:p w14:paraId="0090A47F" w14:textId="77777777" w:rsidR="008E2A58" w:rsidRPr="009D64C5" w:rsidRDefault="009B0AC1" w:rsidP="009B0AC1">
      <w:pPr>
        <w:jc w:val="both"/>
        <w:rPr>
          <w:rFonts w:ascii="Arial" w:hAnsi="Arial" w:cs="Arial"/>
          <w:sz w:val="24"/>
          <w:szCs w:val="24"/>
        </w:rPr>
      </w:pPr>
      <w:r w:rsidRPr="009D64C5">
        <w:rPr>
          <w:rFonts w:ascii="Arial" w:hAnsi="Arial" w:cs="Arial"/>
          <w:b/>
          <w:sz w:val="24"/>
          <w:szCs w:val="24"/>
        </w:rPr>
        <w:t>Product</w:t>
      </w:r>
      <w:r w:rsidRPr="009D64C5">
        <w:rPr>
          <w:rFonts w:ascii="Arial" w:hAnsi="Arial" w:cs="Arial"/>
          <w:sz w:val="24"/>
          <w:szCs w:val="24"/>
        </w:rPr>
        <w:t xml:space="preserve"> means the products, services, and Tooling listed in Attachment 1, together with all components and parts thereof, and related Materials furnished or to be furnished to Boeing under any Order, except for rotating use Tooling.</w:t>
      </w:r>
    </w:p>
    <w:p w14:paraId="48035FB9" w14:textId="77777777" w:rsidR="00F31C78" w:rsidRPr="009D64C5" w:rsidRDefault="00F31C78" w:rsidP="009B0AC1">
      <w:pPr>
        <w:jc w:val="both"/>
        <w:rPr>
          <w:rFonts w:ascii="Arial" w:hAnsi="Arial" w:cs="Arial"/>
          <w:sz w:val="24"/>
          <w:szCs w:val="24"/>
        </w:rPr>
      </w:pPr>
    </w:p>
    <w:p w14:paraId="447C0FE7" w14:textId="77777777" w:rsidR="00F31C78" w:rsidRPr="009D64C5" w:rsidRDefault="00F31C78" w:rsidP="00F31C78">
      <w:pPr>
        <w:jc w:val="both"/>
        <w:rPr>
          <w:ins w:id="62" w:author="Andy Ross" w:date="2020-01-31T16:26:00Z"/>
          <w:rFonts w:ascii="Arial" w:hAnsi="Arial" w:cs="Arial"/>
          <w:sz w:val="24"/>
          <w:szCs w:val="24"/>
        </w:rPr>
      </w:pPr>
      <w:ins w:id="63" w:author="Andy Ross" w:date="2020-01-31T16:26:00Z">
        <w:r w:rsidRPr="009D64C5">
          <w:rPr>
            <w:rFonts w:ascii="Arial" w:hAnsi="Arial" w:cs="Arial"/>
            <w:b/>
            <w:sz w:val="24"/>
            <w:szCs w:val="24"/>
          </w:rPr>
          <w:t>Product Use Information</w:t>
        </w:r>
        <w:r w:rsidRPr="009D64C5">
          <w:rPr>
            <w:rFonts w:ascii="Arial" w:hAnsi="Arial" w:cs="Arial"/>
            <w:sz w:val="24"/>
            <w:szCs w:val="24"/>
          </w:rPr>
          <w:t xml:space="preserve"> means Seller’s data directly related to the use and support of Aircraft and Product installed on Aircraft that falls into one of the following </w:t>
        </w:r>
        <w:commentRangeStart w:id="64"/>
        <w:r w:rsidRPr="009D64C5">
          <w:rPr>
            <w:rFonts w:ascii="Arial" w:hAnsi="Arial" w:cs="Arial"/>
            <w:sz w:val="24"/>
            <w:szCs w:val="24"/>
          </w:rPr>
          <w:t>categories</w:t>
        </w:r>
      </w:ins>
      <w:commentRangeEnd w:id="64"/>
      <w:ins w:id="65" w:author="Andy Ross" w:date="2020-02-01T09:10:00Z">
        <w:r w:rsidR="005A64DC">
          <w:rPr>
            <w:rStyle w:val="CommentReference"/>
          </w:rPr>
          <w:commentReference w:id="64"/>
        </w:r>
      </w:ins>
      <w:ins w:id="66" w:author="Andy Ross" w:date="2020-01-31T16:26:00Z">
        <w:r w:rsidRPr="009D64C5">
          <w:rPr>
            <w:rFonts w:ascii="Arial" w:hAnsi="Arial" w:cs="Arial"/>
            <w:sz w:val="24"/>
            <w:szCs w:val="24"/>
          </w:rPr>
          <w:t xml:space="preserve">: </w:t>
        </w:r>
      </w:ins>
    </w:p>
    <w:p w14:paraId="667AF219" w14:textId="77777777" w:rsidR="00F31C78" w:rsidRPr="009D64C5" w:rsidRDefault="00F31C78" w:rsidP="00F31C78">
      <w:pPr>
        <w:jc w:val="both"/>
        <w:rPr>
          <w:ins w:id="67" w:author="Andy Ross" w:date="2020-01-31T16:26:00Z"/>
          <w:rFonts w:ascii="Arial" w:hAnsi="Arial" w:cs="Arial"/>
          <w:sz w:val="24"/>
          <w:szCs w:val="24"/>
        </w:rPr>
      </w:pPr>
    </w:p>
    <w:p w14:paraId="15A6997A" w14:textId="77777777" w:rsidR="00F31C78" w:rsidRPr="009D64C5" w:rsidRDefault="00F31C78" w:rsidP="00F31C78">
      <w:pPr>
        <w:pStyle w:val="ListParagraph"/>
        <w:numPr>
          <w:ilvl w:val="0"/>
          <w:numId w:val="74"/>
        </w:numPr>
        <w:jc w:val="both"/>
        <w:rPr>
          <w:rFonts w:ascii="Arial" w:hAnsi="Arial" w:cs="Arial"/>
          <w:sz w:val="24"/>
          <w:szCs w:val="24"/>
        </w:rPr>
      </w:pPr>
      <w:moveToRangeStart w:id="68" w:author="Andy Ross" w:date="2020-01-31T16:26:00Z" w:name="move31380423"/>
      <w:moveTo w:id="69" w:author="Andy Ross" w:date="2020-01-31T16:26:00Z">
        <w:r w:rsidRPr="009D64C5">
          <w:rPr>
            <w:rFonts w:ascii="Arial" w:hAnsi="Arial" w:cs="Arial"/>
            <w:sz w:val="24"/>
            <w:szCs w:val="24"/>
          </w:rPr>
          <w:t>Product performance and reliability information;</w:t>
        </w:r>
      </w:moveTo>
      <w:moveToRangeEnd w:id="68"/>
    </w:p>
    <w:p w14:paraId="335AA27B" w14:textId="77777777" w:rsidR="00F31C78" w:rsidRPr="009D64C5" w:rsidRDefault="00F31C78" w:rsidP="00F31C78">
      <w:pPr>
        <w:pStyle w:val="ListParagraph"/>
        <w:numPr>
          <w:ilvl w:val="0"/>
          <w:numId w:val="74"/>
        </w:numPr>
        <w:jc w:val="both"/>
        <w:rPr>
          <w:rFonts w:ascii="Arial" w:hAnsi="Arial" w:cs="Arial"/>
          <w:sz w:val="24"/>
          <w:szCs w:val="24"/>
        </w:rPr>
      </w:pPr>
      <w:moveToRangeStart w:id="70" w:author="Andy Ross" w:date="2020-01-31T16:26:00Z" w:name="move31380424"/>
      <w:moveTo w:id="71" w:author="Andy Ross" w:date="2020-01-31T16:26:00Z">
        <w:r w:rsidRPr="009D64C5">
          <w:rPr>
            <w:rFonts w:ascii="Arial" w:hAnsi="Arial" w:cs="Arial"/>
            <w:sz w:val="24"/>
            <w:szCs w:val="24"/>
          </w:rPr>
          <w:t xml:space="preserve">summary and detailed shop findings (including teardown, functional test, and corrective action reports) on Product; </w:t>
        </w:r>
      </w:moveTo>
      <w:moveToRangeEnd w:id="70"/>
    </w:p>
    <w:p w14:paraId="37181543" w14:textId="77777777" w:rsidR="00F31C78" w:rsidRPr="009D64C5" w:rsidRDefault="00F31C78" w:rsidP="00F31C78">
      <w:pPr>
        <w:pStyle w:val="ListParagraph"/>
        <w:numPr>
          <w:ilvl w:val="0"/>
          <w:numId w:val="74"/>
        </w:numPr>
        <w:jc w:val="both"/>
        <w:rPr>
          <w:ins w:id="72" w:author="Andy Ross" w:date="2020-01-31T16:26:00Z"/>
          <w:rFonts w:ascii="Arial" w:hAnsi="Arial" w:cs="Arial"/>
          <w:sz w:val="24"/>
          <w:szCs w:val="24"/>
        </w:rPr>
      </w:pPr>
      <w:moveToRangeStart w:id="73" w:author="Andy Ross" w:date="2020-01-31T16:26:00Z" w:name="move31380425"/>
      <w:moveTo w:id="74" w:author="Andy Ross" w:date="2020-01-31T16:26:00Z">
        <w:r w:rsidRPr="009D64C5">
          <w:rPr>
            <w:rFonts w:ascii="Arial" w:hAnsi="Arial" w:cs="Arial"/>
            <w:sz w:val="24"/>
            <w:szCs w:val="24"/>
          </w:rPr>
          <w:t xml:space="preserve">maintenance data on Product; </w:t>
        </w:r>
      </w:moveTo>
      <w:moveToRangeEnd w:id="73"/>
    </w:p>
    <w:p w14:paraId="31F4773E" w14:textId="77777777" w:rsidR="00F31C78" w:rsidRPr="009D64C5" w:rsidRDefault="00F31C78" w:rsidP="00F31C78">
      <w:pPr>
        <w:pStyle w:val="ListParagraph"/>
        <w:numPr>
          <w:ilvl w:val="0"/>
          <w:numId w:val="74"/>
        </w:numPr>
        <w:jc w:val="both"/>
        <w:rPr>
          <w:ins w:id="75" w:author="Andy Ross" w:date="2020-01-31T16:26:00Z"/>
          <w:rFonts w:ascii="Arial" w:hAnsi="Arial" w:cs="Arial"/>
          <w:sz w:val="24"/>
          <w:szCs w:val="24"/>
        </w:rPr>
      </w:pPr>
      <w:ins w:id="76" w:author="Andy Ross" w:date="2020-01-31T16:26:00Z">
        <w:r w:rsidRPr="009D64C5">
          <w:rPr>
            <w:rFonts w:ascii="Arial" w:hAnsi="Arial" w:cs="Arial"/>
            <w:sz w:val="24"/>
            <w:szCs w:val="24"/>
          </w:rPr>
          <w:t xml:space="preserve">non-conformance data relating to Product; </w:t>
        </w:r>
      </w:ins>
    </w:p>
    <w:p w14:paraId="0A8F5F71" w14:textId="77777777" w:rsidR="00F31C78" w:rsidRPr="009D64C5" w:rsidRDefault="00F31C78" w:rsidP="00F31C78">
      <w:pPr>
        <w:pStyle w:val="ListParagraph"/>
        <w:numPr>
          <w:ilvl w:val="0"/>
          <w:numId w:val="74"/>
        </w:numPr>
        <w:jc w:val="both"/>
        <w:rPr>
          <w:rFonts w:ascii="Arial" w:hAnsi="Arial" w:cs="Arial"/>
          <w:sz w:val="24"/>
          <w:szCs w:val="24"/>
        </w:rPr>
      </w:pPr>
      <w:moveToRangeStart w:id="77" w:author="Andy Ross" w:date="2020-01-31T16:26:00Z" w:name="move31380426"/>
      <w:moveTo w:id="78" w:author="Andy Ross" w:date="2020-01-31T16:26:00Z">
        <w:r w:rsidRPr="009D64C5">
          <w:rPr>
            <w:rFonts w:ascii="Arial" w:hAnsi="Arial" w:cs="Arial"/>
            <w:sz w:val="24"/>
            <w:szCs w:val="24"/>
          </w:rPr>
          <w:t xml:space="preserve"> service bulletin incorporation; </w:t>
        </w:r>
      </w:moveTo>
      <w:moveToRangeEnd w:id="77"/>
    </w:p>
    <w:p w14:paraId="394D2454" w14:textId="77777777" w:rsidR="00F31C78" w:rsidRPr="009D64C5" w:rsidRDefault="00F31C78" w:rsidP="00F31C78">
      <w:pPr>
        <w:pStyle w:val="ListParagraph"/>
        <w:numPr>
          <w:ilvl w:val="0"/>
          <w:numId w:val="74"/>
        </w:numPr>
        <w:jc w:val="both"/>
        <w:rPr>
          <w:ins w:id="79" w:author="Andy Ross" w:date="2020-01-31T16:26:00Z"/>
          <w:rFonts w:ascii="Arial" w:hAnsi="Arial" w:cs="Arial"/>
          <w:sz w:val="24"/>
          <w:szCs w:val="24"/>
        </w:rPr>
      </w:pPr>
      <w:moveToRangeStart w:id="80" w:author="Andy Ross" w:date="2020-01-31T16:26:00Z" w:name="move31380427"/>
      <w:moveTo w:id="81" w:author="Andy Ross" w:date="2020-01-31T16:26:00Z">
        <w:r w:rsidRPr="009D64C5">
          <w:rPr>
            <w:rFonts w:ascii="Arial" w:hAnsi="Arial" w:cs="Arial"/>
            <w:sz w:val="24"/>
            <w:szCs w:val="24"/>
          </w:rPr>
          <w:t xml:space="preserve">component message data on Product; and </w:t>
        </w:r>
      </w:moveTo>
      <w:moveToRangeEnd w:id="80"/>
    </w:p>
    <w:p w14:paraId="5F777FC8" w14:textId="77777777" w:rsidR="00F31C78" w:rsidRPr="009D64C5" w:rsidRDefault="00F31C78" w:rsidP="00F31C78">
      <w:pPr>
        <w:pStyle w:val="ListParagraph"/>
        <w:numPr>
          <w:ilvl w:val="0"/>
          <w:numId w:val="74"/>
        </w:numPr>
        <w:jc w:val="both"/>
        <w:rPr>
          <w:ins w:id="82" w:author="Andy Ross" w:date="2020-01-31T16:26:00Z"/>
          <w:rFonts w:ascii="Arial" w:hAnsi="Arial" w:cs="Arial"/>
          <w:sz w:val="24"/>
          <w:szCs w:val="24"/>
        </w:rPr>
      </w:pPr>
      <w:ins w:id="83" w:author="Andy Ross" w:date="2020-01-31T16:26:00Z">
        <w:r w:rsidRPr="009D64C5">
          <w:rPr>
            <w:rFonts w:ascii="Arial" w:hAnsi="Arial" w:cs="Arial"/>
            <w:sz w:val="24"/>
            <w:szCs w:val="24"/>
          </w:rPr>
          <w:t>health data that describes state, condition, and performance generated or received by Product installed on Aircraft.</w:t>
        </w:r>
      </w:ins>
    </w:p>
    <w:p w14:paraId="066E10A0" w14:textId="77777777" w:rsidR="009B0AC1" w:rsidRPr="009D64C5" w:rsidRDefault="009B0AC1" w:rsidP="009B0AC1">
      <w:pPr>
        <w:jc w:val="both"/>
        <w:rPr>
          <w:ins w:id="84" w:author="Andy Ross" w:date="2020-01-31T16:26:00Z"/>
          <w:rFonts w:ascii="Arial" w:hAnsi="Arial" w:cs="Arial"/>
          <w:sz w:val="24"/>
          <w:szCs w:val="24"/>
        </w:rPr>
      </w:pPr>
    </w:p>
    <w:p w14:paraId="47806BFE"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Production Price</w:t>
      </w:r>
      <w:r w:rsidRPr="009D64C5">
        <w:rPr>
          <w:rFonts w:ascii="Arial" w:hAnsi="Arial" w:cs="Arial"/>
          <w:sz w:val="24"/>
          <w:szCs w:val="24"/>
        </w:rPr>
        <w:t xml:space="preserve"> means the price listed in Table 1 of Attachment 1 of this BSCA, “Production Price,” which will apply to Product purchased for use on Aircraft not yet Delivered and for use on Training Devices.</w:t>
      </w:r>
    </w:p>
    <w:p w14:paraId="24BBCD03" w14:textId="77777777" w:rsidR="009B0AC1" w:rsidRPr="009D64C5" w:rsidRDefault="009B0AC1" w:rsidP="009B0AC1">
      <w:pPr>
        <w:jc w:val="both"/>
        <w:rPr>
          <w:rFonts w:ascii="Arial" w:hAnsi="Arial" w:cs="Arial"/>
          <w:sz w:val="24"/>
          <w:szCs w:val="24"/>
        </w:rPr>
      </w:pPr>
    </w:p>
    <w:p w14:paraId="53B4A87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Production Requirements</w:t>
      </w:r>
      <w:r w:rsidRPr="009D64C5">
        <w:rPr>
          <w:rFonts w:ascii="Arial" w:hAnsi="Arial" w:cs="Arial"/>
          <w:sz w:val="24"/>
          <w:szCs w:val="24"/>
        </w:rPr>
        <w:t xml:space="preserve"> means an Order for Products used on, in, or in support of any BCA Aircraft </w:t>
      </w:r>
      <w:ins w:id="85" w:author="Andy Ross" w:date="2020-01-31T16:26:00Z">
        <w:r w:rsidR="004C4866" w:rsidRPr="009D64C5">
          <w:rPr>
            <w:rFonts w:ascii="Arial" w:hAnsi="Arial" w:cs="Arial"/>
            <w:sz w:val="24"/>
            <w:szCs w:val="24"/>
          </w:rPr>
          <w:t xml:space="preserve">identified in Section 1 </w:t>
        </w:r>
        <w:r w:rsidR="003B2FBA" w:rsidRPr="009D64C5">
          <w:rPr>
            <w:rFonts w:ascii="Arial" w:hAnsi="Arial" w:cs="Arial"/>
            <w:sz w:val="24"/>
            <w:szCs w:val="24"/>
          </w:rPr>
          <w:t xml:space="preserve">of Attachment 1 for such </w:t>
        </w:r>
        <w:commentRangeStart w:id="86"/>
        <w:r w:rsidR="003B2FBA" w:rsidRPr="009D64C5">
          <w:rPr>
            <w:rFonts w:ascii="Arial" w:hAnsi="Arial" w:cs="Arial"/>
            <w:sz w:val="24"/>
            <w:szCs w:val="24"/>
          </w:rPr>
          <w:t>Product</w:t>
        </w:r>
      </w:ins>
      <w:commentRangeEnd w:id="86"/>
      <w:ins w:id="87" w:author="Andy Ross" w:date="2020-02-01T09:10:00Z">
        <w:r w:rsidR="005A64DC">
          <w:rPr>
            <w:rStyle w:val="CommentReference"/>
          </w:rPr>
          <w:commentReference w:id="86"/>
        </w:r>
      </w:ins>
      <w:ins w:id="88" w:author="Andy Ross" w:date="2020-01-31T16:26:00Z">
        <w:r w:rsidR="003B2FBA" w:rsidRPr="009D64C5">
          <w:rPr>
            <w:rFonts w:ascii="Arial" w:hAnsi="Arial" w:cs="Arial"/>
            <w:sz w:val="24"/>
            <w:szCs w:val="24"/>
          </w:rPr>
          <w:t xml:space="preserve">, </w:t>
        </w:r>
      </w:ins>
      <w:r w:rsidRPr="009D64C5">
        <w:rPr>
          <w:rFonts w:ascii="Arial" w:hAnsi="Arial" w:cs="Arial"/>
          <w:sz w:val="24"/>
          <w:szCs w:val="24"/>
        </w:rPr>
        <w:t>prior to Delivery.</w:t>
      </w:r>
    </w:p>
    <w:p w14:paraId="54B05FF5" w14:textId="77777777" w:rsidR="009B0AC1" w:rsidRPr="009D64C5" w:rsidRDefault="009B0AC1" w:rsidP="009B0AC1">
      <w:pPr>
        <w:jc w:val="both"/>
        <w:rPr>
          <w:rFonts w:ascii="Arial" w:hAnsi="Arial" w:cs="Arial"/>
          <w:sz w:val="24"/>
          <w:szCs w:val="24"/>
        </w:rPr>
      </w:pPr>
    </w:p>
    <w:p w14:paraId="0D5E1BB7"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lastRenderedPageBreak/>
        <w:t>PSAA</w:t>
      </w:r>
      <w:r w:rsidRPr="009D64C5">
        <w:rPr>
          <w:rFonts w:ascii="Arial" w:hAnsi="Arial" w:cs="Arial"/>
          <w:sz w:val="24"/>
          <w:szCs w:val="24"/>
        </w:rPr>
        <w:t xml:space="preserve"> is an acronym for Boeing Document D6-81852, “Product Support and Assurance Agreement,” executed by Boeing and Seller</w:t>
      </w:r>
      <w:ins w:id="89" w:author="Andy Ross" w:date="2020-01-31T16:26:00Z">
        <w:r w:rsidR="00322708" w:rsidRPr="009D64C5">
          <w:rPr>
            <w:rFonts w:ascii="Arial" w:hAnsi="Arial" w:cs="Arial"/>
            <w:sz w:val="24"/>
            <w:szCs w:val="24"/>
          </w:rPr>
          <w:t xml:space="preserve"> as updated from time to </w:t>
        </w:r>
        <w:commentRangeStart w:id="90"/>
        <w:r w:rsidR="00322708" w:rsidRPr="009D64C5">
          <w:rPr>
            <w:rFonts w:ascii="Arial" w:hAnsi="Arial" w:cs="Arial"/>
            <w:sz w:val="24"/>
            <w:szCs w:val="24"/>
          </w:rPr>
          <w:t>time</w:t>
        </w:r>
      </w:ins>
      <w:commentRangeEnd w:id="90"/>
      <w:ins w:id="91" w:author="Andy Ross" w:date="2020-02-01T09:10:00Z">
        <w:r w:rsidR="005A64DC">
          <w:rPr>
            <w:rStyle w:val="CommentReference"/>
          </w:rPr>
          <w:commentReference w:id="90"/>
        </w:r>
      </w:ins>
      <w:r w:rsidRPr="009D64C5">
        <w:rPr>
          <w:rFonts w:ascii="Arial" w:hAnsi="Arial" w:cs="Arial"/>
          <w:sz w:val="24"/>
          <w:szCs w:val="24"/>
        </w:rPr>
        <w:t>.</w:t>
      </w:r>
    </w:p>
    <w:p w14:paraId="6E59E98F" w14:textId="77777777" w:rsidR="009B0AC1" w:rsidRPr="009D64C5" w:rsidRDefault="009B0AC1" w:rsidP="009B0AC1">
      <w:pPr>
        <w:jc w:val="both"/>
        <w:rPr>
          <w:rFonts w:ascii="Arial" w:hAnsi="Arial" w:cs="Arial"/>
          <w:sz w:val="24"/>
          <w:szCs w:val="24"/>
        </w:rPr>
      </w:pPr>
    </w:p>
    <w:p w14:paraId="0A6207FE" w14:textId="77777777" w:rsidR="00322708" w:rsidRPr="009D64C5" w:rsidRDefault="00322708" w:rsidP="00322708">
      <w:pPr>
        <w:keepNext/>
        <w:keepLines/>
        <w:jc w:val="both"/>
        <w:outlineLvl w:val="0"/>
        <w:rPr>
          <w:ins w:id="92" w:author="Andy Ross" w:date="2020-01-31T16:26:00Z"/>
          <w:rFonts w:ascii="Arial" w:eastAsiaTheme="majorEastAsia" w:hAnsi="Arial" w:cs="Arial"/>
          <w:sz w:val="24"/>
          <w:szCs w:val="24"/>
        </w:rPr>
      </w:pPr>
      <w:ins w:id="93" w:author="Andy Ross" w:date="2020-01-31T16:26:00Z">
        <w:r w:rsidRPr="009D64C5">
          <w:rPr>
            <w:rFonts w:ascii="Arial" w:hAnsi="Arial" w:cs="Arial"/>
            <w:b/>
            <w:sz w:val="24"/>
            <w:szCs w:val="24"/>
          </w:rPr>
          <w:t>Red Label Product</w:t>
        </w:r>
        <w:r w:rsidRPr="009D64C5">
          <w:rPr>
            <w:rFonts w:ascii="Arial" w:eastAsiaTheme="majorEastAsia" w:hAnsi="Arial" w:cs="Arial"/>
            <w:sz w:val="24"/>
            <w:szCs w:val="24"/>
          </w:rPr>
          <w:t xml:space="preserve"> </w:t>
        </w:r>
        <w:proofErr w:type="gramStart"/>
        <w:r w:rsidRPr="009D64C5">
          <w:rPr>
            <w:rFonts w:ascii="Arial" w:eastAsiaTheme="majorEastAsia" w:hAnsi="Arial" w:cs="Arial"/>
            <w:sz w:val="24"/>
            <w:szCs w:val="24"/>
          </w:rPr>
          <w:t>means</w:t>
        </w:r>
        <w:proofErr w:type="gramEnd"/>
        <w:r w:rsidRPr="009D64C5">
          <w:rPr>
            <w:rFonts w:ascii="Arial" w:eastAsiaTheme="majorEastAsia" w:hAnsi="Arial" w:cs="Arial"/>
            <w:sz w:val="24"/>
            <w:szCs w:val="24"/>
          </w:rPr>
          <w:t xml:space="preserve"> Products that are not yet certified for use in service on an Aircraft. </w:t>
        </w:r>
      </w:ins>
    </w:p>
    <w:p w14:paraId="6DD94442" w14:textId="77777777" w:rsidR="00322708" w:rsidRPr="009D64C5" w:rsidRDefault="00322708" w:rsidP="009B0AC1">
      <w:pPr>
        <w:jc w:val="both"/>
        <w:rPr>
          <w:ins w:id="94" w:author="Andy Ross" w:date="2020-01-31T16:26:00Z"/>
          <w:rFonts w:ascii="Arial" w:hAnsi="Arial" w:cs="Arial"/>
          <w:b/>
          <w:sz w:val="24"/>
          <w:szCs w:val="24"/>
        </w:rPr>
      </w:pPr>
    </w:p>
    <w:p w14:paraId="431C7F87" w14:textId="720602AA" w:rsidR="009B0AC1" w:rsidRPr="009D64C5" w:rsidRDefault="009B0AC1" w:rsidP="009B0AC1">
      <w:pPr>
        <w:jc w:val="both"/>
        <w:rPr>
          <w:rFonts w:ascii="Arial" w:hAnsi="Arial" w:cs="Arial"/>
          <w:sz w:val="24"/>
          <w:szCs w:val="24"/>
        </w:rPr>
      </w:pPr>
      <w:r w:rsidRPr="009D64C5">
        <w:rPr>
          <w:rFonts w:ascii="Arial" w:hAnsi="Arial" w:cs="Arial"/>
          <w:b/>
          <w:sz w:val="24"/>
          <w:szCs w:val="24"/>
        </w:rPr>
        <w:t>Repair</w:t>
      </w:r>
      <w:r w:rsidRPr="009D64C5">
        <w:rPr>
          <w:rFonts w:ascii="Arial" w:hAnsi="Arial" w:cs="Arial"/>
          <w:sz w:val="24"/>
          <w:szCs w:val="24"/>
        </w:rPr>
        <w:t xml:space="preserve"> means to replace or modify failed or damaged Product components according to </w:t>
      </w:r>
      <w:del w:id="95" w:author="Andy Ross" w:date="2020-01-31T16:26:00Z">
        <w:r w:rsidRPr="00885A15">
          <w:rPr>
            <w:rFonts w:ascii="Arial" w:hAnsi="Arial" w:cs="Arial"/>
            <w:sz w:val="24"/>
            <w:szCs w:val="24"/>
          </w:rPr>
          <w:delText>the</w:delText>
        </w:r>
      </w:del>
      <w:ins w:id="96" w:author="Andy Ross" w:date="2020-01-31T16:26:00Z">
        <w:r w:rsidR="00322708" w:rsidRPr="009D64C5">
          <w:rPr>
            <w:rFonts w:ascii="Arial" w:hAnsi="Arial" w:cs="Arial"/>
            <w:sz w:val="24"/>
            <w:szCs w:val="24"/>
          </w:rPr>
          <w:t>Boeing or Seller’s</w:t>
        </w:r>
      </w:ins>
      <w:r w:rsidRPr="009D64C5">
        <w:rPr>
          <w:rFonts w:ascii="Arial" w:hAnsi="Arial" w:cs="Arial"/>
          <w:sz w:val="24"/>
          <w:szCs w:val="24"/>
        </w:rPr>
        <w:t xml:space="preserve"> CMM, CMP, or other </w:t>
      </w:r>
      <w:del w:id="97" w:author="Andy Ross" w:date="2020-01-31T16:26:00Z">
        <w:r w:rsidRPr="00885A15">
          <w:rPr>
            <w:rFonts w:ascii="Arial" w:hAnsi="Arial" w:cs="Arial"/>
            <w:sz w:val="24"/>
            <w:szCs w:val="24"/>
          </w:rPr>
          <w:delText>information</w:delText>
        </w:r>
      </w:del>
      <w:ins w:id="98" w:author="Andy Ross" w:date="2020-01-31T16:26:00Z">
        <w:r w:rsidR="00322708" w:rsidRPr="009D64C5">
          <w:rPr>
            <w:rFonts w:ascii="Arial" w:hAnsi="Arial" w:cs="Arial"/>
            <w:sz w:val="24"/>
            <w:szCs w:val="24"/>
          </w:rPr>
          <w:t>approved data</w:t>
        </w:r>
      </w:ins>
      <w:r w:rsidRPr="009D64C5">
        <w:rPr>
          <w:rFonts w:ascii="Arial" w:hAnsi="Arial" w:cs="Arial"/>
          <w:sz w:val="24"/>
          <w:szCs w:val="24"/>
        </w:rPr>
        <w:t xml:space="preserve"> to return the Product to a Serviceable condition</w:t>
      </w:r>
      <w:ins w:id="99" w:author="Andy Ross" w:date="2020-01-31T16:26:00Z">
        <w:r w:rsidR="00322708" w:rsidRPr="009D64C5">
          <w:rPr>
            <w:rFonts w:ascii="Arial" w:hAnsi="Arial" w:cs="Arial"/>
            <w:sz w:val="24"/>
            <w:szCs w:val="24"/>
          </w:rPr>
          <w:t xml:space="preserve"> for which when applicable, the Assembly Labor Rate will </w:t>
        </w:r>
        <w:commentRangeStart w:id="100"/>
        <w:r w:rsidR="00322708" w:rsidRPr="009D64C5">
          <w:rPr>
            <w:rFonts w:ascii="Arial" w:hAnsi="Arial" w:cs="Arial"/>
            <w:sz w:val="24"/>
            <w:szCs w:val="24"/>
          </w:rPr>
          <w:t>apply</w:t>
        </w:r>
      </w:ins>
      <w:commentRangeEnd w:id="100"/>
      <w:ins w:id="101" w:author="Andy Ross" w:date="2020-02-01T09:10:00Z">
        <w:r w:rsidR="005A64DC">
          <w:rPr>
            <w:rStyle w:val="CommentReference"/>
          </w:rPr>
          <w:commentReference w:id="100"/>
        </w:r>
      </w:ins>
      <w:r w:rsidRPr="009D64C5">
        <w:rPr>
          <w:rFonts w:ascii="Arial" w:hAnsi="Arial" w:cs="Arial"/>
          <w:sz w:val="24"/>
          <w:szCs w:val="24"/>
        </w:rPr>
        <w:t>.</w:t>
      </w:r>
    </w:p>
    <w:p w14:paraId="37553915" w14:textId="77777777" w:rsidR="009B0AC1" w:rsidRPr="009D64C5" w:rsidRDefault="009B0AC1" w:rsidP="009B0AC1">
      <w:pPr>
        <w:jc w:val="both"/>
        <w:rPr>
          <w:rFonts w:ascii="Arial" w:hAnsi="Arial" w:cs="Arial"/>
          <w:sz w:val="24"/>
          <w:szCs w:val="24"/>
        </w:rPr>
      </w:pPr>
    </w:p>
    <w:p w14:paraId="5B7BA8B4" w14:textId="71D84DBC" w:rsidR="009B0AC1" w:rsidRPr="009D64C5" w:rsidRDefault="009B0AC1" w:rsidP="009B0AC1">
      <w:pPr>
        <w:jc w:val="both"/>
        <w:rPr>
          <w:rFonts w:ascii="Arial" w:hAnsi="Arial" w:cs="Arial"/>
          <w:sz w:val="24"/>
          <w:szCs w:val="24"/>
        </w:rPr>
      </w:pPr>
      <w:r w:rsidRPr="009D64C5">
        <w:rPr>
          <w:rFonts w:ascii="Arial" w:hAnsi="Arial" w:cs="Arial"/>
          <w:b/>
          <w:sz w:val="24"/>
          <w:szCs w:val="24"/>
        </w:rPr>
        <w:t>Repair Station</w:t>
      </w:r>
      <w:r w:rsidRPr="009D64C5">
        <w:rPr>
          <w:rFonts w:ascii="Arial" w:hAnsi="Arial" w:cs="Arial"/>
          <w:sz w:val="24"/>
          <w:szCs w:val="24"/>
        </w:rPr>
        <w:t xml:space="preserve"> means an organization that inspects, Repairs, or Overhauls Aircraft or Products that meets the </w:t>
      </w:r>
      <w:del w:id="102" w:author="Andy Ross" w:date="2020-01-31T16:26:00Z">
        <w:r w:rsidRPr="00885A15">
          <w:rPr>
            <w:rFonts w:ascii="Arial" w:hAnsi="Arial" w:cs="Arial"/>
            <w:sz w:val="24"/>
            <w:szCs w:val="24"/>
          </w:rPr>
          <w:delText>requirement</w:delText>
        </w:r>
      </w:del>
      <w:ins w:id="103" w:author="Andy Ross" w:date="2020-01-31T16:26:00Z">
        <w:r w:rsidRPr="009D64C5">
          <w:rPr>
            <w:rFonts w:ascii="Arial" w:hAnsi="Arial" w:cs="Arial"/>
            <w:sz w:val="24"/>
            <w:szCs w:val="24"/>
          </w:rPr>
          <w:t>requirement</w:t>
        </w:r>
        <w:r w:rsidR="00322708" w:rsidRPr="009D64C5">
          <w:rPr>
            <w:rFonts w:ascii="Arial" w:hAnsi="Arial" w:cs="Arial"/>
            <w:sz w:val="24"/>
            <w:szCs w:val="24"/>
          </w:rPr>
          <w:t>s</w:t>
        </w:r>
      </w:ins>
      <w:r w:rsidRPr="009D64C5">
        <w:rPr>
          <w:rFonts w:ascii="Arial" w:hAnsi="Arial" w:cs="Arial"/>
          <w:sz w:val="24"/>
          <w:szCs w:val="24"/>
        </w:rPr>
        <w:t xml:space="preserve"> of the FAA and any other recognized civil aviation </w:t>
      </w:r>
      <w:del w:id="104" w:author="Andy Ross" w:date="2020-01-31T16:26:00Z">
        <w:r w:rsidRPr="00885A15">
          <w:rPr>
            <w:rFonts w:ascii="Arial" w:hAnsi="Arial" w:cs="Arial"/>
            <w:sz w:val="24"/>
            <w:szCs w:val="24"/>
          </w:rPr>
          <w:delText>authority as required</w:delText>
        </w:r>
      </w:del>
      <w:ins w:id="105" w:author="Andy Ross" w:date="2020-01-31T16:26:00Z">
        <w:r w:rsidRPr="009D64C5">
          <w:rPr>
            <w:rFonts w:ascii="Arial" w:hAnsi="Arial" w:cs="Arial"/>
            <w:sz w:val="24"/>
            <w:szCs w:val="24"/>
          </w:rPr>
          <w:t>authorit</w:t>
        </w:r>
        <w:r w:rsidR="00322708" w:rsidRPr="009D64C5">
          <w:rPr>
            <w:rFonts w:ascii="Arial" w:hAnsi="Arial" w:cs="Arial"/>
            <w:sz w:val="24"/>
            <w:szCs w:val="24"/>
          </w:rPr>
          <w:t>ies</w:t>
        </w:r>
      </w:ins>
      <w:r w:rsidRPr="009D64C5">
        <w:rPr>
          <w:rFonts w:ascii="Arial" w:hAnsi="Arial" w:cs="Arial"/>
          <w:sz w:val="24"/>
          <w:szCs w:val="24"/>
        </w:rPr>
        <w:t xml:space="preserve"> based upon</w:t>
      </w:r>
      <w:del w:id="106" w:author="Andy Ross" w:date="2020-01-31T16:26:00Z">
        <w:r w:rsidRPr="00885A15">
          <w:rPr>
            <w:rFonts w:ascii="Arial" w:hAnsi="Arial" w:cs="Arial"/>
            <w:sz w:val="24"/>
            <w:szCs w:val="24"/>
          </w:rPr>
          <w:delText xml:space="preserve"> the</w:delText>
        </w:r>
      </w:del>
      <w:r w:rsidRPr="009D64C5">
        <w:rPr>
          <w:rFonts w:ascii="Arial" w:hAnsi="Arial" w:cs="Arial"/>
          <w:sz w:val="24"/>
          <w:szCs w:val="24"/>
        </w:rPr>
        <w:t xml:space="preserve"> operations of a Customer.</w:t>
      </w:r>
    </w:p>
    <w:p w14:paraId="3203E592" w14:textId="77777777" w:rsidR="009B0AC1" w:rsidRPr="009D64C5" w:rsidRDefault="009B0AC1" w:rsidP="009B0AC1">
      <w:pPr>
        <w:jc w:val="both"/>
        <w:rPr>
          <w:rFonts w:ascii="Arial" w:hAnsi="Arial" w:cs="Arial"/>
          <w:sz w:val="24"/>
          <w:szCs w:val="24"/>
        </w:rPr>
      </w:pPr>
    </w:p>
    <w:p w14:paraId="5A8AE642"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SCD</w:t>
      </w:r>
      <w:r w:rsidRPr="009D64C5">
        <w:rPr>
          <w:rFonts w:ascii="Arial" w:hAnsi="Arial" w:cs="Arial"/>
          <w:sz w:val="24"/>
          <w:szCs w:val="24"/>
        </w:rPr>
        <w:t xml:space="preserve"> is an acronym for Specification Control Drawing which is a label Boeing uses for the documentation Boeing provides to Seller to define the technical, interface and other requirements for a Product.</w:t>
      </w:r>
    </w:p>
    <w:p w14:paraId="1DB0521D" w14:textId="77777777" w:rsidR="009B0AC1" w:rsidRPr="009D64C5" w:rsidRDefault="009B0AC1" w:rsidP="009B0AC1">
      <w:pPr>
        <w:jc w:val="both"/>
        <w:rPr>
          <w:rFonts w:ascii="Arial" w:hAnsi="Arial" w:cs="Arial"/>
          <w:sz w:val="24"/>
          <w:szCs w:val="24"/>
        </w:rPr>
      </w:pPr>
    </w:p>
    <w:p w14:paraId="104AD7BD"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SDRL</w:t>
      </w:r>
      <w:r w:rsidRPr="009D64C5">
        <w:rPr>
          <w:rFonts w:ascii="Arial" w:hAnsi="Arial" w:cs="Arial"/>
          <w:sz w:val="24"/>
          <w:szCs w:val="24"/>
        </w:rPr>
        <w:t xml:space="preserve"> is an acronym for Supplier Data Requirement List which means the list of information and Materials required by Boeing to be delivered to Boeing and Customers in support of the Product. </w:t>
      </w:r>
    </w:p>
    <w:p w14:paraId="22431FCA" w14:textId="77777777" w:rsidR="00782777" w:rsidRPr="009D64C5" w:rsidRDefault="00782777" w:rsidP="009B0AC1">
      <w:pPr>
        <w:jc w:val="both"/>
        <w:rPr>
          <w:rFonts w:ascii="Arial" w:hAnsi="Arial" w:cs="Arial"/>
          <w:sz w:val="24"/>
          <w:szCs w:val="24"/>
        </w:rPr>
      </w:pPr>
    </w:p>
    <w:p w14:paraId="04274FB8"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Seller Operations</w:t>
      </w:r>
      <w:r w:rsidRPr="009D64C5">
        <w:rPr>
          <w:rFonts w:ascii="Arial" w:hAnsi="Arial" w:cs="Arial"/>
          <w:sz w:val="24"/>
          <w:szCs w:val="24"/>
        </w:rPr>
        <w:t xml:space="preserve"> means any Seller owned or operated property.</w:t>
      </w:r>
    </w:p>
    <w:p w14:paraId="7329F652" w14:textId="77777777" w:rsidR="009B0AC1" w:rsidRPr="009D64C5" w:rsidRDefault="009B0AC1" w:rsidP="009B0AC1">
      <w:pPr>
        <w:jc w:val="both"/>
        <w:rPr>
          <w:rFonts w:ascii="Arial" w:hAnsi="Arial" w:cs="Arial"/>
          <w:sz w:val="24"/>
          <w:szCs w:val="24"/>
        </w:rPr>
      </w:pPr>
    </w:p>
    <w:p w14:paraId="2BDB95A3"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Seller Parties</w:t>
      </w:r>
      <w:r w:rsidRPr="009D64C5">
        <w:rPr>
          <w:rFonts w:ascii="Arial" w:hAnsi="Arial" w:cs="Arial"/>
          <w:sz w:val="24"/>
          <w:szCs w:val="24"/>
        </w:rPr>
        <w:t xml:space="preserve"> means Seller, the Supply Chain, or other third parties within the control or acting at the direction of Seller, or any of their respective employees.</w:t>
      </w:r>
    </w:p>
    <w:p w14:paraId="22084CC8" w14:textId="77777777" w:rsidR="000C36CD" w:rsidRPr="009D64C5" w:rsidRDefault="000C36CD" w:rsidP="009B0AC1">
      <w:pPr>
        <w:jc w:val="both"/>
        <w:rPr>
          <w:rFonts w:ascii="Arial" w:hAnsi="Arial" w:cs="Arial"/>
          <w:sz w:val="24"/>
          <w:szCs w:val="24"/>
        </w:rPr>
      </w:pPr>
    </w:p>
    <w:p w14:paraId="337661D5" w14:textId="77777777" w:rsidR="000C36CD" w:rsidRPr="009D64C5" w:rsidRDefault="000C36CD" w:rsidP="009B0AC1">
      <w:pPr>
        <w:jc w:val="both"/>
        <w:rPr>
          <w:ins w:id="107" w:author="Andy Ross" w:date="2020-01-31T16:26:00Z"/>
          <w:rFonts w:ascii="Arial" w:hAnsi="Arial" w:cs="Arial"/>
          <w:sz w:val="24"/>
          <w:szCs w:val="24"/>
        </w:rPr>
      </w:pPr>
      <w:ins w:id="108" w:author="Andy Ross" w:date="2020-01-31T16:26:00Z">
        <w:r w:rsidRPr="009D64C5">
          <w:rPr>
            <w:rFonts w:ascii="Arial" w:hAnsi="Arial" w:cs="Arial"/>
            <w:b/>
            <w:sz w:val="24"/>
            <w:szCs w:val="24"/>
          </w:rPr>
          <w:t>Seller Shipment Lead Times</w:t>
        </w:r>
        <w:r w:rsidRPr="009D64C5">
          <w:rPr>
            <w:rFonts w:ascii="Arial" w:hAnsi="Arial" w:cs="Arial"/>
            <w:sz w:val="24"/>
            <w:szCs w:val="24"/>
          </w:rPr>
          <w:t xml:space="preserve"> means, for Section 28 purposes only, the time allowed for Seller to ship the Spare Part or Product to Boeing </w:t>
        </w:r>
        <w:commentRangeStart w:id="109"/>
        <w:r w:rsidRPr="009D64C5">
          <w:rPr>
            <w:rFonts w:ascii="Arial" w:hAnsi="Arial" w:cs="Arial"/>
            <w:sz w:val="24"/>
            <w:szCs w:val="24"/>
          </w:rPr>
          <w:t>Entities</w:t>
        </w:r>
      </w:ins>
      <w:commentRangeEnd w:id="109"/>
      <w:ins w:id="110" w:author="Andy Ross" w:date="2020-02-01T09:11:00Z">
        <w:r w:rsidR="005A64DC">
          <w:rPr>
            <w:rStyle w:val="CommentReference"/>
          </w:rPr>
          <w:commentReference w:id="109"/>
        </w:r>
      </w:ins>
      <w:ins w:id="111" w:author="Andy Ross" w:date="2020-01-31T16:26:00Z">
        <w:r w:rsidRPr="009D64C5">
          <w:rPr>
            <w:rFonts w:ascii="Arial" w:hAnsi="Arial" w:cs="Arial"/>
            <w:sz w:val="24"/>
            <w:szCs w:val="24"/>
          </w:rPr>
          <w:t>.</w:t>
        </w:r>
      </w:ins>
    </w:p>
    <w:p w14:paraId="5F9405AA" w14:textId="77777777" w:rsidR="009B0AC1" w:rsidRPr="009D64C5" w:rsidRDefault="009B0AC1" w:rsidP="009B0AC1">
      <w:pPr>
        <w:jc w:val="both"/>
        <w:rPr>
          <w:ins w:id="112" w:author="Andy Ross" w:date="2020-01-31T16:26:00Z"/>
          <w:rFonts w:ascii="Arial" w:hAnsi="Arial" w:cs="Arial"/>
          <w:sz w:val="24"/>
          <w:szCs w:val="24"/>
        </w:rPr>
      </w:pPr>
    </w:p>
    <w:p w14:paraId="4CAA2A11"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Serviceable</w:t>
      </w:r>
      <w:r w:rsidRPr="009D64C5">
        <w:rPr>
          <w:rFonts w:ascii="Arial" w:hAnsi="Arial" w:cs="Arial"/>
          <w:sz w:val="24"/>
          <w:szCs w:val="24"/>
        </w:rPr>
        <w:t xml:space="preserve"> means a Repaired or Overhauled Product that meets FAA</w:t>
      </w:r>
      <w:r w:rsidR="00322708" w:rsidRPr="009D64C5">
        <w:rPr>
          <w:rFonts w:ascii="Arial" w:hAnsi="Arial" w:cs="Arial"/>
          <w:sz w:val="24"/>
          <w:szCs w:val="24"/>
        </w:rPr>
        <w:t xml:space="preserve"> </w:t>
      </w:r>
      <w:ins w:id="113" w:author="Andy Ross" w:date="2020-01-31T16:26:00Z">
        <w:r w:rsidR="00322708" w:rsidRPr="009D64C5">
          <w:rPr>
            <w:rFonts w:ascii="Arial" w:hAnsi="Arial" w:cs="Arial"/>
            <w:sz w:val="24"/>
            <w:szCs w:val="24"/>
          </w:rPr>
          <w:t>and EASA</w:t>
        </w:r>
        <w:r w:rsidRPr="009D64C5">
          <w:rPr>
            <w:rFonts w:ascii="Arial" w:hAnsi="Arial" w:cs="Arial"/>
            <w:sz w:val="24"/>
            <w:szCs w:val="24"/>
          </w:rPr>
          <w:t xml:space="preserve"> </w:t>
        </w:r>
      </w:ins>
      <w:commentRangeStart w:id="114"/>
      <w:r w:rsidRPr="009D64C5">
        <w:rPr>
          <w:rFonts w:ascii="Arial" w:hAnsi="Arial" w:cs="Arial"/>
          <w:sz w:val="24"/>
          <w:szCs w:val="24"/>
        </w:rPr>
        <w:t>airworthiness</w:t>
      </w:r>
      <w:commentRangeEnd w:id="114"/>
      <w:r w:rsidR="005A64DC">
        <w:rPr>
          <w:rStyle w:val="CommentReference"/>
        </w:rPr>
        <w:commentReference w:id="114"/>
      </w:r>
      <w:r w:rsidRPr="009D64C5">
        <w:rPr>
          <w:rFonts w:ascii="Arial" w:hAnsi="Arial" w:cs="Arial"/>
          <w:sz w:val="24"/>
          <w:szCs w:val="24"/>
        </w:rPr>
        <w:t xml:space="preserve"> regulations and is approved for return to service.</w:t>
      </w:r>
    </w:p>
    <w:p w14:paraId="371CA9D0" w14:textId="77777777" w:rsidR="00282D7A" w:rsidRPr="009D64C5" w:rsidRDefault="00282D7A" w:rsidP="009B0AC1">
      <w:pPr>
        <w:jc w:val="both"/>
        <w:rPr>
          <w:ins w:id="115" w:author="Andy Ross" w:date="2020-01-31T16:26:00Z"/>
          <w:rFonts w:ascii="Arial" w:hAnsi="Arial" w:cs="Arial"/>
          <w:sz w:val="24"/>
          <w:szCs w:val="24"/>
        </w:rPr>
      </w:pPr>
    </w:p>
    <w:p w14:paraId="61AB7005" w14:textId="77777777" w:rsidR="00282D7A" w:rsidRPr="009D64C5" w:rsidRDefault="00282D7A" w:rsidP="009B0AC1">
      <w:pPr>
        <w:jc w:val="both"/>
        <w:rPr>
          <w:ins w:id="116" w:author="Andy Ross" w:date="2020-01-31T16:26:00Z"/>
          <w:rFonts w:ascii="Arial" w:hAnsi="Arial" w:cs="Arial"/>
          <w:sz w:val="24"/>
          <w:szCs w:val="24"/>
        </w:rPr>
      </w:pPr>
      <w:ins w:id="117" w:author="Andy Ross" w:date="2020-01-31T16:26:00Z">
        <w:r w:rsidRPr="009D64C5">
          <w:rPr>
            <w:rFonts w:ascii="Arial" w:hAnsi="Arial" w:cs="Arial"/>
            <w:b/>
            <w:sz w:val="24"/>
            <w:szCs w:val="24"/>
          </w:rPr>
          <w:t>Shelf Stock Part</w:t>
        </w:r>
        <w:r w:rsidRPr="009D64C5">
          <w:rPr>
            <w:rFonts w:ascii="Arial" w:hAnsi="Arial" w:cs="Arial"/>
            <w:sz w:val="24"/>
            <w:szCs w:val="24"/>
          </w:rPr>
          <w:t xml:space="preserve"> means a Spare Part that has been ordered by Boeing Entities and/or Customers in the aggregate across Boeing Entities and all Customers, two or more times within a prior twelve (12) month </w:t>
        </w:r>
        <w:commentRangeStart w:id="118"/>
        <w:r w:rsidRPr="009D64C5">
          <w:rPr>
            <w:rFonts w:ascii="Arial" w:hAnsi="Arial" w:cs="Arial"/>
            <w:sz w:val="24"/>
            <w:szCs w:val="24"/>
          </w:rPr>
          <w:t>period</w:t>
        </w:r>
      </w:ins>
      <w:commentRangeEnd w:id="118"/>
      <w:ins w:id="119" w:author="Andy Ross" w:date="2020-02-01T09:11:00Z">
        <w:r w:rsidR="005A64DC">
          <w:rPr>
            <w:rStyle w:val="CommentReference"/>
          </w:rPr>
          <w:commentReference w:id="118"/>
        </w:r>
      </w:ins>
    </w:p>
    <w:p w14:paraId="08F55965" w14:textId="77777777" w:rsidR="009B0AC1" w:rsidRPr="009D64C5" w:rsidRDefault="009B0AC1" w:rsidP="009B0AC1">
      <w:pPr>
        <w:jc w:val="both"/>
        <w:rPr>
          <w:rFonts w:ascii="Arial" w:hAnsi="Arial" w:cs="Arial"/>
          <w:sz w:val="24"/>
          <w:szCs w:val="24"/>
        </w:rPr>
      </w:pPr>
    </w:p>
    <w:p w14:paraId="4773288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Shipset</w:t>
      </w:r>
      <w:r w:rsidRPr="009D64C5">
        <w:rPr>
          <w:rFonts w:ascii="Arial" w:hAnsi="Arial" w:cs="Arial"/>
          <w:sz w:val="24"/>
          <w:szCs w:val="24"/>
        </w:rPr>
        <w:t xml:space="preserve"> means the quantity of Products required for the manufacture of each Aircraft. </w:t>
      </w:r>
    </w:p>
    <w:p w14:paraId="27E746D2" w14:textId="77777777" w:rsidR="00322708" w:rsidRPr="009D64C5" w:rsidRDefault="00322708" w:rsidP="009B0AC1">
      <w:pPr>
        <w:jc w:val="both"/>
        <w:rPr>
          <w:rFonts w:ascii="Arial" w:hAnsi="Arial" w:cs="Arial"/>
          <w:sz w:val="24"/>
          <w:szCs w:val="24"/>
        </w:rPr>
      </w:pPr>
    </w:p>
    <w:p w14:paraId="6E94B676" w14:textId="77777777" w:rsidR="00322708" w:rsidRPr="009D64C5" w:rsidRDefault="00322708" w:rsidP="00C87B8B">
      <w:pPr>
        <w:pStyle w:val="11Para"/>
        <w:ind w:firstLine="0"/>
        <w:jc w:val="both"/>
        <w:rPr>
          <w:ins w:id="120" w:author="Andy Ross" w:date="2020-01-31T16:26:00Z"/>
        </w:rPr>
      </w:pPr>
      <w:ins w:id="121" w:author="Andy Ross" w:date="2020-01-31T16:26:00Z">
        <w:r w:rsidRPr="009D64C5">
          <w:rPr>
            <w:b/>
          </w:rPr>
          <w:t>Simulator Data</w:t>
        </w:r>
        <w:r w:rsidRPr="009D64C5">
          <w:t xml:space="preserve"> means all data, Materials, software including loadable software airplane parts (LSAP), a simulator models, and keep-up-to-date revisions pertaining to Product that are necessary to develop, produce, certify, operate, maintain, modify, repair, and support Training </w:t>
        </w:r>
        <w:commentRangeStart w:id="122"/>
        <w:r w:rsidRPr="009D64C5">
          <w:t>Devices</w:t>
        </w:r>
      </w:ins>
      <w:commentRangeEnd w:id="122"/>
      <w:ins w:id="123" w:author="Andy Ross" w:date="2020-02-01T09:11:00Z">
        <w:r w:rsidR="005A64DC">
          <w:rPr>
            <w:rStyle w:val="CommentReference"/>
            <w:rFonts w:asciiTheme="minorHAnsi" w:hAnsiTheme="minorHAnsi" w:cstheme="minorBidi"/>
          </w:rPr>
          <w:commentReference w:id="122"/>
        </w:r>
      </w:ins>
      <w:ins w:id="124" w:author="Andy Ross" w:date="2020-01-31T16:26:00Z">
        <w:r w:rsidRPr="009D64C5">
          <w:t>.</w:t>
        </w:r>
      </w:ins>
    </w:p>
    <w:p w14:paraId="5A28B458" w14:textId="77777777" w:rsidR="009B0AC1" w:rsidRPr="009D64C5" w:rsidRDefault="009B0AC1" w:rsidP="009B0AC1">
      <w:pPr>
        <w:jc w:val="both"/>
        <w:rPr>
          <w:ins w:id="125" w:author="Andy Ross" w:date="2020-01-31T16:26:00Z"/>
          <w:rFonts w:ascii="Arial" w:hAnsi="Arial" w:cs="Arial"/>
          <w:sz w:val="24"/>
          <w:szCs w:val="24"/>
        </w:rPr>
      </w:pPr>
    </w:p>
    <w:p w14:paraId="669B67F6"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lastRenderedPageBreak/>
        <w:t>Spare Parts</w:t>
      </w:r>
      <w:r w:rsidRPr="009D64C5">
        <w:rPr>
          <w:rFonts w:ascii="Arial" w:hAnsi="Arial" w:cs="Arial"/>
          <w:sz w:val="24"/>
          <w:szCs w:val="24"/>
        </w:rPr>
        <w:t xml:space="preserve"> means any Product intended to be used for replacement, installation in, or support of, a Delivered Aircraft or Training Device, including in each case in connection with any Repair or Overhaul. </w:t>
      </w:r>
    </w:p>
    <w:p w14:paraId="72F039F5" w14:textId="77777777" w:rsidR="009B0AC1" w:rsidRPr="009D64C5" w:rsidRDefault="009B0AC1" w:rsidP="009B0AC1">
      <w:pPr>
        <w:jc w:val="both"/>
        <w:rPr>
          <w:rFonts w:ascii="Arial" w:hAnsi="Arial" w:cs="Arial"/>
          <w:sz w:val="24"/>
          <w:szCs w:val="24"/>
        </w:rPr>
      </w:pPr>
    </w:p>
    <w:p w14:paraId="04EC53EF" w14:textId="45255755" w:rsidR="009B0AC1" w:rsidRPr="009D64C5" w:rsidRDefault="009B0AC1" w:rsidP="009B0AC1">
      <w:pPr>
        <w:jc w:val="both"/>
        <w:rPr>
          <w:rFonts w:ascii="Arial" w:hAnsi="Arial" w:cs="Arial"/>
          <w:sz w:val="24"/>
          <w:szCs w:val="24"/>
        </w:rPr>
      </w:pPr>
      <w:r w:rsidRPr="009D64C5">
        <w:rPr>
          <w:rFonts w:ascii="Arial" w:hAnsi="Arial" w:cs="Arial"/>
          <w:b/>
          <w:sz w:val="24"/>
          <w:szCs w:val="24"/>
        </w:rPr>
        <w:t xml:space="preserve">Spare Parts Price </w:t>
      </w:r>
      <w:r w:rsidRPr="009D64C5">
        <w:rPr>
          <w:rFonts w:ascii="Arial" w:hAnsi="Arial" w:cs="Arial"/>
          <w:sz w:val="24"/>
          <w:szCs w:val="24"/>
        </w:rPr>
        <w:t xml:space="preserve">means the </w:t>
      </w:r>
      <w:ins w:id="126" w:author="Andy Ross" w:date="2020-01-31T16:26:00Z">
        <w:r w:rsidR="005D5BD5" w:rsidRPr="009D64C5">
          <w:rPr>
            <w:rFonts w:ascii="Arial" w:hAnsi="Arial" w:cs="Arial"/>
            <w:sz w:val="24"/>
            <w:szCs w:val="24"/>
          </w:rPr>
          <w:t>Production P</w:t>
        </w:r>
        <w:r w:rsidRPr="009D64C5">
          <w:rPr>
            <w:rFonts w:ascii="Arial" w:hAnsi="Arial" w:cs="Arial"/>
            <w:sz w:val="24"/>
            <w:szCs w:val="24"/>
          </w:rPr>
          <w:t>rice</w:t>
        </w:r>
        <w:r w:rsidR="005D5BD5" w:rsidRPr="009D64C5">
          <w:rPr>
            <w:rFonts w:ascii="Arial" w:hAnsi="Arial" w:cs="Arial"/>
            <w:sz w:val="24"/>
            <w:szCs w:val="24"/>
          </w:rPr>
          <w:t xml:space="preserve">, the </w:t>
        </w:r>
      </w:ins>
      <w:r w:rsidR="005D5BD5" w:rsidRPr="009D64C5">
        <w:rPr>
          <w:rFonts w:ascii="Arial" w:hAnsi="Arial" w:cs="Arial"/>
          <w:sz w:val="24"/>
          <w:szCs w:val="24"/>
        </w:rPr>
        <w:t>price</w:t>
      </w:r>
      <w:r w:rsidRPr="009D64C5">
        <w:rPr>
          <w:rFonts w:ascii="Arial" w:hAnsi="Arial" w:cs="Arial"/>
          <w:sz w:val="24"/>
          <w:szCs w:val="24"/>
        </w:rPr>
        <w:t xml:space="preserve"> listed in Table 2</w:t>
      </w:r>
      <w:ins w:id="127" w:author="Andy Ross" w:date="2020-01-31T16:26:00Z">
        <w:r w:rsidR="005D5BD5" w:rsidRPr="009D64C5">
          <w:rPr>
            <w:rFonts w:ascii="Arial" w:hAnsi="Arial" w:cs="Arial"/>
            <w:sz w:val="24"/>
            <w:szCs w:val="24"/>
          </w:rPr>
          <w:t>, Table 2.1, or Table 2.4</w:t>
        </w:r>
      </w:ins>
      <w:r w:rsidRPr="009D64C5">
        <w:rPr>
          <w:rFonts w:ascii="Arial" w:hAnsi="Arial" w:cs="Arial"/>
          <w:sz w:val="24"/>
          <w:szCs w:val="24"/>
        </w:rPr>
        <w:t xml:space="preserve"> of Attachment 1 of this BSCA</w:t>
      </w:r>
      <w:r w:rsidR="005D5BD5" w:rsidRPr="009D64C5">
        <w:rPr>
          <w:rFonts w:ascii="Arial" w:hAnsi="Arial" w:cs="Arial"/>
          <w:sz w:val="24"/>
          <w:szCs w:val="24"/>
        </w:rPr>
        <w:t xml:space="preserve">, </w:t>
      </w:r>
      <w:ins w:id="128" w:author="Andy Ross" w:date="2020-01-31T16:26:00Z">
        <w:r w:rsidR="005D5BD5" w:rsidRPr="009D64C5">
          <w:rPr>
            <w:rFonts w:ascii="Arial" w:hAnsi="Arial" w:cs="Arial"/>
            <w:sz w:val="24"/>
            <w:szCs w:val="24"/>
          </w:rPr>
          <w:t>as applicable</w:t>
        </w:r>
        <w:r w:rsidRPr="009D64C5">
          <w:rPr>
            <w:rFonts w:ascii="Arial" w:hAnsi="Arial" w:cs="Arial"/>
            <w:sz w:val="24"/>
            <w:szCs w:val="24"/>
          </w:rPr>
          <w:t xml:space="preserve">, </w:t>
        </w:r>
      </w:ins>
      <w:r w:rsidRPr="009D64C5">
        <w:rPr>
          <w:rFonts w:ascii="Arial" w:hAnsi="Arial" w:cs="Arial"/>
          <w:sz w:val="24"/>
          <w:szCs w:val="24"/>
        </w:rPr>
        <w:t xml:space="preserve">which will apply to Spare Parts, Spare Parts Tooling, </w:t>
      </w:r>
      <w:ins w:id="129" w:author="Andy Ross" w:date="2020-01-31T16:26:00Z">
        <w:r w:rsidR="005D5BD5" w:rsidRPr="009D64C5">
          <w:rPr>
            <w:rFonts w:ascii="Arial" w:hAnsi="Arial" w:cs="Arial"/>
            <w:sz w:val="24"/>
            <w:szCs w:val="24"/>
          </w:rPr>
          <w:t xml:space="preserve">and </w:t>
        </w:r>
      </w:ins>
      <w:r w:rsidRPr="009D64C5">
        <w:rPr>
          <w:rFonts w:ascii="Arial" w:hAnsi="Arial" w:cs="Arial"/>
          <w:sz w:val="24"/>
          <w:szCs w:val="24"/>
        </w:rPr>
        <w:t>Test Equipment</w:t>
      </w:r>
      <w:del w:id="130" w:author="Andy Ross" w:date="2020-01-31T16:26:00Z">
        <w:r w:rsidRPr="00885A15">
          <w:rPr>
            <w:rFonts w:ascii="Arial" w:hAnsi="Arial" w:cs="Arial"/>
            <w:sz w:val="24"/>
            <w:szCs w:val="24"/>
          </w:rPr>
          <w:delText>, and labor rates.</w:delText>
        </w:r>
      </w:del>
      <w:ins w:id="131" w:author="Andy Ross" w:date="2020-01-31T16:26:00Z">
        <w:r w:rsidRPr="009D64C5">
          <w:rPr>
            <w:rFonts w:ascii="Arial" w:hAnsi="Arial" w:cs="Arial"/>
            <w:sz w:val="24"/>
            <w:szCs w:val="24"/>
          </w:rPr>
          <w:t>.</w:t>
        </w:r>
      </w:ins>
      <w:r w:rsidRPr="009D64C5">
        <w:rPr>
          <w:rFonts w:ascii="Arial" w:hAnsi="Arial" w:cs="Arial"/>
          <w:sz w:val="24"/>
          <w:szCs w:val="24"/>
        </w:rPr>
        <w:t xml:space="preserve"> If Table 2</w:t>
      </w:r>
      <w:del w:id="132" w:author="Andy Ross" w:date="2020-01-31T16:26:00Z">
        <w:r>
          <w:rPr>
            <w:rFonts w:ascii="Arial" w:hAnsi="Arial" w:cs="Arial"/>
            <w:sz w:val="24"/>
            <w:szCs w:val="24"/>
          </w:rPr>
          <w:delText xml:space="preserve"> is</w:delText>
        </w:r>
      </w:del>
      <w:ins w:id="133" w:author="Andy Ross" w:date="2020-01-31T16:26:00Z">
        <w:r w:rsidR="005D5BD5" w:rsidRPr="009D64C5">
          <w:rPr>
            <w:rFonts w:ascii="Arial" w:hAnsi="Arial" w:cs="Arial"/>
            <w:sz w:val="24"/>
            <w:szCs w:val="24"/>
          </w:rPr>
          <w:t>, Table 2.1 or Table 2.4 are</w:t>
        </w:r>
      </w:ins>
      <w:r w:rsidRPr="009D64C5">
        <w:rPr>
          <w:rFonts w:ascii="Arial" w:hAnsi="Arial" w:cs="Arial"/>
          <w:sz w:val="24"/>
          <w:szCs w:val="24"/>
        </w:rPr>
        <w:t xml:space="preserve"> not populated, the </w:t>
      </w:r>
      <w:del w:id="134" w:author="Andy Ross" w:date="2020-01-31T16:26:00Z">
        <w:r>
          <w:rPr>
            <w:rFonts w:ascii="Arial" w:hAnsi="Arial" w:cs="Arial"/>
            <w:sz w:val="24"/>
            <w:szCs w:val="24"/>
          </w:rPr>
          <w:delText xml:space="preserve">Boeing Entities </w:delText>
        </w:r>
      </w:del>
      <w:r w:rsidRPr="009D64C5">
        <w:rPr>
          <w:rFonts w:ascii="Arial" w:hAnsi="Arial" w:cs="Arial"/>
          <w:sz w:val="24"/>
          <w:szCs w:val="24"/>
        </w:rPr>
        <w:t xml:space="preserve">Spare Parts Price will be </w:t>
      </w:r>
      <w:del w:id="135" w:author="Andy Ross" w:date="2020-01-31T16:26:00Z">
        <w:r>
          <w:rPr>
            <w:rFonts w:ascii="Arial" w:hAnsi="Arial" w:cs="Arial"/>
            <w:sz w:val="24"/>
            <w:szCs w:val="24"/>
          </w:rPr>
          <w:delText xml:space="preserve">the same as the Production Price </w:delText>
        </w:r>
      </w:del>
      <w:r w:rsidRPr="009D64C5">
        <w:rPr>
          <w:rFonts w:ascii="Arial" w:hAnsi="Arial" w:cs="Arial"/>
          <w:sz w:val="24"/>
          <w:szCs w:val="24"/>
        </w:rPr>
        <w:t xml:space="preserve">as </w:t>
      </w:r>
      <w:del w:id="136" w:author="Andy Ross" w:date="2020-01-31T16:26:00Z">
        <w:r>
          <w:rPr>
            <w:rFonts w:ascii="Arial" w:hAnsi="Arial" w:cs="Arial"/>
            <w:sz w:val="24"/>
            <w:szCs w:val="24"/>
          </w:rPr>
          <w:delText>listed</w:delText>
        </w:r>
      </w:del>
      <w:ins w:id="137" w:author="Andy Ross" w:date="2020-01-31T16:26:00Z">
        <w:r w:rsidR="005D5BD5" w:rsidRPr="009D64C5">
          <w:rPr>
            <w:rFonts w:ascii="Arial" w:hAnsi="Arial" w:cs="Arial"/>
            <w:sz w:val="24"/>
            <w:szCs w:val="24"/>
          </w:rPr>
          <w:t>specified</w:t>
        </w:r>
      </w:ins>
      <w:r w:rsidRPr="009D64C5">
        <w:rPr>
          <w:rFonts w:ascii="Arial" w:hAnsi="Arial" w:cs="Arial"/>
          <w:sz w:val="24"/>
          <w:szCs w:val="24"/>
        </w:rPr>
        <w:t xml:space="preserve"> in </w:t>
      </w:r>
      <w:del w:id="138" w:author="Andy Ross" w:date="2020-01-31T16:26:00Z">
        <w:r>
          <w:rPr>
            <w:rFonts w:ascii="Arial" w:hAnsi="Arial" w:cs="Arial"/>
            <w:sz w:val="24"/>
            <w:szCs w:val="24"/>
          </w:rPr>
          <w:delText>Table 1</w:delText>
        </w:r>
      </w:del>
      <w:ins w:id="139" w:author="Andy Ross" w:date="2020-01-31T16:26:00Z">
        <w:r w:rsidR="005D5BD5" w:rsidRPr="009D64C5">
          <w:rPr>
            <w:rFonts w:ascii="Arial" w:hAnsi="Arial" w:cs="Arial"/>
            <w:sz w:val="24"/>
            <w:szCs w:val="24"/>
          </w:rPr>
          <w:t>the relevant portion</w:t>
        </w:r>
      </w:ins>
      <w:r w:rsidRPr="009D64C5">
        <w:rPr>
          <w:rFonts w:ascii="Arial" w:hAnsi="Arial" w:cs="Arial"/>
          <w:sz w:val="24"/>
          <w:szCs w:val="24"/>
        </w:rPr>
        <w:t xml:space="preserve"> of </w:t>
      </w:r>
      <w:del w:id="140" w:author="Andy Ross" w:date="2020-01-31T16:26:00Z">
        <w:r>
          <w:rPr>
            <w:rFonts w:ascii="Arial" w:hAnsi="Arial" w:cs="Arial"/>
            <w:sz w:val="24"/>
            <w:szCs w:val="24"/>
          </w:rPr>
          <w:delText>Attachment 1</w:delText>
        </w:r>
      </w:del>
      <w:ins w:id="141" w:author="Andy Ross" w:date="2020-01-31T16:26:00Z">
        <w:r w:rsidR="005D5BD5" w:rsidRPr="009D64C5">
          <w:rPr>
            <w:rFonts w:ascii="Arial" w:hAnsi="Arial" w:cs="Arial"/>
            <w:sz w:val="24"/>
            <w:szCs w:val="24"/>
          </w:rPr>
          <w:t>Section 28</w:t>
        </w:r>
      </w:ins>
      <w:r w:rsidRPr="009D64C5">
        <w:rPr>
          <w:rFonts w:ascii="Arial" w:hAnsi="Arial" w:cs="Arial"/>
          <w:sz w:val="24"/>
          <w:szCs w:val="24"/>
        </w:rPr>
        <w:t xml:space="preserve"> of this </w:t>
      </w:r>
      <w:commentRangeStart w:id="142"/>
      <w:r w:rsidRPr="009D64C5">
        <w:rPr>
          <w:rFonts w:ascii="Arial" w:hAnsi="Arial" w:cs="Arial"/>
          <w:sz w:val="24"/>
          <w:szCs w:val="24"/>
        </w:rPr>
        <w:t>BSCA</w:t>
      </w:r>
      <w:commentRangeEnd w:id="142"/>
      <w:r w:rsidR="005A64DC">
        <w:rPr>
          <w:rStyle w:val="CommentReference"/>
        </w:rPr>
        <w:commentReference w:id="142"/>
      </w:r>
      <w:r w:rsidRPr="009D64C5">
        <w:rPr>
          <w:rFonts w:ascii="Arial" w:hAnsi="Arial" w:cs="Arial"/>
          <w:sz w:val="24"/>
          <w:szCs w:val="24"/>
        </w:rPr>
        <w:t>.</w:t>
      </w:r>
    </w:p>
    <w:p w14:paraId="795CA8E6" w14:textId="77777777" w:rsidR="00322708" w:rsidRPr="009D64C5" w:rsidRDefault="00322708" w:rsidP="009B0AC1">
      <w:pPr>
        <w:jc w:val="both"/>
        <w:rPr>
          <w:ins w:id="143" w:author="Andy Ross" w:date="2020-01-31T16:26:00Z"/>
          <w:rFonts w:ascii="Arial" w:hAnsi="Arial" w:cs="Arial"/>
          <w:sz w:val="24"/>
          <w:szCs w:val="24"/>
        </w:rPr>
      </w:pPr>
    </w:p>
    <w:p w14:paraId="72C87EC8" w14:textId="77777777" w:rsidR="00322708" w:rsidRPr="009D64C5" w:rsidRDefault="00322708" w:rsidP="009B0AC1">
      <w:pPr>
        <w:jc w:val="both"/>
        <w:rPr>
          <w:ins w:id="144" w:author="Andy Ross" w:date="2020-01-31T16:26:00Z"/>
          <w:rFonts w:ascii="Arial" w:hAnsi="Arial" w:cs="Arial"/>
          <w:sz w:val="24"/>
          <w:szCs w:val="24"/>
        </w:rPr>
      </w:pPr>
      <w:ins w:id="145" w:author="Andy Ross" w:date="2020-01-31T16:26:00Z">
        <w:r w:rsidRPr="009D64C5">
          <w:rPr>
            <w:rFonts w:ascii="Arial" w:hAnsi="Arial" w:cs="Arial"/>
            <w:b/>
            <w:sz w:val="24"/>
            <w:szCs w:val="24"/>
          </w:rPr>
          <w:t xml:space="preserve">Spare Parts Price Catalog (SPPC) </w:t>
        </w:r>
        <w:r w:rsidRPr="009D64C5">
          <w:rPr>
            <w:rFonts w:ascii="Arial" w:hAnsi="Arial" w:cs="Arial"/>
            <w:sz w:val="24"/>
            <w:szCs w:val="24"/>
          </w:rPr>
          <w:t xml:space="preserve">means a document that provides Seller's maximum prices to the market for non-Boeing Designed Spare </w:t>
        </w:r>
        <w:commentRangeStart w:id="146"/>
        <w:r w:rsidRPr="009D64C5">
          <w:rPr>
            <w:rFonts w:ascii="Arial" w:hAnsi="Arial" w:cs="Arial"/>
            <w:sz w:val="24"/>
            <w:szCs w:val="24"/>
          </w:rPr>
          <w:t>Parts</w:t>
        </w:r>
      </w:ins>
      <w:commentRangeEnd w:id="146"/>
      <w:ins w:id="147" w:author="Andy Ross" w:date="2020-02-01T09:12:00Z">
        <w:r w:rsidR="005A64DC">
          <w:rPr>
            <w:rStyle w:val="CommentReference"/>
          </w:rPr>
          <w:commentReference w:id="146"/>
        </w:r>
      </w:ins>
      <w:ins w:id="148" w:author="Andy Ross" w:date="2020-01-31T16:26:00Z">
        <w:r w:rsidRPr="009D64C5">
          <w:rPr>
            <w:rFonts w:ascii="Arial" w:hAnsi="Arial" w:cs="Arial"/>
            <w:sz w:val="24"/>
            <w:szCs w:val="24"/>
          </w:rPr>
          <w:t>.</w:t>
        </w:r>
      </w:ins>
    </w:p>
    <w:p w14:paraId="10B4A8FC" w14:textId="77777777" w:rsidR="009B0AC1" w:rsidRPr="009D64C5" w:rsidRDefault="009B0AC1" w:rsidP="009B0AC1">
      <w:pPr>
        <w:jc w:val="both"/>
        <w:rPr>
          <w:rFonts w:ascii="Arial" w:hAnsi="Arial" w:cs="Arial"/>
          <w:sz w:val="24"/>
          <w:szCs w:val="24"/>
        </w:rPr>
      </w:pPr>
    </w:p>
    <w:p w14:paraId="7DC3756E" w14:textId="44943F34" w:rsidR="009B0AC1" w:rsidRPr="009D64C5" w:rsidRDefault="009B0AC1" w:rsidP="009B0AC1">
      <w:pPr>
        <w:jc w:val="both"/>
        <w:rPr>
          <w:rFonts w:ascii="Arial" w:hAnsi="Arial" w:cs="Arial"/>
          <w:sz w:val="24"/>
          <w:szCs w:val="24"/>
        </w:rPr>
      </w:pPr>
      <w:r w:rsidRPr="009D64C5">
        <w:rPr>
          <w:rFonts w:ascii="Arial" w:hAnsi="Arial" w:cs="Arial"/>
          <w:b/>
          <w:sz w:val="24"/>
          <w:szCs w:val="24"/>
        </w:rPr>
        <w:t>STE</w:t>
      </w:r>
      <w:r w:rsidRPr="009D64C5">
        <w:rPr>
          <w:rFonts w:ascii="Arial" w:hAnsi="Arial" w:cs="Arial"/>
          <w:sz w:val="24"/>
          <w:szCs w:val="24"/>
        </w:rPr>
        <w:t xml:space="preserve"> is an acronym for Special Test Equipment </w:t>
      </w:r>
      <w:del w:id="149" w:author="Andy Ross" w:date="2020-01-31T16:26:00Z">
        <w:r w:rsidRPr="00885A15">
          <w:rPr>
            <w:rFonts w:ascii="Arial" w:hAnsi="Arial" w:cs="Arial"/>
            <w:sz w:val="24"/>
            <w:szCs w:val="24"/>
          </w:rPr>
          <w:delText>and</w:delText>
        </w:r>
      </w:del>
      <w:ins w:id="150" w:author="Andy Ross" w:date="2020-01-31T16:26:00Z">
        <w:r w:rsidR="00D7061E" w:rsidRPr="009D64C5">
          <w:rPr>
            <w:rFonts w:ascii="Arial" w:hAnsi="Arial" w:cs="Arial"/>
            <w:sz w:val="24"/>
            <w:szCs w:val="24"/>
          </w:rPr>
          <w:t xml:space="preserve">that </w:t>
        </w:r>
        <w:commentRangeStart w:id="151"/>
        <w:r w:rsidR="00D7061E" w:rsidRPr="009D64C5">
          <w:rPr>
            <w:rFonts w:ascii="Arial" w:hAnsi="Arial" w:cs="Arial"/>
            <w:sz w:val="24"/>
            <w:szCs w:val="24"/>
          </w:rPr>
          <w:t>is</w:t>
        </w:r>
      </w:ins>
      <w:commentRangeEnd w:id="151"/>
      <w:ins w:id="152" w:author="Andy Ross" w:date="2020-02-01T09:12:00Z">
        <w:r w:rsidR="005A64DC">
          <w:rPr>
            <w:rStyle w:val="CommentReference"/>
          </w:rPr>
          <w:commentReference w:id="151"/>
        </w:r>
      </w:ins>
      <w:r w:rsidRPr="009D64C5">
        <w:rPr>
          <w:rFonts w:ascii="Arial" w:hAnsi="Arial" w:cs="Arial"/>
          <w:sz w:val="24"/>
          <w:szCs w:val="24"/>
        </w:rPr>
        <w:t xml:space="preserve"> GSE designed solely to test Products that do not lend themselves to testing on general purpose equipment.</w:t>
      </w:r>
    </w:p>
    <w:p w14:paraId="4E7CEB68" w14:textId="77777777" w:rsidR="009B0AC1" w:rsidRPr="009D64C5" w:rsidRDefault="009B0AC1" w:rsidP="009B0AC1">
      <w:pPr>
        <w:jc w:val="both"/>
        <w:rPr>
          <w:rFonts w:ascii="Arial" w:hAnsi="Arial" w:cs="Arial"/>
          <w:sz w:val="24"/>
          <w:szCs w:val="24"/>
        </w:rPr>
      </w:pPr>
    </w:p>
    <w:p w14:paraId="295FC4BB"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Stop Work Order</w:t>
      </w:r>
      <w:r w:rsidRPr="009D64C5">
        <w:rPr>
          <w:rFonts w:ascii="Arial" w:hAnsi="Arial" w:cs="Arial"/>
          <w:sz w:val="24"/>
          <w:szCs w:val="24"/>
        </w:rPr>
        <w:t xml:space="preserve"> </w:t>
      </w:r>
      <w:proofErr w:type="gramStart"/>
      <w:r w:rsidRPr="009D64C5">
        <w:rPr>
          <w:rFonts w:ascii="Arial" w:hAnsi="Arial" w:cs="Arial"/>
          <w:sz w:val="24"/>
          <w:szCs w:val="24"/>
        </w:rPr>
        <w:t>means</w:t>
      </w:r>
      <w:proofErr w:type="gramEnd"/>
      <w:r w:rsidRPr="009D64C5">
        <w:rPr>
          <w:rFonts w:ascii="Arial" w:hAnsi="Arial" w:cs="Arial"/>
          <w:sz w:val="24"/>
          <w:szCs w:val="24"/>
        </w:rPr>
        <w:t xml:space="preserve"> Written Notice by Boeing to temporarily suspend scheduled work for an Order.</w:t>
      </w:r>
    </w:p>
    <w:p w14:paraId="5A0B0C81" w14:textId="77777777" w:rsidR="009B0AC1" w:rsidRPr="009D64C5" w:rsidRDefault="009B0AC1" w:rsidP="009B0AC1">
      <w:pPr>
        <w:jc w:val="both"/>
        <w:rPr>
          <w:rFonts w:ascii="Arial" w:hAnsi="Arial" w:cs="Arial"/>
          <w:sz w:val="24"/>
          <w:szCs w:val="24"/>
        </w:rPr>
      </w:pPr>
    </w:p>
    <w:p w14:paraId="74EB9125"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Supply Chain</w:t>
      </w:r>
      <w:r w:rsidRPr="009D64C5">
        <w:rPr>
          <w:rFonts w:ascii="Arial" w:hAnsi="Arial" w:cs="Arial"/>
          <w:sz w:val="24"/>
          <w:szCs w:val="24"/>
        </w:rPr>
        <w:t xml:space="preserve"> means Seller’s subcontractors and suppliers at all levels that support Seller’s performance under this BSCA. </w:t>
      </w:r>
    </w:p>
    <w:p w14:paraId="0C2C21F2" w14:textId="77777777" w:rsidR="009B0AC1" w:rsidRPr="009D64C5" w:rsidRDefault="009B0AC1" w:rsidP="009B0AC1">
      <w:pPr>
        <w:jc w:val="both"/>
        <w:rPr>
          <w:rFonts w:ascii="Arial" w:hAnsi="Arial" w:cs="Arial"/>
          <w:sz w:val="24"/>
          <w:szCs w:val="24"/>
        </w:rPr>
      </w:pPr>
    </w:p>
    <w:p w14:paraId="141EEACD"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Supporting Requirements</w:t>
      </w:r>
      <w:r w:rsidRPr="009D64C5">
        <w:rPr>
          <w:rFonts w:ascii="Arial" w:hAnsi="Arial" w:cs="Arial"/>
          <w:sz w:val="24"/>
          <w:szCs w:val="24"/>
        </w:rPr>
        <w:t xml:space="preserve"> means any Products supporting Boeing requirements, including color and appearance samples, design studies, Product qualification, Boeing owned Training Devices, test requirements, conversion of test requirements (including Training Device items), factory support, flight test parts, flight test instrumentation, other special test installations, and upgrade of lab equipment to final delivery configuration.</w:t>
      </w:r>
    </w:p>
    <w:p w14:paraId="0122828F" w14:textId="77777777" w:rsidR="009B0AC1" w:rsidRPr="009D64C5" w:rsidRDefault="009B0AC1" w:rsidP="009B0AC1">
      <w:pPr>
        <w:jc w:val="both"/>
        <w:rPr>
          <w:rFonts w:ascii="Arial" w:hAnsi="Arial" w:cs="Arial"/>
          <w:sz w:val="24"/>
          <w:szCs w:val="24"/>
        </w:rPr>
      </w:pPr>
    </w:p>
    <w:p w14:paraId="23F75163"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TAT</w:t>
      </w:r>
      <w:r w:rsidRPr="009D64C5">
        <w:rPr>
          <w:rFonts w:ascii="Arial" w:hAnsi="Arial" w:cs="Arial"/>
          <w:sz w:val="24"/>
          <w:szCs w:val="24"/>
        </w:rPr>
        <w:t xml:space="preserve"> is an acronym for the Turnaround Time that commences on the date that Seller receives the Product and ending on the date the Product or replacement Product is on Seller’s dock for shipment, with all required Repair or Overhaul documentation, as applicable.</w:t>
      </w:r>
    </w:p>
    <w:p w14:paraId="61FA0799" w14:textId="77777777" w:rsidR="009B0AC1" w:rsidRPr="009D64C5" w:rsidRDefault="009B0AC1" w:rsidP="009B0AC1">
      <w:pPr>
        <w:jc w:val="both"/>
        <w:rPr>
          <w:rFonts w:ascii="Arial" w:hAnsi="Arial" w:cs="Arial"/>
          <w:sz w:val="24"/>
          <w:szCs w:val="24"/>
        </w:rPr>
      </w:pPr>
    </w:p>
    <w:p w14:paraId="50026C9C"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Taxes</w:t>
      </w:r>
      <w:r w:rsidRPr="009D64C5">
        <w:rPr>
          <w:rFonts w:ascii="Arial" w:hAnsi="Arial" w:cs="Arial"/>
          <w:sz w:val="24"/>
          <w:szCs w:val="24"/>
        </w:rPr>
        <w:t xml:space="preserve"> means all taxes, fees, charges, or duties and any interest, penalties, fines, or other additions to tax, including, but not limited to, sales, use, value added, gross receipts, stamp, excise, transfer, income, withholding and similar taxes imposed by any taxing authority arising out of or in connection with this Agreement. </w:t>
      </w:r>
    </w:p>
    <w:p w14:paraId="080D6DBF" w14:textId="77777777" w:rsidR="009B0AC1" w:rsidRPr="009D64C5" w:rsidRDefault="009B0AC1" w:rsidP="009B0AC1">
      <w:pPr>
        <w:jc w:val="both"/>
        <w:rPr>
          <w:rFonts w:ascii="Arial" w:hAnsi="Arial" w:cs="Arial"/>
          <w:sz w:val="24"/>
          <w:szCs w:val="24"/>
        </w:rPr>
      </w:pPr>
    </w:p>
    <w:p w14:paraId="06380066"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Test Equipment</w:t>
      </w:r>
      <w:r w:rsidRPr="009D64C5">
        <w:rPr>
          <w:rFonts w:ascii="Arial" w:hAnsi="Arial" w:cs="Arial"/>
          <w:sz w:val="24"/>
          <w:szCs w:val="24"/>
        </w:rPr>
        <w:t xml:space="preserve"> means GSE, ATE, STE, and all other equipment, including software and tooling required to Repair, Overhaul, maintain, or support a Product.</w:t>
      </w:r>
    </w:p>
    <w:p w14:paraId="2D73EB86" w14:textId="77777777" w:rsidR="009B0AC1" w:rsidRPr="009D64C5" w:rsidRDefault="009B0AC1" w:rsidP="009B0AC1">
      <w:pPr>
        <w:jc w:val="both"/>
        <w:rPr>
          <w:rFonts w:ascii="Arial" w:hAnsi="Arial" w:cs="Arial"/>
          <w:sz w:val="24"/>
          <w:szCs w:val="24"/>
        </w:rPr>
      </w:pPr>
    </w:p>
    <w:p w14:paraId="531F3C6F" w14:textId="65A275EF" w:rsidR="009B0AC1" w:rsidRPr="005A64DC" w:rsidRDefault="009B0AC1" w:rsidP="009B0AC1">
      <w:pPr>
        <w:jc w:val="both"/>
        <w:rPr>
          <w:rFonts w:ascii="Arial" w:hAnsi="Arial" w:cs="Arial"/>
          <w:sz w:val="24"/>
          <w:szCs w:val="24"/>
        </w:rPr>
      </w:pPr>
      <w:r w:rsidRPr="009D64C5">
        <w:rPr>
          <w:rFonts w:ascii="Arial" w:hAnsi="Arial" w:cs="Arial"/>
          <w:b/>
          <w:sz w:val="24"/>
          <w:szCs w:val="24"/>
        </w:rPr>
        <w:t>Tooling</w:t>
      </w:r>
      <w:r w:rsidRPr="009D64C5">
        <w:rPr>
          <w:rFonts w:ascii="Arial" w:hAnsi="Arial" w:cs="Arial"/>
          <w:sz w:val="24"/>
          <w:szCs w:val="24"/>
        </w:rPr>
        <w:t xml:space="preserve"> is tools of a specialized nature that, without modification or alteration, its use is limited to the development and/or manufacture of a Product.  Tooling includes both Accountable Tooling and Non-Accountable Tooling.  The singular form of </w:t>
      </w:r>
      <w:r w:rsidRPr="009D64C5">
        <w:rPr>
          <w:rFonts w:ascii="Arial" w:hAnsi="Arial" w:cs="Arial"/>
          <w:b/>
          <w:sz w:val="24"/>
          <w:szCs w:val="24"/>
        </w:rPr>
        <w:t>Tooling</w:t>
      </w:r>
      <w:r w:rsidRPr="009D64C5">
        <w:rPr>
          <w:rFonts w:ascii="Arial" w:hAnsi="Arial" w:cs="Arial"/>
          <w:sz w:val="24"/>
          <w:szCs w:val="24"/>
        </w:rPr>
        <w:t xml:space="preserve"> is </w:t>
      </w:r>
      <w:r w:rsidRPr="009D64C5">
        <w:rPr>
          <w:rFonts w:ascii="Arial" w:hAnsi="Arial" w:cs="Arial"/>
          <w:b/>
          <w:sz w:val="24"/>
          <w:szCs w:val="24"/>
        </w:rPr>
        <w:t>Tool</w:t>
      </w:r>
      <w:r w:rsidRPr="009D64C5">
        <w:rPr>
          <w:rFonts w:ascii="Arial" w:hAnsi="Arial" w:cs="Arial"/>
          <w:sz w:val="24"/>
          <w:szCs w:val="24"/>
        </w:rPr>
        <w:t xml:space="preserve">. </w:t>
      </w:r>
      <w:ins w:id="153" w:author="Andy Ross" w:date="2020-01-31T18:56:00Z">
        <w:r w:rsidR="002C43D7">
          <w:rPr>
            <w:rFonts w:ascii="Arial" w:hAnsi="Arial" w:cs="Arial"/>
            <w:sz w:val="24"/>
            <w:szCs w:val="24"/>
          </w:rPr>
          <w:t xml:space="preserve">   </w:t>
        </w:r>
        <w:commentRangeStart w:id="154"/>
        <w:r w:rsidR="002C43D7" w:rsidRPr="005A64DC">
          <w:rPr>
            <w:rFonts w:ascii="Arial" w:hAnsi="Arial" w:cs="Arial"/>
            <w:sz w:val="24"/>
            <w:szCs w:val="24"/>
          </w:rPr>
          <w:lastRenderedPageBreak/>
          <w:t>Forging tooling is defined as “</w:t>
        </w:r>
      </w:ins>
      <w:ins w:id="155" w:author="Andy Ross" w:date="2020-01-31T18:57:00Z">
        <w:r w:rsidR="002C43D7" w:rsidRPr="005A64DC">
          <w:rPr>
            <w:rFonts w:ascii="Arial" w:hAnsi="Arial" w:cs="Arial"/>
            <w:sz w:val="24"/>
            <w:szCs w:val="24"/>
          </w:rPr>
          <w:t>Supplier Owned” and shall not be transferred to another supplier or Boeing.</w:t>
        </w:r>
        <w:commentRangeEnd w:id="154"/>
        <w:r w:rsidR="002C43D7" w:rsidRPr="005A64DC">
          <w:rPr>
            <w:rStyle w:val="CommentReference"/>
          </w:rPr>
          <w:commentReference w:id="154"/>
        </w:r>
        <w:r w:rsidR="002C43D7" w:rsidRPr="005A64DC">
          <w:rPr>
            <w:rFonts w:ascii="Arial" w:hAnsi="Arial" w:cs="Arial"/>
            <w:sz w:val="24"/>
            <w:szCs w:val="24"/>
          </w:rPr>
          <w:t xml:space="preserve"> </w:t>
        </w:r>
      </w:ins>
    </w:p>
    <w:p w14:paraId="705E5679" w14:textId="77777777" w:rsidR="009B0AC1" w:rsidRPr="009D64C5" w:rsidRDefault="009B0AC1" w:rsidP="009B0AC1">
      <w:pPr>
        <w:jc w:val="both"/>
        <w:rPr>
          <w:rFonts w:ascii="Arial" w:hAnsi="Arial" w:cs="Arial"/>
          <w:sz w:val="24"/>
          <w:szCs w:val="24"/>
        </w:rPr>
      </w:pPr>
    </w:p>
    <w:p w14:paraId="6E284C3A"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Training Device</w:t>
      </w:r>
      <w:r w:rsidRPr="009D64C5">
        <w:rPr>
          <w:rFonts w:ascii="Arial" w:hAnsi="Arial" w:cs="Arial"/>
          <w:sz w:val="24"/>
          <w:szCs w:val="24"/>
        </w:rPr>
        <w:t xml:space="preserve"> means an individual product, whether software, hardware, documentation, or a combination thereof, in any form, used to support training requirements for flight, maintenance, or operation of an Aircraft or any Product, component, or system thereof. </w:t>
      </w:r>
    </w:p>
    <w:p w14:paraId="1B01390B" w14:textId="77777777" w:rsidR="00322708" w:rsidRPr="009D64C5" w:rsidRDefault="00322708" w:rsidP="009B0AC1">
      <w:pPr>
        <w:jc w:val="both"/>
        <w:rPr>
          <w:rFonts w:ascii="Arial" w:hAnsi="Arial" w:cs="Arial"/>
          <w:sz w:val="24"/>
          <w:szCs w:val="24"/>
        </w:rPr>
      </w:pPr>
    </w:p>
    <w:p w14:paraId="18F62B19" w14:textId="77777777" w:rsidR="00322708" w:rsidRPr="009D64C5" w:rsidRDefault="00322708" w:rsidP="00322708">
      <w:pPr>
        <w:pStyle w:val="11Para"/>
        <w:spacing w:before="40" w:after="120"/>
        <w:ind w:firstLine="0"/>
        <w:jc w:val="both"/>
        <w:rPr>
          <w:ins w:id="156" w:author="Andy Ross" w:date="2020-01-31T16:26:00Z"/>
          <w:b/>
        </w:rPr>
      </w:pPr>
      <w:ins w:id="157" w:author="Andy Ross" w:date="2020-01-31T16:26:00Z">
        <w:r w:rsidRPr="009D64C5">
          <w:rPr>
            <w:b/>
          </w:rPr>
          <w:t>Training Device Customer</w:t>
        </w:r>
        <w:r w:rsidRPr="009D64C5">
          <w:t xml:space="preserve"> means any owner, lessor, lessee, maintenance provider, or operator of a Training Device, including Training Device </w:t>
        </w:r>
        <w:commentRangeStart w:id="158"/>
        <w:r w:rsidRPr="009D64C5">
          <w:t>manufacturers</w:t>
        </w:r>
      </w:ins>
      <w:commentRangeEnd w:id="158"/>
      <w:ins w:id="159" w:author="Andy Ross" w:date="2020-02-01T09:13:00Z">
        <w:r w:rsidR="005A64DC">
          <w:rPr>
            <w:rStyle w:val="CommentReference"/>
            <w:rFonts w:asciiTheme="minorHAnsi" w:hAnsiTheme="minorHAnsi" w:cstheme="minorBidi"/>
          </w:rPr>
          <w:commentReference w:id="158"/>
        </w:r>
      </w:ins>
      <w:ins w:id="160" w:author="Andy Ross" w:date="2020-01-31T16:26:00Z">
        <w:r w:rsidRPr="009D64C5">
          <w:t xml:space="preserve">. </w:t>
        </w:r>
      </w:ins>
    </w:p>
    <w:p w14:paraId="36E0183A" w14:textId="77777777" w:rsidR="009B0AC1" w:rsidRPr="00D14C0B" w:rsidRDefault="009B0AC1" w:rsidP="009B0AC1">
      <w:pPr>
        <w:jc w:val="both"/>
        <w:rPr>
          <w:ins w:id="161" w:author="Andy Ross" w:date="2020-01-31T16:26:00Z"/>
          <w:rFonts w:ascii="Arial" w:hAnsi="Arial" w:cs="Arial"/>
          <w:sz w:val="24"/>
          <w:szCs w:val="24"/>
        </w:rPr>
      </w:pPr>
    </w:p>
    <w:p w14:paraId="4E0E411C"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USD</w:t>
      </w:r>
      <w:r w:rsidRPr="009D64C5">
        <w:rPr>
          <w:rFonts w:ascii="Arial" w:hAnsi="Arial" w:cs="Arial"/>
          <w:sz w:val="24"/>
          <w:szCs w:val="24"/>
        </w:rPr>
        <w:t xml:space="preserve"> is an acronym for the lawful currency of the United States.</w:t>
      </w:r>
    </w:p>
    <w:p w14:paraId="13E4B96C" w14:textId="77777777" w:rsidR="009B0AC1" w:rsidRPr="00D14C0B" w:rsidRDefault="009B0AC1" w:rsidP="009B0AC1">
      <w:pPr>
        <w:jc w:val="both"/>
        <w:rPr>
          <w:rFonts w:ascii="Arial" w:hAnsi="Arial" w:cs="Arial"/>
          <w:sz w:val="24"/>
          <w:szCs w:val="24"/>
        </w:rPr>
      </w:pPr>
    </w:p>
    <w:p w14:paraId="48AA2D70" w14:textId="77777777" w:rsidR="009B0AC1" w:rsidRPr="009D64C5" w:rsidRDefault="009B0AC1" w:rsidP="009B0AC1">
      <w:pPr>
        <w:jc w:val="both"/>
        <w:rPr>
          <w:rFonts w:ascii="Arial" w:hAnsi="Arial" w:cs="Arial"/>
          <w:sz w:val="24"/>
          <w:szCs w:val="24"/>
        </w:rPr>
      </w:pPr>
      <w:r w:rsidRPr="009D64C5">
        <w:rPr>
          <w:rFonts w:ascii="Arial" w:hAnsi="Arial" w:cs="Arial"/>
          <w:b/>
          <w:sz w:val="24"/>
          <w:szCs w:val="24"/>
        </w:rPr>
        <w:t>Written Notice</w:t>
      </w:r>
      <w:r w:rsidRPr="009D64C5">
        <w:rPr>
          <w:rFonts w:ascii="Arial" w:hAnsi="Arial" w:cs="Arial"/>
          <w:sz w:val="24"/>
          <w:szCs w:val="24"/>
        </w:rPr>
        <w:t xml:space="preserve"> means notice, request, approval, direction, agreement, consent, claim, confirma</w:t>
      </w:r>
      <w:r w:rsidR="00CB7594" w:rsidRPr="009D64C5">
        <w:rPr>
          <w:rFonts w:ascii="Arial" w:hAnsi="Arial" w:cs="Arial"/>
          <w:sz w:val="24"/>
          <w:szCs w:val="24"/>
        </w:rPr>
        <w:t xml:space="preserve">tion, or authorization provided </w:t>
      </w:r>
      <w:ins w:id="162" w:author="Andy Ross" w:date="2020-01-31T16:26:00Z">
        <w:r w:rsidR="00CB7594" w:rsidRPr="009D64C5">
          <w:rPr>
            <w:rFonts w:ascii="Arial" w:hAnsi="Arial" w:cs="Arial"/>
            <w:sz w:val="24"/>
            <w:szCs w:val="24"/>
          </w:rPr>
          <w:t xml:space="preserve">in writing </w:t>
        </w:r>
      </w:ins>
      <w:commentRangeStart w:id="163"/>
      <w:r w:rsidRPr="009D64C5">
        <w:rPr>
          <w:rFonts w:ascii="Arial" w:hAnsi="Arial" w:cs="Arial"/>
          <w:sz w:val="24"/>
          <w:szCs w:val="24"/>
        </w:rPr>
        <w:t>by</w:t>
      </w:r>
      <w:commentRangeEnd w:id="163"/>
      <w:r w:rsidR="005A64DC">
        <w:rPr>
          <w:rStyle w:val="CommentReference"/>
        </w:rPr>
        <w:commentReference w:id="163"/>
      </w:r>
      <w:r w:rsidRPr="009D64C5">
        <w:rPr>
          <w:rFonts w:ascii="Arial" w:hAnsi="Arial" w:cs="Arial"/>
          <w:sz w:val="24"/>
          <w:szCs w:val="24"/>
        </w:rPr>
        <w:t xml:space="preserve"> either Party to the other Party as required by this BSCA.</w:t>
      </w:r>
    </w:p>
    <w:p w14:paraId="439E0D49" w14:textId="77777777" w:rsidR="00C87B8B" w:rsidRPr="009D64C5" w:rsidRDefault="00C87B8B" w:rsidP="009B0AC1">
      <w:pPr>
        <w:jc w:val="both"/>
        <w:rPr>
          <w:rFonts w:ascii="Arial" w:hAnsi="Arial" w:cs="Arial"/>
          <w:sz w:val="24"/>
          <w:szCs w:val="24"/>
        </w:rPr>
      </w:pPr>
    </w:p>
    <w:p w14:paraId="21707D11" w14:textId="77777777" w:rsidR="009B0AC1" w:rsidRPr="009D64C5" w:rsidRDefault="009B0AC1" w:rsidP="00A57E7E">
      <w:pPr>
        <w:pStyle w:val="11"/>
        <w:numPr>
          <w:ilvl w:val="1"/>
          <w:numId w:val="58"/>
        </w:numPr>
        <w:spacing w:before="40" w:after="120"/>
      </w:pPr>
      <w:bookmarkStart w:id="164" w:name="_Toc31381021"/>
      <w:bookmarkStart w:id="165" w:name="_Toc504735986"/>
      <w:r w:rsidRPr="009D64C5">
        <w:t>Principals of Construction</w:t>
      </w:r>
      <w:r w:rsidRPr="009D64C5">
        <w:rPr>
          <w:u w:val="none"/>
        </w:rPr>
        <w:t>.</w:t>
      </w:r>
      <w:bookmarkEnd w:id="164"/>
      <w:r w:rsidRPr="009D64C5">
        <w:rPr>
          <w:u w:val="none"/>
        </w:rPr>
        <w:t xml:space="preserve"> </w:t>
      </w:r>
    </w:p>
    <w:bookmarkEnd w:id="165"/>
    <w:p w14:paraId="737ABCF4" w14:textId="77777777" w:rsidR="009B0AC1" w:rsidRPr="009D64C5" w:rsidRDefault="009B0AC1" w:rsidP="009B0AC1">
      <w:pPr>
        <w:pStyle w:val="11Para"/>
        <w:spacing w:before="40" w:after="120"/>
        <w:jc w:val="both"/>
      </w:pPr>
      <w:r w:rsidRPr="009D64C5">
        <w:t xml:space="preserve">In this BSCA (a) headings are inserted for convenience of reference only and are not a part of, nor will they affect any construction or interpretation of this BSCA; (b) unless otherwise specified, all references to sections, attachments, and exhibits are to sections in and attachments and exhibits to this BSCA; (c) unless the context otherwise requires, the singular number includes the plural, and vice versa; (d) </w:t>
      </w:r>
      <w:bookmarkStart w:id="166" w:name="_DV_M424"/>
      <w:bookmarkStart w:id="167" w:name="_DV_M425"/>
      <w:bookmarkStart w:id="168" w:name="_DV_M426"/>
      <w:bookmarkStart w:id="169" w:name="_DV_M427"/>
      <w:bookmarkStart w:id="170" w:name="_DV_M428"/>
      <w:bookmarkStart w:id="171" w:name="_DV_M429"/>
      <w:bookmarkStart w:id="172" w:name="_DV_M430"/>
      <w:bookmarkStart w:id="173" w:name="_DV_M431"/>
      <w:bookmarkStart w:id="174" w:name="_DV_M432"/>
      <w:bookmarkEnd w:id="166"/>
      <w:bookmarkEnd w:id="167"/>
      <w:bookmarkEnd w:id="168"/>
      <w:bookmarkEnd w:id="169"/>
      <w:bookmarkEnd w:id="170"/>
      <w:bookmarkEnd w:id="171"/>
      <w:bookmarkEnd w:id="172"/>
      <w:bookmarkEnd w:id="173"/>
      <w:bookmarkEnd w:id="174"/>
      <w:r w:rsidRPr="009D64C5">
        <w:t>the word "cost” refers to costs, expenses, and legal fees; (e) the words “include” and “including,” and variations thereof, are deemed to be followed by the words “without limitation;” and</w:t>
      </w:r>
      <w:bookmarkStart w:id="175" w:name="_DV_M433"/>
      <w:bookmarkEnd w:id="175"/>
      <w:r w:rsidRPr="009D64C5">
        <w:t xml:space="preserve"> (f) the terms “herein” and hereunder refer to this BSCA as a whole and not to any particular provision of this BSCA.</w:t>
      </w:r>
    </w:p>
    <w:p w14:paraId="46AFDD4B" w14:textId="77777777" w:rsidR="009B0AC1" w:rsidRPr="009D64C5" w:rsidRDefault="009B0AC1" w:rsidP="009B0AC1">
      <w:pPr>
        <w:pStyle w:val="Heading1"/>
        <w:tabs>
          <w:tab w:val="clear" w:pos="360"/>
        </w:tabs>
        <w:spacing w:before="40" w:after="120"/>
      </w:pPr>
      <w:bookmarkStart w:id="176" w:name="_Toc504735987"/>
      <w:bookmarkStart w:id="177" w:name="_Toc31381022"/>
      <w:r w:rsidRPr="009D64C5">
        <w:t>Formation of Contract</w:t>
      </w:r>
      <w:bookmarkEnd w:id="176"/>
      <w:r w:rsidRPr="009D64C5">
        <w:rPr>
          <w:u w:val="none"/>
        </w:rPr>
        <w:t>.</w:t>
      </w:r>
      <w:bookmarkStart w:id="178" w:name="_Toc504735988"/>
      <w:bookmarkEnd w:id="177"/>
    </w:p>
    <w:p w14:paraId="63C95B70" w14:textId="77777777" w:rsidR="009B0AC1" w:rsidRPr="009D64C5" w:rsidRDefault="009B0AC1" w:rsidP="009B0AC1">
      <w:pPr>
        <w:pStyle w:val="11"/>
        <w:spacing w:before="40" w:after="120"/>
      </w:pPr>
      <w:bookmarkStart w:id="179" w:name="_Toc31381023"/>
      <w:r w:rsidRPr="009D64C5">
        <w:t>Offer and Acceptance</w:t>
      </w:r>
      <w:bookmarkEnd w:id="178"/>
      <w:r w:rsidRPr="009D64C5">
        <w:rPr>
          <w:u w:val="none"/>
        </w:rPr>
        <w:t>.</w:t>
      </w:r>
      <w:bookmarkEnd w:id="179"/>
      <w:r w:rsidRPr="009D64C5">
        <w:t xml:space="preserve"> </w:t>
      </w:r>
    </w:p>
    <w:p w14:paraId="3EC5C5AF" w14:textId="77777777" w:rsidR="009B0AC1" w:rsidRPr="009D64C5" w:rsidDel="00A1007B" w:rsidRDefault="009B0AC1" w:rsidP="009B0AC1">
      <w:pPr>
        <w:pStyle w:val="11Para"/>
        <w:spacing w:before="40" w:after="120"/>
        <w:jc w:val="both"/>
      </w:pPr>
      <w:r w:rsidRPr="009D64C5">
        <w:t xml:space="preserve">This BSCA contains the terms and conditions applicable to Boeing's offer to purchase Products from Seller. Acceptance is strictly limited to the terms and conditions in this BSCA. Boeing objects to and will not be bound by any terms or conditions proposed by Seller that differ from, add to, or modify any Boeing offer, and such terms and conditions will not apply unless accepted in writing by Boeing. Seller’s commencement of performance or acceptance of this offer in any manner will conclusively evidence acceptance of a Boeing offer as written. </w:t>
      </w:r>
    </w:p>
    <w:p w14:paraId="4EFC33D5" w14:textId="444E5130" w:rsidR="009B0AC1" w:rsidRPr="009D64C5" w:rsidRDefault="009B0AC1" w:rsidP="00680953">
      <w:pPr>
        <w:spacing w:before="40" w:after="120"/>
        <w:jc w:val="both"/>
        <w:rPr>
          <w:rFonts w:ascii="Arial" w:hAnsi="Arial" w:cs="Arial"/>
          <w:sz w:val="24"/>
          <w:szCs w:val="24"/>
        </w:rPr>
      </w:pPr>
      <w:r w:rsidRPr="009D64C5">
        <w:rPr>
          <w:rFonts w:ascii="Arial" w:hAnsi="Arial" w:cs="Arial"/>
          <w:b/>
          <w:color w:val="0000FF"/>
          <w:sz w:val="24"/>
          <w:szCs w:val="24"/>
        </w:rPr>
        <w:t xml:space="preserve"> </w:t>
      </w:r>
    </w:p>
    <w:p w14:paraId="63F99E3A" w14:textId="702AF34C" w:rsidR="009B0AC1" w:rsidRPr="009D64C5" w:rsidRDefault="009B0AC1" w:rsidP="009B0AC1">
      <w:pPr>
        <w:pStyle w:val="11"/>
        <w:numPr>
          <w:ilvl w:val="1"/>
          <w:numId w:val="4"/>
        </w:numPr>
        <w:spacing w:before="40" w:after="120"/>
      </w:pPr>
      <w:bookmarkStart w:id="180" w:name="_Toc531352236"/>
      <w:bookmarkStart w:id="181" w:name="_Toc31381024"/>
      <w:r w:rsidRPr="009D64C5">
        <w:lastRenderedPageBreak/>
        <w:t>Obligation to Purchase and Sell</w:t>
      </w:r>
      <w:r w:rsidRPr="009D64C5">
        <w:rPr>
          <w:u w:val="none"/>
        </w:rPr>
        <w:t>.</w:t>
      </w:r>
      <w:bookmarkEnd w:id="180"/>
      <w:bookmarkEnd w:id="181"/>
    </w:p>
    <w:p w14:paraId="7A38061C" w14:textId="1A082783" w:rsidR="009B0AC1" w:rsidRPr="009D64C5" w:rsidRDefault="009B0AC1" w:rsidP="009B0AC1">
      <w:pPr>
        <w:pStyle w:val="111"/>
        <w:spacing w:before="40" w:after="120"/>
      </w:pPr>
      <w:bookmarkStart w:id="182" w:name="_Toc531335535"/>
      <w:r w:rsidRPr="009D64C5">
        <w:t xml:space="preserve">Boeing will issue Orders for </w:t>
      </w:r>
      <w:del w:id="183" w:author="Andy Ross" w:date="2020-01-31T16:26:00Z">
        <w:r w:rsidRPr="00EE1B43">
          <w:rPr>
            <w:rStyle w:val="noneChar"/>
            <w:rFonts w:ascii="Arial" w:hAnsi="Arial" w:cs="Arial"/>
          </w:rPr>
          <w:delText xml:space="preserve">the </w:delText>
        </w:r>
      </w:del>
      <w:r w:rsidRPr="009D64C5">
        <w:t xml:space="preserve">Products </w:t>
      </w:r>
      <w:del w:id="184" w:author="Andy Ross" w:date="2020-01-31T16:26:00Z">
        <w:r w:rsidRPr="00EE1B43">
          <w:rPr>
            <w:rStyle w:val="noneChar"/>
            <w:rFonts w:ascii="Arial" w:hAnsi="Arial" w:cs="Arial"/>
          </w:rPr>
          <w:delText>listed in Attachment 1</w:delText>
        </w:r>
        <w:r>
          <w:rPr>
            <w:rStyle w:val="noneChar"/>
            <w:rFonts w:ascii="Arial" w:hAnsi="Arial" w:cs="Arial"/>
          </w:rPr>
          <w:delText xml:space="preserve"> in support</w:delText>
        </w:r>
      </w:del>
      <w:ins w:id="185" w:author="Andy Ross" w:date="2020-01-31T16:26:00Z">
        <w:r w:rsidRPr="009D64C5">
          <w:t xml:space="preserve">to fulfill </w:t>
        </w:r>
        <w:r w:rsidR="00582812" w:rsidRPr="009D64C5">
          <w:t xml:space="preserve">no less than </w:t>
        </w:r>
        <w:r w:rsidRPr="009D64C5">
          <w:t>the percentage</w:t>
        </w:r>
      </w:ins>
      <w:r w:rsidRPr="009D64C5">
        <w:t xml:space="preserve"> of Boeing’s Production Requirements</w:t>
      </w:r>
      <w:del w:id="186" w:author="Andy Ross" w:date="2020-01-31T16:26:00Z">
        <w:r w:rsidRPr="00EE1B43">
          <w:rPr>
            <w:rStyle w:val="noneChar"/>
            <w:rFonts w:ascii="Arial" w:hAnsi="Arial" w:cs="Arial"/>
          </w:rPr>
          <w:delText>.</w:delText>
        </w:r>
      </w:del>
      <w:ins w:id="187" w:author="Andy Ross" w:date="2020-01-31T16:26:00Z">
        <w:r w:rsidRPr="009D64C5">
          <w:t>, specified in Table 1.1 of Attachment 1 of this BSCA.</w:t>
        </w:r>
      </w:ins>
      <w:r w:rsidRPr="009D64C5">
        <w:t xml:space="preserve"> Any Boeing Entity may</w:t>
      </w:r>
      <w:del w:id="188" w:author="Andy Ross" w:date="2020-01-31T16:26:00Z">
        <w:r w:rsidRPr="00EE1B43">
          <w:rPr>
            <w:rStyle w:val="noneChar"/>
            <w:rFonts w:ascii="Arial" w:hAnsi="Arial" w:cs="Arial"/>
          </w:rPr>
          <w:delText>, but is not obligated to,</w:delText>
        </w:r>
      </w:del>
      <w:r w:rsidRPr="009D64C5">
        <w:t xml:space="preserve"> issue Orders to Seller for </w:t>
      </w:r>
      <w:del w:id="189" w:author="Andy Ross" w:date="2020-01-31T16:26:00Z">
        <w:r w:rsidRPr="00730498">
          <w:delText xml:space="preserve">all or a portion of its other requirements for </w:delText>
        </w:r>
      </w:del>
      <w:r w:rsidRPr="009D64C5">
        <w:t xml:space="preserve">Products, including Spare </w:t>
      </w:r>
      <w:commentRangeStart w:id="190"/>
      <w:r w:rsidRPr="009D64C5">
        <w:t>Parts</w:t>
      </w:r>
      <w:commentRangeEnd w:id="190"/>
      <w:r w:rsidR="00FC2555">
        <w:rPr>
          <w:rStyle w:val="CommentReference"/>
          <w:rFonts w:asciiTheme="minorHAnsi" w:eastAsiaTheme="minorHAnsi" w:hAnsiTheme="minorHAnsi" w:cstheme="minorBidi"/>
        </w:rPr>
        <w:commentReference w:id="190"/>
      </w:r>
      <w:r w:rsidRPr="009D64C5">
        <w:t xml:space="preserve">. </w:t>
      </w:r>
    </w:p>
    <w:p w14:paraId="4B4AC7F3" w14:textId="45E07F04" w:rsidR="009B0AC1" w:rsidRPr="009D64C5" w:rsidRDefault="009B0AC1" w:rsidP="009B0AC1">
      <w:pPr>
        <w:pStyle w:val="111"/>
        <w:spacing w:before="40" w:after="120"/>
      </w:pPr>
      <w:r w:rsidRPr="009D64C5">
        <w:t xml:space="preserve">Each Order will be subject to and incorporate the terms and conditions of this BSCA. Seller will sell to Boeing Entities all Products identified in an Order and will ship </w:t>
      </w:r>
      <w:del w:id="191" w:author="Andy Ross" w:date="2020-01-31T16:26:00Z">
        <w:r w:rsidRPr="00730498">
          <w:delText xml:space="preserve">such </w:delText>
        </w:r>
      </w:del>
      <w:r w:rsidRPr="009D64C5">
        <w:t>Products at the scheduled rate of delivery determined by the applicable Boeing Entity. Notwithstanding the foregoing, Boeing will not be obligated to issue any Orders for any given Product if:</w:t>
      </w:r>
      <w:bookmarkEnd w:id="182"/>
    </w:p>
    <w:p w14:paraId="0EE58168" w14:textId="77777777" w:rsidR="009B0AC1" w:rsidRPr="009D64C5" w:rsidRDefault="009B0AC1" w:rsidP="009B0AC1">
      <w:pPr>
        <w:pStyle w:val="ListParagraph"/>
        <w:numPr>
          <w:ilvl w:val="0"/>
          <w:numId w:val="6"/>
        </w:numPr>
        <w:spacing w:before="40" w:after="120"/>
        <w:ind w:left="2160"/>
        <w:jc w:val="both"/>
        <w:rPr>
          <w:rFonts w:ascii="Arial" w:hAnsi="Arial" w:cs="Arial"/>
          <w:sz w:val="24"/>
          <w:szCs w:val="24"/>
        </w:rPr>
      </w:pPr>
      <w:r w:rsidRPr="009D64C5">
        <w:rPr>
          <w:rFonts w:ascii="Arial" w:hAnsi="Arial" w:cs="Arial"/>
          <w:sz w:val="24"/>
          <w:szCs w:val="24"/>
        </w:rPr>
        <w:t>any Customer specifies an alternate product;</w:t>
      </w:r>
    </w:p>
    <w:p w14:paraId="15A23B3D" w14:textId="77777777" w:rsidR="009B0AC1" w:rsidRPr="009D64C5" w:rsidRDefault="009B0AC1" w:rsidP="009B0AC1">
      <w:pPr>
        <w:pStyle w:val="ListParagraph"/>
        <w:numPr>
          <w:ilvl w:val="0"/>
          <w:numId w:val="6"/>
        </w:numPr>
        <w:spacing w:before="40" w:after="120"/>
        <w:ind w:left="2160"/>
        <w:jc w:val="both"/>
        <w:rPr>
          <w:rFonts w:ascii="Arial" w:hAnsi="Arial" w:cs="Arial"/>
          <w:sz w:val="24"/>
          <w:szCs w:val="24"/>
        </w:rPr>
      </w:pPr>
      <w:r w:rsidRPr="009D64C5">
        <w:rPr>
          <w:rFonts w:ascii="Arial" w:hAnsi="Arial" w:cs="Arial"/>
          <w:sz w:val="24"/>
          <w:szCs w:val="24"/>
        </w:rPr>
        <w:t>such Product is, in Boeing's reasonable judgment, not technologically competitive at any time for reasons including the availability of significant changes in technology, design, materials, specifications, or manufacturing processes which result in a reduced price or weight or improved appearance, functionality, maintainability, or reliability. Prior to such a decision by Boeing, Seller will be given thirty (30) calendar days to provide a technologically competitive Product;</w:t>
      </w:r>
    </w:p>
    <w:p w14:paraId="0BC75F71" w14:textId="50759FA8" w:rsidR="009B0AC1" w:rsidRPr="009D64C5" w:rsidRDefault="009B0AC1" w:rsidP="009B0AC1">
      <w:pPr>
        <w:pStyle w:val="ListParagraph"/>
        <w:numPr>
          <w:ilvl w:val="0"/>
          <w:numId w:val="6"/>
        </w:numPr>
        <w:spacing w:before="40" w:after="120"/>
        <w:ind w:left="2160"/>
        <w:jc w:val="both"/>
        <w:rPr>
          <w:rFonts w:ascii="Arial" w:hAnsi="Arial" w:cs="Arial"/>
          <w:sz w:val="24"/>
          <w:szCs w:val="24"/>
        </w:rPr>
      </w:pPr>
      <w:r w:rsidRPr="009D64C5">
        <w:rPr>
          <w:rFonts w:ascii="Arial" w:hAnsi="Arial" w:cs="Arial"/>
          <w:sz w:val="24"/>
          <w:szCs w:val="24"/>
        </w:rPr>
        <w:t xml:space="preserve">Boeing has reasonably determined that Seller cannot </w:t>
      </w:r>
      <w:del w:id="192" w:author="Andy Ross" w:date="2020-01-31T16:26:00Z">
        <w:r w:rsidRPr="00730498">
          <w:rPr>
            <w:rFonts w:ascii="Arial" w:hAnsi="Arial" w:cs="Arial"/>
            <w:sz w:val="24"/>
            <w:szCs w:val="24"/>
          </w:rPr>
          <w:delText>support Boeing's requirements</w:delText>
        </w:r>
      </w:del>
      <w:ins w:id="193" w:author="Andy Ross" w:date="2020-01-31T16:26:00Z">
        <w:r w:rsidRPr="009D64C5">
          <w:rPr>
            <w:rFonts w:ascii="Arial" w:hAnsi="Arial" w:cs="Arial"/>
            <w:sz w:val="24"/>
            <w:szCs w:val="24"/>
          </w:rPr>
          <w:t>fulfill Orders</w:t>
        </w:r>
      </w:ins>
      <w:r w:rsidRPr="009D64C5">
        <w:rPr>
          <w:rFonts w:ascii="Arial" w:hAnsi="Arial" w:cs="Arial"/>
          <w:sz w:val="24"/>
          <w:szCs w:val="24"/>
        </w:rPr>
        <w:t xml:space="preserve"> for such Product in the amounts and within the delivery schedule Boeing requires; or</w:t>
      </w:r>
    </w:p>
    <w:p w14:paraId="7AA52214" w14:textId="4373A118" w:rsidR="009B0AC1" w:rsidRPr="009D64C5" w:rsidRDefault="009B0AC1" w:rsidP="009B0AC1">
      <w:pPr>
        <w:pStyle w:val="ListParagraph"/>
        <w:numPr>
          <w:ilvl w:val="0"/>
          <w:numId w:val="6"/>
        </w:numPr>
        <w:spacing w:before="40" w:after="120"/>
        <w:ind w:left="2160"/>
        <w:jc w:val="both"/>
        <w:rPr>
          <w:rFonts w:ascii="Arial" w:hAnsi="Arial" w:cs="Arial"/>
          <w:sz w:val="24"/>
          <w:szCs w:val="24"/>
        </w:rPr>
      </w:pPr>
      <w:r w:rsidRPr="009D64C5">
        <w:rPr>
          <w:rFonts w:ascii="Arial" w:hAnsi="Arial" w:cs="Arial"/>
          <w:sz w:val="24"/>
          <w:szCs w:val="24"/>
        </w:rPr>
        <w:t>Boeing gives notice of at least ninety (90) calendar days to Seller that</w:t>
      </w:r>
      <w:r w:rsidR="002E20A9" w:rsidRPr="009D64C5">
        <w:rPr>
          <w:rFonts w:ascii="Arial" w:hAnsi="Arial" w:cs="Arial"/>
          <w:sz w:val="24"/>
          <w:szCs w:val="24"/>
        </w:rPr>
        <w:t xml:space="preserve"> </w:t>
      </w:r>
      <w:ins w:id="194" w:author="Andy Ross" w:date="2020-01-31T16:26:00Z">
        <w:r w:rsidR="002E20A9" w:rsidRPr="009D64C5">
          <w:rPr>
            <w:rFonts w:ascii="Arial" w:hAnsi="Arial" w:cs="Arial"/>
            <w:sz w:val="24"/>
            <w:szCs w:val="24"/>
          </w:rPr>
          <w:t>a</w:t>
        </w:r>
        <w:r w:rsidRPr="009D64C5">
          <w:rPr>
            <w:rFonts w:ascii="Arial" w:hAnsi="Arial" w:cs="Arial"/>
            <w:sz w:val="24"/>
            <w:szCs w:val="24"/>
          </w:rPr>
          <w:t xml:space="preserve"> </w:t>
        </w:r>
      </w:ins>
      <w:r w:rsidRPr="009D64C5">
        <w:rPr>
          <w:rFonts w:ascii="Arial" w:hAnsi="Arial" w:cs="Arial"/>
          <w:sz w:val="24"/>
          <w:szCs w:val="24"/>
        </w:rPr>
        <w:t>Boeing</w:t>
      </w:r>
      <w:r w:rsidR="002E20A9" w:rsidRPr="009D64C5">
        <w:rPr>
          <w:rFonts w:ascii="Arial" w:hAnsi="Arial" w:cs="Arial"/>
          <w:sz w:val="24"/>
          <w:szCs w:val="24"/>
        </w:rPr>
        <w:t xml:space="preserve"> </w:t>
      </w:r>
      <w:ins w:id="195" w:author="Andy Ross" w:date="2020-01-31T16:26:00Z">
        <w:r w:rsidR="002E20A9" w:rsidRPr="009D64C5">
          <w:rPr>
            <w:rFonts w:ascii="Arial" w:hAnsi="Arial" w:cs="Arial"/>
            <w:sz w:val="24"/>
            <w:szCs w:val="24"/>
          </w:rPr>
          <w:t>Entity</w:t>
        </w:r>
        <w:r w:rsidRPr="009D64C5">
          <w:rPr>
            <w:rFonts w:ascii="Arial" w:hAnsi="Arial" w:cs="Arial"/>
            <w:sz w:val="24"/>
            <w:szCs w:val="24"/>
          </w:rPr>
          <w:t xml:space="preserve"> </w:t>
        </w:r>
      </w:ins>
      <w:r w:rsidRPr="009D64C5">
        <w:rPr>
          <w:rFonts w:ascii="Arial" w:hAnsi="Arial" w:cs="Arial"/>
          <w:sz w:val="24"/>
          <w:szCs w:val="24"/>
        </w:rPr>
        <w:t xml:space="preserve">will manufacture some or </w:t>
      </w:r>
      <w:proofErr w:type="gramStart"/>
      <w:r w:rsidRPr="009D64C5">
        <w:rPr>
          <w:rFonts w:ascii="Arial" w:hAnsi="Arial" w:cs="Arial"/>
          <w:sz w:val="24"/>
          <w:szCs w:val="24"/>
        </w:rPr>
        <w:t>all of</w:t>
      </w:r>
      <w:proofErr w:type="gramEnd"/>
      <w:r w:rsidRPr="009D64C5">
        <w:rPr>
          <w:rFonts w:ascii="Arial" w:hAnsi="Arial" w:cs="Arial"/>
          <w:sz w:val="24"/>
          <w:szCs w:val="24"/>
        </w:rPr>
        <w:t xml:space="preserve"> </w:t>
      </w:r>
      <w:del w:id="196" w:author="Andy Ross" w:date="2020-01-31T16:26:00Z">
        <w:r w:rsidRPr="00730498">
          <w:rPr>
            <w:rFonts w:ascii="Arial" w:hAnsi="Arial" w:cs="Arial"/>
            <w:sz w:val="24"/>
            <w:szCs w:val="24"/>
          </w:rPr>
          <w:delText>its</w:delText>
        </w:r>
      </w:del>
      <w:ins w:id="197" w:author="Andy Ross" w:date="2020-01-31T16:26:00Z">
        <w:r w:rsidR="00FA3C62" w:rsidRPr="009D64C5">
          <w:rPr>
            <w:rFonts w:ascii="Arial" w:hAnsi="Arial" w:cs="Arial"/>
            <w:sz w:val="24"/>
            <w:szCs w:val="24"/>
          </w:rPr>
          <w:t>Boeing’s</w:t>
        </w:r>
      </w:ins>
      <w:r w:rsidR="002E20A9" w:rsidRPr="009D64C5">
        <w:rPr>
          <w:rFonts w:ascii="Arial" w:hAnsi="Arial" w:cs="Arial"/>
          <w:sz w:val="24"/>
          <w:szCs w:val="24"/>
        </w:rPr>
        <w:t xml:space="preserve"> requirements for </w:t>
      </w:r>
      <w:r w:rsidRPr="009D64C5">
        <w:rPr>
          <w:rFonts w:ascii="Arial" w:hAnsi="Arial" w:cs="Arial"/>
          <w:sz w:val="24"/>
          <w:szCs w:val="24"/>
        </w:rPr>
        <w:t>such Product</w:t>
      </w:r>
      <w:del w:id="198" w:author="Andy Ross" w:date="2020-01-31T16:26:00Z">
        <w:r w:rsidRPr="00730498">
          <w:rPr>
            <w:rFonts w:ascii="Arial" w:hAnsi="Arial" w:cs="Arial"/>
            <w:sz w:val="24"/>
            <w:szCs w:val="24"/>
          </w:rPr>
          <w:delText xml:space="preserve"> itself.</w:delText>
        </w:r>
        <w:r w:rsidRPr="00730498">
          <w:rPr>
            <w:rFonts w:ascii="Arial" w:hAnsi="Arial" w:cs="Arial"/>
            <w:b/>
            <w:color w:val="0000FF"/>
            <w:sz w:val="24"/>
            <w:szCs w:val="24"/>
          </w:rPr>
          <w:delText>]</w:delText>
        </w:r>
      </w:del>
      <w:ins w:id="199" w:author="Andy Ross" w:date="2020-01-31T16:26:00Z">
        <w:r w:rsidRPr="009D64C5">
          <w:rPr>
            <w:rFonts w:ascii="Arial" w:hAnsi="Arial" w:cs="Arial"/>
            <w:sz w:val="24"/>
            <w:szCs w:val="24"/>
          </w:rPr>
          <w:t>.</w:t>
        </w:r>
      </w:ins>
      <w:bookmarkStart w:id="200" w:name="_Toc531180566"/>
      <w:bookmarkStart w:id="201" w:name="_Toc531180732"/>
      <w:bookmarkStart w:id="202" w:name="_Toc531180898"/>
      <w:bookmarkStart w:id="203" w:name="_Toc531181070"/>
      <w:bookmarkEnd w:id="200"/>
      <w:bookmarkEnd w:id="201"/>
      <w:bookmarkEnd w:id="202"/>
      <w:bookmarkEnd w:id="203"/>
    </w:p>
    <w:p w14:paraId="0538E919" w14:textId="77777777" w:rsidR="009B0AC1" w:rsidRPr="009D64C5" w:rsidRDefault="009B0AC1" w:rsidP="009B0AC1">
      <w:pPr>
        <w:pStyle w:val="11"/>
        <w:spacing w:before="40" w:after="120"/>
      </w:pPr>
      <w:bookmarkStart w:id="204" w:name="_Toc531180567"/>
      <w:bookmarkStart w:id="205" w:name="_Toc531180733"/>
      <w:bookmarkStart w:id="206" w:name="_Toc531180899"/>
      <w:bookmarkStart w:id="207" w:name="_Toc531181071"/>
      <w:bookmarkStart w:id="208" w:name="_Toc248052741"/>
      <w:bookmarkStart w:id="209" w:name="_Toc268258142"/>
      <w:bookmarkStart w:id="210" w:name="_Toc461023336"/>
      <w:bookmarkStart w:id="211" w:name="_Toc504735990"/>
      <w:bookmarkStart w:id="212" w:name="_Toc31381025"/>
      <w:bookmarkEnd w:id="204"/>
      <w:bookmarkEnd w:id="205"/>
      <w:bookmarkEnd w:id="206"/>
      <w:bookmarkEnd w:id="207"/>
      <w:r w:rsidRPr="009D64C5">
        <w:t>Written Authorization to Proceed</w:t>
      </w:r>
      <w:bookmarkEnd w:id="208"/>
      <w:bookmarkEnd w:id="209"/>
      <w:bookmarkEnd w:id="210"/>
      <w:bookmarkEnd w:id="211"/>
      <w:r w:rsidRPr="009D64C5">
        <w:rPr>
          <w:u w:val="none"/>
        </w:rPr>
        <w:t>.</w:t>
      </w:r>
      <w:bookmarkEnd w:id="212"/>
    </w:p>
    <w:p w14:paraId="735318E7" w14:textId="77777777" w:rsidR="009B0AC1" w:rsidRPr="009D64C5" w:rsidRDefault="009B0AC1" w:rsidP="009B0AC1">
      <w:pPr>
        <w:pStyle w:val="111"/>
        <w:spacing w:before="40" w:after="120"/>
      </w:pPr>
      <w:r w:rsidRPr="009D64C5">
        <w:t>The Boeing Procurement Agent may give written authorization to Seller to commence performance before Boeing issues an Order when such authorization specifies that an Order will be issued. Boeing and Seller will proceed as if an Order had been issued and this BSCA, and the terms stated in the written authorization, will be deemed to be a part of Boeing's offer. If Boeing does not specify in the written authorization that an Order will be issued, Boeing's obligation is strictly limited to the terms of such authorization.</w:t>
      </w:r>
    </w:p>
    <w:p w14:paraId="55EF584B" w14:textId="77777777" w:rsidR="009B0AC1" w:rsidRPr="009D64C5" w:rsidRDefault="009B0AC1" w:rsidP="009B0AC1">
      <w:pPr>
        <w:pStyle w:val="111"/>
        <w:spacing w:before="40" w:after="120"/>
      </w:pPr>
      <w:r w:rsidRPr="009D64C5">
        <w:t>If Seller commences performance without receiving Boeing's prior written authorization to proceed, such performance will be at Seller's risk and cost.</w:t>
      </w:r>
    </w:p>
    <w:p w14:paraId="5A1B112F" w14:textId="77777777" w:rsidR="009B0AC1" w:rsidRPr="009D64C5" w:rsidRDefault="009B0AC1" w:rsidP="009B0AC1">
      <w:pPr>
        <w:pStyle w:val="11"/>
        <w:spacing w:before="40" w:after="120"/>
      </w:pPr>
      <w:bookmarkStart w:id="213" w:name="_Toc504735991"/>
      <w:bookmarkStart w:id="214" w:name="_Toc31381026"/>
      <w:r w:rsidRPr="009D64C5">
        <w:t>Derivative Aircraft</w:t>
      </w:r>
      <w:bookmarkEnd w:id="213"/>
      <w:r w:rsidRPr="009D64C5">
        <w:rPr>
          <w:u w:val="none"/>
        </w:rPr>
        <w:t>.</w:t>
      </w:r>
      <w:bookmarkEnd w:id="214"/>
    </w:p>
    <w:p w14:paraId="5B6F0D0B" w14:textId="77777777" w:rsidR="009B0AC1" w:rsidRPr="009D64C5" w:rsidRDefault="009B0AC1" w:rsidP="009B0AC1">
      <w:pPr>
        <w:pStyle w:val="11Para"/>
        <w:spacing w:before="40" w:after="120"/>
        <w:jc w:val="both"/>
      </w:pPr>
      <w:r w:rsidRPr="009D64C5">
        <w:t>Boeing may, but is not obligated to direct Seller in accordance with the provisions of Section 10 to supply all or a portion of Boeing's requirements for Products for Derivative Aircraft. Furthermore, Boeing reserves the right to extend application of the above Products and prices to any Aircraft model.</w:t>
      </w:r>
    </w:p>
    <w:p w14:paraId="4E543816" w14:textId="77777777" w:rsidR="009B0AC1" w:rsidRPr="009D64C5" w:rsidRDefault="009B0AC1" w:rsidP="009B0AC1">
      <w:pPr>
        <w:pStyle w:val="11"/>
        <w:spacing w:before="40" w:after="120"/>
      </w:pPr>
      <w:bookmarkStart w:id="215" w:name="_Toc504735992"/>
      <w:bookmarkStart w:id="216" w:name="_Toc31381027"/>
      <w:bookmarkStart w:id="217" w:name="_Toc218066680"/>
      <w:bookmarkStart w:id="218" w:name="_Toc245278222"/>
      <w:bookmarkStart w:id="219" w:name="_Toc461694528"/>
      <w:r w:rsidRPr="009D64C5">
        <w:lastRenderedPageBreak/>
        <w:t>Order of Precedence</w:t>
      </w:r>
      <w:bookmarkEnd w:id="215"/>
      <w:r w:rsidRPr="009D64C5">
        <w:rPr>
          <w:u w:val="none"/>
        </w:rPr>
        <w:t>.</w:t>
      </w:r>
      <w:bookmarkEnd w:id="216"/>
    </w:p>
    <w:p w14:paraId="0FF87CB6" w14:textId="77777777" w:rsidR="009B0AC1" w:rsidRPr="009D64C5" w:rsidRDefault="009B0AC1" w:rsidP="009B0AC1">
      <w:pPr>
        <w:pStyle w:val="11Para"/>
        <w:spacing w:before="40" w:after="120"/>
        <w:jc w:val="both"/>
      </w:pPr>
      <w:r w:rsidRPr="009D64C5">
        <w:t>If there is a conflict or inconsistency between any of the provisions of the following Documents, the following order of precedence will control:</w:t>
      </w:r>
    </w:p>
    <w:p w14:paraId="4AD507FE"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this BSCA, then</w:t>
      </w:r>
    </w:p>
    <w:p w14:paraId="69A065C0"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any Attachment; then</w:t>
      </w:r>
    </w:p>
    <w:p w14:paraId="496C65B8"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any Exhibit; then</w:t>
      </w:r>
    </w:p>
    <w:p w14:paraId="5E871E0E"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 xml:space="preserve">documents incorporated by reference into this BSCA; then </w:t>
      </w:r>
    </w:p>
    <w:p w14:paraId="0098F39B"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Any Boeing Entity site specific terms and conditions; then</w:t>
      </w:r>
    </w:p>
    <w:p w14:paraId="06C61FBC"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the applicable Order (excluding all items listed elsewhere on this listing); then</w:t>
      </w:r>
    </w:p>
    <w:p w14:paraId="79BC1908"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 xml:space="preserve">engineering drawings by part number and, if applicable, related Seller specification plans; then </w:t>
      </w:r>
    </w:p>
    <w:p w14:paraId="401933EA"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outside production specification plans; then</w:t>
      </w:r>
    </w:p>
    <w:p w14:paraId="21E97EBD"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Administrative Agreement and Engineering Administrative Agreement, if any; then</w:t>
      </w:r>
    </w:p>
    <w:p w14:paraId="15AFCD43"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any other Boeing-generated forms or documents that the Parties agree in writing will be part of this BSCA; then lastly</w:t>
      </w:r>
    </w:p>
    <w:p w14:paraId="14624A73" w14:textId="77777777" w:rsidR="009B0AC1" w:rsidRPr="009D64C5" w:rsidRDefault="009B0AC1" w:rsidP="009B0AC1">
      <w:pPr>
        <w:pStyle w:val="ListParagraph"/>
        <w:numPr>
          <w:ilvl w:val="0"/>
          <w:numId w:val="9"/>
        </w:numPr>
        <w:spacing w:before="40" w:after="120"/>
        <w:ind w:left="1440"/>
        <w:jc w:val="both"/>
        <w:rPr>
          <w:rFonts w:ascii="Arial" w:hAnsi="Arial" w:cs="Arial"/>
          <w:sz w:val="24"/>
          <w:szCs w:val="24"/>
        </w:rPr>
      </w:pPr>
      <w:r w:rsidRPr="009D64C5">
        <w:rPr>
          <w:rFonts w:ascii="Arial" w:hAnsi="Arial" w:cs="Arial"/>
          <w:sz w:val="24"/>
          <w:szCs w:val="24"/>
        </w:rPr>
        <w:t>any Seller-generated documents that the Parties agree in writing will be part of this BSCA.</w:t>
      </w:r>
    </w:p>
    <w:p w14:paraId="19CEDFB8" w14:textId="77777777" w:rsidR="009B0AC1" w:rsidRPr="009D64C5" w:rsidRDefault="009B0AC1" w:rsidP="009B0AC1">
      <w:pPr>
        <w:pStyle w:val="11"/>
        <w:spacing w:before="40" w:after="120"/>
      </w:pPr>
      <w:bookmarkStart w:id="220" w:name="_Toc504735993"/>
      <w:bookmarkStart w:id="221" w:name="_Toc31381028"/>
      <w:r w:rsidRPr="009D64C5">
        <w:t>Survival</w:t>
      </w:r>
      <w:bookmarkEnd w:id="217"/>
      <w:bookmarkEnd w:id="218"/>
      <w:bookmarkEnd w:id="219"/>
      <w:bookmarkEnd w:id="220"/>
      <w:r w:rsidRPr="009D64C5">
        <w:rPr>
          <w:u w:val="none"/>
        </w:rPr>
        <w:t>.</w:t>
      </w:r>
      <w:bookmarkEnd w:id="221"/>
    </w:p>
    <w:p w14:paraId="30694354" w14:textId="77777777" w:rsidR="009B0AC1" w:rsidRPr="009D64C5" w:rsidRDefault="009B0AC1" w:rsidP="009B0AC1">
      <w:pPr>
        <w:pStyle w:val="11Para"/>
        <w:spacing w:before="40" w:after="120"/>
        <w:jc w:val="both"/>
      </w:pPr>
      <w:r w:rsidRPr="009D64C5">
        <w:t xml:space="preserve">Without limiting any other survival provision contained herein and notwithstanding any other provision of this BSCA to the contrary, the representations, covenants, agreements, and obligations of the Parties set forth in Section 2.5 “Order of Precedence,” this Section 2.6 “Survival,” Section 9 “Product Support and Assurance,” Section 10.6 “Configuration Control,” Section 11.1 Cost Transparency and Examination of Records”, Section 17 “Termination,” Section 19 “Confidentiality,” Section 20 “Intellectual Property,” Section 21 “Software Proprietary Information Rights,” Section 27 “Protection of Property, Indemnification and Insurance,” Section 28 “Spare Parts, Support and Prices,” Section 30 “Nonwaiver / Partial Invalidity,” Section 31 “Dispute Resolution,” and Section 32 “Governing Law” will survive any cancellation or termination of this BSCA, any assignment of this BSCA, and any payment and performance of any or all of the other obligations of the Parties hereunder. </w:t>
      </w:r>
    </w:p>
    <w:p w14:paraId="5148AACE" w14:textId="77777777" w:rsidR="009B0AC1" w:rsidRPr="009D64C5" w:rsidRDefault="009B0AC1" w:rsidP="009B0AC1">
      <w:pPr>
        <w:pStyle w:val="11"/>
        <w:spacing w:before="40" w:after="120"/>
      </w:pPr>
      <w:bookmarkStart w:id="222" w:name="_Toc504735994"/>
      <w:bookmarkStart w:id="223" w:name="_Toc31381029"/>
      <w:r w:rsidRPr="009D64C5">
        <w:t>Revision of Document</w:t>
      </w:r>
      <w:bookmarkEnd w:id="222"/>
      <w:r w:rsidRPr="009D64C5">
        <w:rPr>
          <w:u w:val="none"/>
        </w:rPr>
        <w:t>.</w:t>
      </w:r>
      <w:bookmarkEnd w:id="223"/>
    </w:p>
    <w:p w14:paraId="6BCD9100" w14:textId="77777777" w:rsidR="009B0AC1" w:rsidRPr="009D64C5" w:rsidRDefault="009B0AC1" w:rsidP="009B0AC1">
      <w:pPr>
        <w:pStyle w:val="11Para"/>
        <w:spacing w:before="40" w:after="120"/>
        <w:jc w:val="both"/>
      </w:pPr>
      <w:r w:rsidRPr="009D64C5">
        <w:t>Boeing may at any time revise any Document prepared by Boeing and Boeing will provide Seller with revisions to Documents prepared by Boeing. The Administrative Agreement and Engineering Administrative Agreement, if any, may be modified only by mutual written amendment thereto, except that stated addresses and designees for each Party contained therein may be modified unilaterally by such Party.</w:t>
      </w:r>
    </w:p>
    <w:p w14:paraId="4840A9FB" w14:textId="77777777" w:rsidR="009B0AC1" w:rsidRPr="009D64C5" w:rsidRDefault="009B0AC1" w:rsidP="009B0AC1">
      <w:pPr>
        <w:pStyle w:val="Heading1"/>
        <w:tabs>
          <w:tab w:val="clear" w:pos="360"/>
        </w:tabs>
        <w:spacing w:before="40" w:after="120"/>
      </w:pPr>
      <w:bookmarkStart w:id="224" w:name="_Toc461523197"/>
      <w:bookmarkStart w:id="225" w:name="_Toc504735995"/>
      <w:bookmarkStart w:id="226" w:name="_Toc31381030"/>
      <w:r w:rsidRPr="009D64C5">
        <w:lastRenderedPageBreak/>
        <w:t>Period of Performance and Prices</w:t>
      </w:r>
      <w:bookmarkEnd w:id="224"/>
      <w:bookmarkEnd w:id="225"/>
      <w:r w:rsidRPr="009D64C5">
        <w:rPr>
          <w:u w:val="none"/>
        </w:rPr>
        <w:t>.</w:t>
      </w:r>
      <w:bookmarkStart w:id="227" w:name="_Toc504735996"/>
      <w:bookmarkEnd w:id="226"/>
    </w:p>
    <w:p w14:paraId="73C5DB1F" w14:textId="77777777" w:rsidR="009B0AC1" w:rsidRPr="009D64C5" w:rsidRDefault="009B0AC1" w:rsidP="009B0AC1">
      <w:pPr>
        <w:pStyle w:val="11"/>
        <w:spacing w:before="40" w:after="120"/>
      </w:pPr>
      <w:bookmarkStart w:id="228" w:name="_Toc31381031"/>
      <w:r w:rsidRPr="009D64C5">
        <w:t>Period of Performance</w:t>
      </w:r>
      <w:bookmarkEnd w:id="227"/>
      <w:r w:rsidRPr="009D64C5">
        <w:rPr>
          <w:u w:val="none"/>
        </w:rPr>
        <w:t>.</w:t>
      </w:r>
      <w:bookmarkEnd w:id="228"/>
    </w:p>
    <w:p w14:paraId="08742568" w14:textId="5335580D" w:rsidR="009B0AC1" w:rsidRPr="009D64C5" w:rsidRDefault="009B0AC1" w:rsidP="009B0AC1">
      <w:pPr>
        <w:pStyle w:val="111"/>
        <w:spacing w:before="40" w:after="120"/>
      </w:pPr>
      <w:r w:rsidRPr="009D64C5">
        <w:t xml:space="preserve">This BSCA will be effective as of the Effective Date and will remain in full force and effect thereafter unless and until </w:t>
      </w:r>
      <w:del w:id="229" w:author="Andy Ross" w:date="2020-01-31T16:26:00Z">
        <w:r w:rsidRPr="00885A15">
          <w:delText>terminated</w:delText>
        </w:r>
      </w:del>
      <w:ins w:id="230" w:author="Andy Ross" w:date="2020-01-31T16:26:00Z">
        <w:r w:rsidR="00715215" w:rsidRPr="009D64C5">
          <w:t>cancelled</w:t>
        </w:r>
      </w:ins>
      <w:r w:rsidR="00715215" w:rsidRPr="009D64C5">
        <w:t xml:space="preserve"> </w:t>
      </w:r>
      <w:r w:rsidRPr="009D64C5">
        <w:t xml:space="preserve">by Written Notice </w:t>
      </w:r>
      <w:del w:id="231" w:author="Andy Ross" w:date="2020-01-31T16:26:00Z">
        <w:r w:rsidRPr="00885A15">
          <w:delText>from either Party</w:delText>
        </w:r>
      </w:del>
      <w:ins w:id="232" w:author="Andy Ross" w:date="2020-01-31T16:26:00Z">
        <w:r w:rsidR="00C94774" w:rsidRPr="009D64C5">
          <w:t xml:space="preserve">by </w:t>
        </w:r>
        <w:r w:rsidR="00965A56" w:rsidRPr="009D64C5">
          <w:t>Boeing</w:t>
        </w:r>
      </w:ins>
      <w:r w:rsidRPr="009D64C5">
        <w:t xml:space="preserve"> pursuant to the terms of this BSCA. </w:t>
      </w:r>
    </w:p>
    <w:p w14:paraId="6ACBC50B" w14:textId="77777777" w:rsidR="009B0AC1" w:rsidRPr="009D64C5" w:rsidRDefault="009B0AC1" w:rsidP="009B0AC1">
      <w:pPr>
        <w:pStyle w:val="111"/>
        <w:spacing w:before="40" w:after="120"/>
      </w:pPr>
      <w:r w:rsidRPr="009D64C5">
        <w:t xml:space="preserve">The period of performance listed in Attachment 1 for each Product, which will include initial manufacturing activities required to support delivery of such Product, begins and ends on the dates shown for such Product in Attachment 1 of this BSCA. </w:t>
      </w:r>
    </w:p>
    <w:p w14:paraId="26533507" w14:textId="77777777" w:rsidR="00D174ED" w:rsidRPr="009D64C5" w:rsidRDefault="00D174ED" w:rsidP="006E221E">
      <w:pPr>
        <w:pStyle w:val="111"/>
      </w:pPr>
      <w:r w:rsidRPr="009D64C5">
        <w:rPr>
          <w:u w:val="single"/>
        </w:rPr>
        <w:t>Option to Extend</w:t>
      </w:r>
      <w:r w:rsidRPr="009D64C5">
        <w:t>.</w:t>
      </w:r>
    </w:p>
    <w:p w14:paraId="61261519" w14:textId="70F9F1F2" w:rsidR="00D174ED" w:rsidRPr="009D64C5" w:rsidRDefault="00D174ED" w:rsidP="00D174ED">
      <w:pPr>
        <w:pStyle w:val="1111"/>
        <w:spacing w:before="40" w:after="120"/>
      </w:pPr>
      <w:r w:rsidRPr="009D64C5">
        <w:t xml:space="preserve">Notwithstanding Section 3.1, Seller </w:t>
      </w:r>
      <w:ins w:id="233" w:author="Andy Ross" w:date="2020-01-31T16:26:00Z">
        <w:r w:rsidR="00B400F0" w:rsidRPr="009D64C5">
          <w:t xml:space="preserve">hereby </w:t>
        </w:r>
      </w:ins>
      <w:r w:rsidRPr="009D64C5">
        <w:t xml:space="preserve">grants to </w:t>
      </w:r>
      <w:commentRangeStart w:id="234"/>
      <w:r w:rsidRPr="009D64C5">
        <w:t>Boeing</w:t>
      </w:r>
      <w:commentRangeEnd w:id="234"/>
      <w:r w:rsidR="002B5C52">
        <w:rPr>
          <w:rStyle w:val="CommentReference"/>
          <w:rFonts w:asciiTheme="minorHAnsi" w:eastAsiaTheme="minorHAnsi" w:hAnsiTheme="minorHAnsi" w:cstheme="minorBidi"/>
        </w:rPr>
        <w:commentReference w:id="234"/>
      </w:r>
      <w:r w:rsidRPr="009D64C5">
        <w:t xml:space="preserve"> one or more</w:t>
      </w:r>
      <w:ins w:id="235" w:author="Andy Ross" w:date="2020-01-31T18:37:00Z">
        <w:r w:rsidR="002603CF">
          <w:t xml:space="preserve"> </w:t>
        </w:r>
        <w:r w:rsidR="002603CF" w:rsidRPr="002603CF">
          <w:rPr>
            <w:highlight w:val="yellow"/>
          </w:rPr>
          <w:t>mutually agreed to</w:t>
        </w:r>
      </w:ins>
      <w:r w:rsidRPr="009D64C5">
        <w:t xml:space="preserve"> options to extend the period of performance of one or more Products</w:t>
      </w:r>
      <w:del w:id="236" w:author="Andy Ross" w:date="2020-01-31T16:26:00Z">
        <w:r w:rsidRPr="00885A15">
          <w:delText>.</w:delText>
        </w:r>
        <w:r>
          <w:delText xml:space="preserve">  Boeing may exercise each </w:delText>
        </w:r>
      </w:del>
      <w:ins w:id="237" w:author="Andy Ross" w:date="2020-01-31T16:26:00Z">
        <w:r w:rsidRPr="009D64C5">
          <w:t xml:space="preserve"> (</w:t>
        </w:r>
      </w:ins>
      <w:r w:rsidRPr="009D64C5">
        <w:rPr>
          <w:b/>
        </w:rPr>
        <w:t>Extension Option</w:t>
      </w:r>
      <w:ins w:id="238" w:author="Andy Ross" w:date="2020-01-31T16:26:00Z">
        <w:r w:rsidRPr="009D64C5">
          <w:t>)</w:t>
        </w:r>
        <w:r w:rsidR="00EB529D" w:rsidRPr="009D64C5">
          <w:t>,</w:t>
        </w:r>
      </w:ins>
      <w:r w:rsidRPr="009D64C5">
        <w:t xml:space="preserve"> as set forth in Table 1 of Attachment 1 of this BSCA. Boeing</w:t>
      </w:r>
      <w:ins w:id="239" w:author="Andy Ross" w:date="2020-01-31T16:26:00Z">
        <w:r w:rsidR="00B400F0" w:rsidRPr="002603CF">
          <w:rPr>
            <w:highlight w:val="yellow"/>
          </w:rPr>
          <w:t xml:space="preserve">, </w:t>
        </w:r>
        <w:r w:rsidR="00B400F0" w:rsidRPr="002603CF">
          <w:rPr>
            <w:strike/>
            <w:highlight w:val="yellow"/>
          </w:rPr>
          <w:t>at its sole discretion,</w:t>
        </w:r>
      </w:ins>
      <w:r w:rsidRPr="009D64C5">
        <w:t xml:space="preserve"> may exercise each</w:t>
      </w:r>
      <w:ins w:id="240" w:author="Andy Ross" w:date="2020-01-31T16:26:00Z">
        <w:r w:rsidR="00EB529D" w:rsidRPr="009D64C5">
          <w:t xml:space="preserve"> Extension</w:t>
        </w:r>
      </w:ins>
      <w:r w:rsidRPr="009D64C5">
        <w:t xml:space="preserve"> </w:t>
      </w:r>
      <w:r w:rsidR="00EB529D" w:rsidRPr="009D64C5">
        <w:t>O</w:t>
      </w:r>
      <w:r w:rsidRPr="009D64C5">
        <w:t>ption by providing Written Notice to Seller no less than ninety (90) calendar days before the expiration of the then-current period of performance for the applicable Product.</w:t>
      </w:r>
    </w:p>
    <w:p w14:paraId="78DDE57F" w14:textId="0B0D31D4" w:rsidR="009B0AC1" w:rsidRPr="009D64C5" w:rsidRDefault="009B0AC1" w:rsidP="00D14C0B">
      <w:pPr>
        <w:pStyle w:val="1111"/>
      </w:pPr>
      <w:r w:rsidRPr="009D64C5">
        <w:t xml:space="preserve">The prices for Products delivered during the period of performance of the Extension Option will be the same as the last price listed for the original period of performance in Table 1 of Attachment 1 of this BSCA for the Product. </w:t>
      </w:r>
    </w:p>
    <w:p w14:paraId="038478E2" w14:textId="77777777" w:rsidR="009B0AC1" w:rsidRPr="001D3055" w:rsidRDefault="009B0AC1" w:rsidP="009B0AC1">
      <w:pPr>
        <w:pStyle w:val="1111"/>
        <w:spacing w:before="40" w:after="120"/>
        <w:rPr>
          <w:del w:id="241" w:author="Andy Ross" w:date="2020-01-31T16:26:00Z"/>
        </w:rPr>
      </w:pPr>
      <w:del w:id="242" w:author="Andy Ross" w:date="2020-01-31T16:26:00Z">
        <w:r w:rsidRPr="00885A15">
          <w:delText>Boeing will consider Seller’s performance when determining whether to exercise an option, though any decision by Boeing to exercise an option is in Boeing’s absolute discretion.</w:delText>
        </w:r>
        <w:r>
          <w:delText xml:space="preserve"> </w:delText>
        </w:r>
        <w:r w:rsidRPr="00885A15">
          <w:delText>The assessment of Seller’s performance will be based on factors including delivery, quality, and continuing cost reduction performance.</w:delText>
        </w:r>
        <w:r w:rsidRPr="00035E4A">
          <w:rPr>
            <w:b/>
            <w:color w:val="0000FF"/>
          </w:rPr>
          <w:delText>]</w:delText>
        </w:r>
      </w:del>
    </w:p>
    <w:p w14:paraId="73BA1F09" w14:textId="77777777" w:rsidR="001D3055" w:rsidRPr="009D64C5" w:rsidRDefault="001D3055" w:rsidP="001D3055">
      <w:pPr>
        <w:pStyle w:val="11"/>
      </w:pPr>
      <w:bookmarkStart w:id="243" w:name="_Toc531180575"/>
      <w:bookmarkStart w:id="244" w:name="_Toc531180741"/>
      <w:bookmarkStart w:id="245" w:name="_Toc531180907"/>
      <w:bookmarkStart w:id="246" w:name="_Toc531181079"/>
      <w:bookmarkStart w:id="247" w:name="NRE"/>
      <w:bookmarkStart w:id="248" w:name="_Toc31381032"/>
      <w:bookmarkEnd w:id="243"/>
      <w:bookmarkEnd w:id="244"/>
      <w:bookmarkEnd w:id="245"/>
      <w:bookmarkEnd w:id="246"/>
      <w:bookmarkEnd w:id="247"/>
      <w:r w:rsidRPr="009D64C5">
        <w:t>Product Prices and Taxes.</w:t>
      </w:r>
      <w:bookmarkEnd w:id="248"/>
    </w:p>
    <w:p w14:paraId="46459DAC" w14:textId="77777777" w:rsidR="001D3055" w:rsidRPr="009D64C5" w:rsidRDefault="001D3055" w:rsidP="001D3055">
      <w:pPr>
        <w:pStyle w:val="111"/>
      </w:pPr>
      <w:r w:rsidRPr="009D64C5">
        <w:t xml:space="preserve">The Product prices listed in Attachment 1 include all packaging, packaging materials, and handling to prepare for shipment, unless otherwise stated in this BSCA. </w:t>
      </w:r>
    </w:p>
    <w:p w14:paraId="66B23AFF" w14:textId="5C49B497" w:rsidR="0013088E" w:rsidRPr="009D64C5" w:rsidRDefault="001D3055" w:rsidP="001D3055">
      <w:pPr>
        <w:pStyle w:val="111"/>
      </w:pPr>
      <w:r w:rsidRPr="009D64C5">
        <w:t xml:space="preserve">Except as otherwise set forth in this BSCA or otherwise agreed to in writing by the Parties, the Product prices will be the applicable prices listed in Attachment 1 for the scheduled delivery date of the Product. Prices are in USD, unless otherwise stated in Attachment 1. </w:t>
      </w:r>
    </w:p>
    <w:p w14:paraId="2439C19F" w14:textId="77777777" w:rsidR="009B0AC1" w:rsidRPr="009D64C5" w:rsidRDefault="009B0AC1" w:rsidP="009B0AC1">
      <w:pPr>
        <w:pStyle w:val="111"/>
        <w:spacing w:before="40" w:after="120"/>
      </w:pPr>
      <w:bookmarkStart w:id="249" w:name="_Toc218066686"/>
      <w:bookmarkStart w:id="250" w:name="_Toc245278232"/>
      <w:bookmarkStart w:id="251" w:name="_Toc461523201"/>
      <w:r w:rsidRPr="009D64C5">
        <w:rPr>
          <w:u w:val="single"/>
        </w:rPr>
        <w:t>Taxes</w:t>
      </w:r>
      <w:r w:rsidRPr="009D64C5">
        <w:t>.</w:t>
      </w:r>
    </w:p>
    <w:p w14:paraId="56C5C9A0" w14:textId="77777777" w:rsidR="009B0AC1" w:rsidRPr="009D64C5" w:rsidRDefault="009B0AC1" w:rsidP="009B0AC1">
      <w:pPr>
        <w:pStyle w:val="1111"/>
        <w:spacing w:before="40" w:after="120"/>
      </w:pPr>
      <w:r w:rsidRPr="009D64C5">
        <w:t>The Product prices listed in Attachment 1 include, and Seller is liable for and will pay, all taxes excluding Indirect Taxes that Boeing has agreed to pay and are separately stated on Seller's invoice. Prices will not include any taxes for which Boeing has furnished a valid exemption certificate or other evidence of exemption.</w:t>
      </w:r>
    </w:p>
    <w:p w14:paraId="0F06F136" w14:textId="12A1F15B" w:rsidR="009B0AC1" w:rsidRPr="00433698" w:rsidRDefault="009B0AC1" w:rsidP="00D14C0B">
      <w:pPr>
        <w:pStyle w:val="1111"/>
        <w:spacing w:before="40" w:after="120"/>
      </w:pPr>
      <w:r w:rsidRPr="009D64C5">
        <w:t xml:space="preserve">If the Parties so agree and if Seller is required by law to pay Indirect Taxes, Product prices under this BSCA payable by Boeing or other Product recipient of the Product will be increased by an amount equal to the Indirect Taxes paid or payable by Seller subject to Seller providing Boeing or the other Product recipient with a tax invoice or other appropriate document complying with the relevant tax legislation. </w:t>
      </w:r>
    </w:p>
    <w:bookmarkEnd w:id="249"/>
    <w:bookmarkEnd w:id="250"/>
    <w:bookmarkEnd w:id="251"/>
    <w:p w14:paraId="18606DFA" w14:textId="77777777" w:rsidR="009B0AC1" w:rsidRPr="009D64C5" w:rsidRDefault="009B0AC1" w:rsidP="009B0AC1">
      <w:pPr>
        <w:pStyle w:val="1111"/>
        <w:spacing w:before="40" w:after="120"/>
      </w:pPr>
      <w:r w:rsidRPr="009D64C5">
        <w:lastRenderedPageBreak/>
        <w:t xml:space="preserve">If any taxing authority claims payment for sales taxes, Seller will promptly provide Boeing Written Notice and will take such action as Boeing may direct including payment or protest of such taxes or defense against such claim. Boeing will: </w:t>
      </w:r>
    </w:p>
    <w:p w14:paraId="4667BCA1" w14:textId="77777777" w:rsidR="009B0AC1" w:rsidRPr="009D64C5" w:rsidRDefault="009B0AC1" w:rsidP="009B0AC1">
      <w:pPr>
        <w:pStyle w:val="ListParagraph"/>
        <w:numPr>
          <w:ilvl w:val="0"/>
          <w:numId w:val="12"/>
        </w:numPr>
        <w:spacing w:before="40" w:after="120"/>
        <w:ind w:left="2160"/>
        <w:jc w:val="both"/>
        <w:rPr>
          <w:rFonts w:ascii="Arial" w:hAnsi="Arial" w:cs="Arial"/>
          <w:sz w:val="24"/>
          <w:szCs w:val="24"/>
        </w:rPr>
      </w:pPr>
      <w:r w:rsidRPr="009D64C5">
        <w:rPr>
          <w:rFonts w:ascii="Arial" w:hAnsi="Arial" w:cs="Arial"/>
          <w:sz w:val="24"/>
          <w:szCs w:val="24"/>
        </w:rPr>
        <w:t>pay or reimburse Seller for substantiated direct costs, excluding profit and overhead, of such defense;</w:t>
      </w:r>
    </w:p>
    <w:p w14:paraId="14BC37CB" w14:textId="77777777" w:rsidR="009B0AC1" w:rsidRPr="009D64C5" w:rsidRDefault="009B0AC1" w:rsidP="009B0AC1">
      <w:pPr>
        <w:pStyle w:val="ListParagraph"/>
        <w:numPr>
          <w:ilvl w:val="0"/>
          <w:numId w:val="12"/>
        </w:numPr>
        <w:spacing w:before="40" w:after="120"/>
        <w:ind w:left="2160"/>
        <w:jc w:val="both"/>
        <w:rPr>
          <w:rFonts w:ascii="Arial" w:hAnsi="Arial" w:cs="Arial"/>
          <w:sz w:val="24"/>
          <w:szCs w:val="24"/>
        </w:rPr>
      </w:pPr>
      <w:r w:rsidRPr="009D64C5">
        <w:rPr>
          <w:rFonts w:ascii="Arial" w:hAnsi="Arial" w:cs="Arial"/>
          <w:sz w:val="24"/>
          <w:szCs w:val="24"/>
        </w:rPr>
        <w:t>pay or reimburse Seller for any sales taxes ultimately determined as due and payable; and</w:t>
      </w:r>
    </w:p>
    <w:p w14:paraId="13B52F48" w14:textId="77777777" w:rsidR="009B0AC1" w:rsidRPr="009D64C5" w:rsidRDefault="009B0AC1" w:rsidP="009B0AC1">
      <w:pPr>
        <w:pStyle w:val="ListParagraph"/>
        <w:numPr>
          <w:ilvl w:val="0"/>
          <w:numId w:val="12"/>
        </w:numPr>
        <w:spacing w:before="40" w:after="120"/>
        <w:ind w:left="2160"/>
        <w:jc w:val="both"/>
        <w:rPr>
          <w:rFonts w:ascii="Arial" w:hAnsi="Arial" w:cs="Arial"/>
          <w:sz w:val="24"/>
          <w:szCs w:val="24"/>
        </w:rPr>
      </w:pPr>
      <w:r w:rsidRPr="009D64C5">
        <w:rPr>
          <w:rFonts w:ascii="Arial" w:hAnsi="Arial" w:cs="Arial"/>
          <w:sz w:val="24"/>
          <w:szCs w:val="24"/>
        </w:rPr>
        <w:t>receive immediate refund from Seller of all monies recovered by Seller in case Seller or Boeing is successful in defending such claim.</w:t>
      </w:r>
    </w:p>
    <w:p w14:paraId="28E38A0A" w14:textId="793CC651" w:rsidR="009B0AC1" w:rsidRPr="009D64C5" w:rsidRDefault="009B0AC1" w:rsidP="009B0AC1">
      <w:pPr>
        <w:pStyle w:val="1111"/>
        <w:spacing w:after="120"/>
      </w:pPr>
      <w:r w:rsidRPr="009D64C5">
        <w:t xml:space="preserve">Both Parties agree to cooperate to mitigate the tax impact and exposure generated under this </w:t>
      </w:r>
      <w:del w:id="252" w:author="Andy Ross" w:date="2020-01-31T16:26:00Z">
        <w:r w:rsidRPr="0006234D">
          <w:delText>Agreement</w:delText>
        </w:r>
      </w:del>
      <w:ins w:id="253" w:author="Andy Ross" w:date="2020-01-31T16:26:00Z">
        <w:r w:rsidR="0040365F" w:rsidRPr="009D64C5">
          <w:t>BSCA</w:t>
        </w:r>
      </w:ins>
      <w:r w:rsidRPr="009D64C5">
        <w:t xml:space="preserve">.  Seller is responsible for understanding tax obligations in all locations where it conducts business performance of this </w:t>
      </w:r>
      <w:del w:id="254" w:author="Andy Ross" w:date="2020-01-31T16:26:00Z">
        <w:r w:rsidRPr="0006234D">
          <w:delText>Agreement</w:delText>
        </w:r>
      </w:del>
      <w:ins w:id="255" w:author="Andy Ross" w:date="2020-01-31T16:26:00Z">
        <w:r w:rsidR="0040365F" w:rsidRPr="009D64C5">
          <w:t>BSCA</w:t>
        </w:r>
      </w:ins>
      <w:r w:rsidRPr="009D64C5">
        <w:t>.  Seller shall be responsible for such obligations unless otherwise agreed to in writing.  To the extent that Boeing determines that additional contracting arrangements need to be put in place in order to facilitate the recovery of Indirect Taxes or aid Boeing’s tax or accounting compliance, then Seller shall use best effort to accommodate such requests.</w:t>
      </w:r>
    </w:p>
    <w:p w14:paraId="3C3373E8" w14:textId="77777777" w:rsidR="009B0AC1" w:rsidRPr="009D64C5" w:rsidRDefault="009B0AC1" w:rsidP="009B0AC1">
      <w:pPr>
        <w:pStyle w:val="11"/>
        <w:spacing w:before="40" w:after="120"/>
      </w:pPr>
      <w:bookmarkStart w:id="256" w:name="_Toc504735998"/>
      <w:bookmarkStart w:id="257" w:name="_Toc31381033"/>
      <w:r w:rsidRPr="009D64C5">
        <w:t>POA Prices</w:t>
      </w:r>
      <w:bookmarkEnd w:id="256"/>
      <w:r w:rsidRPr="009D64C5">
        <w:rPr>
          <w:u w:val="none"/>
        </w:rPr>
        <w:t>.</w:t>
      </w:r>
      <w:bookmarkEnd w:id="257"/>
    </w:p>
    <w:p w14:paraId="1CF24FB1" w14:textId="2B9116BA" w:rsidR="009B0AC1" w:rsidRPr="009D64C5" w:rsidRDefault="009B0AC1" w:rsidP="009B0AC1">
      <w:pPr>
        <w:pStyle w:val="11Para"/>
        <w:spacing w:before="40" w:after="120"/>
        <w:jc w:val="both"/>
      </w:pPr>
      <w:del w:id="258" w:author="Andy Ross" w:date="2020-01-31T16:26:00Z">
        <w:r w:rsidRPr="00885A15">
          <w:delText xml:space="preserve">The </w:delText>
        </w:r>
      </w:del>
      <w:ins w:id="259" w:author="Andy Ross" w:date="2020-01-31T16:26:00Z">
        <w:r w:rsidR="00A43CAB" w:rsidRPr="009D64C5">
          <w:t xml:space="preserve">POA parts will be priced such that the </w:t>
        </w:r>
      </w:ins>
      <w:r w:rsidRPr="009D64C5">
        <w:t xml:space="preserve">sum of all prices for POA parts will </w:t>
      </w:r>
      <w:ins w:id="260" w:author="Andy Ross" w:date="2020-01-31T16:26:00Z">
        <w:r w:rsidR="00FC4E98" w:rsidRPr="009D64C5">
          <w:t xml:space="preserve">(i) </w:t>
        </w:r>
      </w:ins>
      <w:r w:rsidRPr="009D64C5">
        <w:t>equal the Production Price for the End Item Assembly</w:t>
      </w:r>
      <w:r w:rsidR="00A43CAB" w:rsidRPr="009D64C5">
        <w:t xml:space="preserve"> comprised of such POA </w:t>
      </w:r>
      <w:r w:rsidR="00FC4E98" w:rsidRPr="009D64C5">
        <w:t>parts</w:t>
      </w:r>
      <w:ins w:id="261" w:author="Andy Ross" w:date="2020-01-31T16:26:00Z">
        <w:r w:rsidR="00FC4E98" w:rsidRPr="009D64C5">
          <w:t xml:space="preserve">, and </w:t>
        </w:r>
        <w:r w:rsidR="00A43CAB" w:rsidRPr="009D64C5">
          <w:t>(ii) be</w:t>
        </w:r>
        <w:r w:rsidR="008B5297" w:rsidRPr="009D64C5">
          <w:t xml:space="preserve"> proportional</w:t>
        </w:r>
        <w:r w:rsidR="00FC4E98" w:rsidRPr="009D64C5">
          <w:t>,</w:t>
        </w:r>
        <w:r w:rsidR="008B5297" w:rsidRPr="009D64C5">
          <w:t xml:space="preserve"> relative to the</w:t>
        </w:r>
        <w:r w:rsidR="00A43CAB" w:rsidRPr="009D64C5">
          <w:t xml:space="preserve"> cost of such End Item Assembly</w:t>
        </w:r>
      </w:ins>
      <w:r w:rsidRPr="009D64C5">
        <w:t xml:space="preserve">. </w:t>
      </w:r>
    </w:p>
    <w:p w14:paraId="16E80CEC" w14:textId="77777777" w:rsidR="009B0AC1" w:rsidRPr="009D64C5" w:rsidRDefault="009B0AC1" w:rsidP="009B0AC1">
      <w:pPr>
        <w:pStyle w:val="11"/>
        <w:spacing w:before="40" w:after="120"/>
      </w:pPr>
      <w:bookmarkStart w:id="262" w:name="_Toc504735999"/>
      <w:bookmarkStart w:id="263" w:name="_Toc31381034"/>
      <w:r w:rsidRPr="009D64C5">
        <w:t>Prices of Similar Products</w:t>
      </w:r>
      <w:bookmarkEnd w:id="262"/>
      <w:r w:rsidRPr="009D64C5">
        <w:rPr>
          <w:u w:val="none"/>
        </w:rPr>
        <w:t>.</w:t>
      </w:r>
      <w:bookmarkEnd w:id="263"/>
    </w:p>
    <w:p w14:paraId="5F44887C" w14:textId="77777777" w:rsidR="009B0AC1" w:rsidRPr="009D64C5" w:rsidRDefault="009B0AC1" w:rsidP="009B0AC1">
      <w:pPr>
        <w:pStyle w:val="11Para"/>
        <w:spacing w:before="40" w:after="120"/>
        <w:jc w:val="both"/>
      </w:pPr>
      <w:r w:rsidRPr="009D64C5">
        <w:t xml:space="preserve">New products ordered by Boeing that are </w:t>
      </w:r>
      <w:proofErr w:type="gramStart"/>
      <w:r w:rsidRPr="009D64C5">
        <w:t>similar to</w:t>
      </w:r>
      <w:proofErr w:type="gramEnd"/>
      <w:r w:rsidRPr="009D64C5">
        <w:t xml:space="preserve"> or within product families of Products listed in Attachment 1 will be priced using the methodology or basis used to price the Products listed in Attachment 1.</w:t>
      </w:r>
    </w:p>
    <w:p w14:paraId="6334D336" w14:textId="77777777" w:rsidR="009B0AC1" w:rsidRPr="009D64C5" w:rsidRDefault="009B0AC1" w:rsidP="009B0AC1">
      <w:pPr>
        <w:pStyle w:val="11"/>
        <w:spacing w:before="40" w:after="120"/>
      </w:pPr>
      <w:bookmarkStart w:id="264" w:name="_Toc504736000"/>
      <w:bookmarkStart w:id="265" w:name="_Toc31381035"/>
      <w:r w:rsidRPr="009D64C5">
        <w:t>Prices of Boeing's Supporting Requirements</w:t>
      </w:r>
      <w:bookmarkEnd w:id="264"/>
      <w:r w:rsidRPr="009D64C5">
        <w:rPr>
          <w:u w:val="none"/>
        </w:rPr>
        <w:t>.</w:t>
      </w:r>
      <w:bookmarkEnd w:id="265"/>
    </w:p>
    <w:p w14:paraId="7C97BA78" w14:textId="68071392" w:rsidR="00AA73AD" w:rsidRPr="009D64C5" w:rsidRDefault="009B0AC1" w:rsidP="00AA73AD">
      <w:pPr>
        <w:pStyle w:val="11Para"/>
        <w:spacing w:before="40" w:after="120"/>
        <w:jc w:val="both"/>
      </w:pPr>
      <w:r w:rsidRPr="009D64C5">
        <w:t>For the period of performance listed in Attachment 1 for each Product</w:t>
      </w:r>
      <w:ins w:id="266" w:author="Andy Ross" w:date="2020-01-31T16:26:00Z">
        <w:r w:rsidR="00383B63" w:rsidRPr="009D64C5">
          <w:t>,</w:t>
        </w:r>
      </w:ins>
      <w:r w:rsidRPr="009D64C5">
        <w:t xml:space="preserve"> Seller will provide to Boeing Five (5) Shipsets of </w:t>
      </w:r>
      <w:del w:id="267" w:author="Andy Ross" w:date="2020-01-31T16:26:00Z">
        <w:r w:rsidRPr="00885A15">
          <w:delText>the</w:delText>
        </w:r>
      </w:del>
      <w:ins w:id="268" w:author="Andy Ross" w:date="2020-01-31T16:26:00Z">
        <w:r w:rsidR="00383B63" w:rsidRPr="009D64C5">
          <w:t>such</w:t>
        </w:r>
      </w:ins>
      <w:r w:rsidR="00C87B8B" w:rsidRPr="009D64C5">
        <w:t xml:space="preserve"> </w:t>
      </w:r>
      <w:r w:rsidRPr="009D64C5">
        <w:t>Product</w:t>
      </w:r>
      <w:r w:rsidR="00383B63" w:rsidRPr="009D64C5">
        <w:t>s</w:t>
      </w:r>
      <w:r w:rsidRPr="009D64C5">
        <w:t xml:space="preserve"> </w:t>
      </w:r>
      <w:del w:id="269" w:author="Andy Ross" w:date="2020-01-31T16:26:00Z">
        <w:r w:rsidRPr="00885A15">
          <w:delText xml:space="preserve">listed in Attachment 1 </w:delText>
        </w:r>
      </w:del>
      <w:r w:rsidRPr="009D64C5">
        <w:t>at no charge</w:t>
      </w:r>
      <w:r w:rsidR="00383B63" w:rsidRPr="009D64C5">
        <w:t xml:space="preserve"> to </w:t>
      </w:r>
      <w:ins w:id="270" w:author="Andy Ross" w:date="2020-01-31T16:26:00Z">
        <w:r w:rsidR="00383B63" w:rsidRPr="009D64C5">
          <w:t>Boeing,</w:t>
        </w:r>
        <w:r w:rsidRPr="009D64C5">
          <w:t xml:space="preserve"> to </w:t>
        </w:r>
      </w:ins>
      <w:r w:rsidRPr="009D64C5">
        <w:t xml:space="preserve">fulfill Boeing’s Supporting Requirements. If Boeing </w:t>
      </w:r>
      <w:del w:id="271" w:author="Andy Ross" w:date="2020-01-31T16:26:00Z">
        <w:r w:rsidRPr="00885A15">
          <w:delText>require</w:delText>
        </w:r>
      </w:del>
      <w:ins w:id="272" w:author="Andy Ross" w:date="2020-01-31T16:26:00Z">
        <w:r w:rsidRPr="009D64C5">
          <w:t>require</w:t>
        </w:r>
        <w:r w:rsidR="00383B63" w:rsidRPr="009D64C5">
          <w:t>s</w:t>
        </w:r>
      </w:ins>
      <w:r w:rsidRPr="009D64C5">
        <w:t xml:space="preserve"> additional quantities of Supporting Requirements, Seller will provide them at Production Price.</w:t>
      </w:r>
    </w:p>
    <w:p w14:paraId="63D99776" w14:textId="77777777" w:rsidR="00AA73AD" w:rsidRPr="009D64C5" w:rsidRDefault="00AA73AD" w:rsidP="00AA73AD">
      <w:pPr>
        <w:pStyle w:val="11"/>
      </w:pPr>
      <w:bookmarkStart w:id="273" w:name="_Toc31381036"/>
      <w:r w:rsidRPr="009D64C5">
        <w:lastRenderedPageBreak/>
        <w:t>Packaging and Shipping.</w:t>
      </w:r>
      <w:bookmarkEnd w:id="273"/>
      <w:r w:rsidRPr="009D64C5">
        <w:t xml:space="preserve"> </w:t>
      </w:r>
    </w:p>
    <w:p w14:paraId="3203D9F1" w14:textId="322F9203" w:rsidR="007E33CD" w:rsidRPr="00433698" w:rsidRDefault="00AA73AD" w:rsidP="00D14C0B">
      <w:pPr>
        <w:pStyle w:val="111"/>
        <w:spacing w:before="120"/>
      </w:pPr>
      <w:r w:rsidRPr="009D64C5">
        <w:t>Seller will pack the Product to prevent damage and deterioration and otherwise comply with the requirements of Boeing Document D37522-6 “Supplier Packaging” set forth at http://boeingsuppliers.com, unless otherwise directed by Boe</w:t>
      </w:r>
      <w:r w:rsidR="007E33CD" w:rsidRPr="009D64C5">
        <w:t>ing.</w:t>
      </w:r>
    </w:p>
    <w:p w14:paraId="438AACD8" w14:textId="660145C5" w:rsidR="009B0AC1" w:rsidRPr="009D64C5" w:rsidRDefault="00AA73AD" w:rsidP="00D14C0B">
      <w:pPr>
        <w:pStyle w:val="111"/>
        <w:spacing w:before="120"/>
      </w:pPr>
      <w:r w:rsidRPr="009D64C5">
        <w:t>Seller will ship Products in accordance with the provisions set forth in either (a) the Boeing Domestic Shipment Routing Guide Instructions for shipments within the United States</w:t>
      </w:r>
      <w:ins w:id="274" w:author="Andy Ross" w:date="2020-01-31T16:26:00Z">
        <w:r w:rsidR="00E15320" w:rsidRPr="009D64C5">
          <w:t>, found at http://www.boeingsuppliers.com/logistics.html</w:t>
        </w:r>
      </w:ins>
      <w:r w:rsidRPr="009D64C5">
        <w:t xml:space="preserve"> or (b) the Boeing International Shipment Routing Guide Instructions for Products shipments originating outside the United States; these are accessed through Boeing’s Supplier Portal at https://portal.exostar.com/ (</w:t>
      </w:r>
      <w:r w:rsidRPr="009D64C5">
        <w:rPr>
          <w:b/>
        </w:rPr>
        <w:t>Supplier Portal</w:t>
      </w:r>
      <w:r w:rsidRPr="009D64C5">
        <w:t>). Shipments that are not in compliance with the requirements of this BSCA are subject to rejection and repackaging at Seller’s expense. If Seller is unable to access Boeing’s Supplier Portal, Seller will contact the Boeing Procurement Agent. Upon Boeing’s request, Seller will identify packaging charges, including itemization of material and labor costs for container fabrication.</w:t>
      </w:r>
    </w:p>
    <w:p w14:paraId="7286BF2C" w14:textId="77777777" w:rsidR="009B0AC1" w:rsidRDefault="009B0AC1" w:rsidP="009B0AC1">
      <w:pPr>
        <w:pStyle w:val="111"/>
        <w:spacing w:before="40" w:after="120"/>
        <w:rPr>
          <w:del w:id="275" w:author="Andy Ross" w:date="2020-01-31T16:26:00Z"/>
        </w:rPr>
      </w:pPr>
      <w:del w:id="276" w:author="Andy Ross" w:date="2020-01-31T16:26:00Z">
        <w:r w:rsidRPr="00885A15">
          <w:delText xml:space="preserve">Seller will ship the Product in accordance with the provisions set forth in the Boeing Global Routing Guide at </w:delText>
        </w:r>
        <w:r w:rsidR="00D67CA5">
          <w:fldChar w:fldCharType="begin"/>
        </w:r>
        <w:r w:rsidR="00D67CA5">
          <w:delInstrText xml:space="preserve"> HYPERLINK "http://www.boeingsuppliers.com/logistics.html" </w:delInstrText>
        </w:r>
        <w:r w:rsidR="00D67CA5">
          <w:fldChar w:fldCharType="separate"/>
        </w:r>
        <w:r w:rsidRPr="00885A15">
          <w:rPr>
            <w:rStyle w:val="Hyperlink"/>
          </w:rPr>
          <w:delText>http://www</w:delText>
        </w:r>
        <w:r w:rsidRPr="00033B94">
          <w:rPr>
            <w:rStyle w:val="Hyperlink"/>
          </w:rPr>
          <w:delText>.</w:delText>
        </w:r>
        <w:r w:rsidRPr="00885A15">
          <w:rPr>
            <w:rStyle w:val="Hyperlink"/>
          </w:rPr>
          <w:delText>boeingsuppliers</w:delText>
        </w:r>
        <w:r w:rsidRPr="00033B94">
          <w:rPr>
            <w:rStyle w:val="Hyperlink"/>
          </w:rPr>
          <w:delText>.</w:delText>
        </w:r>
        <w:r w:rsidRPr="00885A15">
          <w:rPr>
            <w:rStyle w:val="Hyperlink"/>
          </w:rPr>
          <w:delText>com/logistics</w:delText>
        </w:r>
        <w:r w:rsidRPr="00033B94">
          <w:rPr>
            <w:rStyle w:val="Hyperlink"/>
          </w:rPr>
          <w:delText>.</w:delText>
        </w:r>
        <w:r w:rsidRPr="00885A15">
          <w:rPr>
            <w:rStyle w:val="Hyperlink"/>
          </w:rPr>
          <w:delText>html</w:delText>
        </w:r>
        <w:r w:rsidR="00D67CA5">
          <w:rPr>
            <w:rStyle w:val="Hyperlink"/>
          </w:rPr>
          <w:fldChar w:fldCharType="end"/>
        </w:r>
        <w:r w:rsidRPr="00885A15">
          <w:delText>.</w:delText>
        </w:r>
        <w:r>
          <w:delText xml:space="preserve"> </w:delText>
        </w:r>
        <w:r w:rsidRPr="00885A15">
          <w:delText>Boeing account numbers can be accessed through the Supplier Portal. Upon Boeing’s request, Seller will identify packaging charges showing material and labor costs for container fabrication.</w:delText>
        </w:r>
      </w:del>
    </w:p>
    <w:p w14:paraId="3A15C1CC" w14:textId="77777777" w:rsidR="009B0AC1" w:rsidRPr="009D64C5" w:rsidRDefault="009B0AC1" w:rsidP="009B0AC1">
      <w:pPr>
        <w:pStyle w:val="11"/>
        <w:spacing w:before="40" w:after="120"/>
      </w:pPr>
      <w:bookmarkStart w:id="277" w:name="Tooling"/>
      <w:bookmarkStart w:id="278" w:name="_Toc504736002"/>
      <w:bookmarkStart w:id="279" w:name="_Toc31381037"/>
      <w:bookmarkEnd w:id="277"/>
      <w:r w:rsidRPr="009D64C5">
        <w:t>Tooling</w:t>
      </w:r>
      <w:bookmarkEnd w:id="278"/>
      <w:r w:rsidRPr="009D64C5">
        <w:rPr>
          <w:u w:val="none"/>
        </w:rPr>
        <w:t>.</w:t>
      </w:r>
      <w:bookmarkEnd w:id="279"/>
    </w:p>
    <w:p w14:paraId="6FB87517" w14:textId="77777777" w:rsidR="009B0AC1" w:rsidRPr="009D64C5" w:rsidRDefault="009B0AC1" w:rsidP="009B0AC1">
      <w:pPr>
        <w:pStyle w:val="11Para"/>
        <w:spacing w:before="40" w:after="120"/>
        <w:jc w:val="both"/>
      </w:pPr>
      <w:r w:rsidRPr="009D64C5">
        <w:t xml:space="preserve">All Tooling used in performance of this BSCA must conform to the provisions of Boeing Document D33200-1 and D33200-2 as applicable. </w:t>
      </w:r>
    </w:p>
    <w:p w14:paraId="1270E639" w14:textId="77777777" w:rsidR="009B0AC1" w:rsidRPr="009D64C5" w:rsidRDefault="009B0AC1" w:rsidP="00A57E7E">
      <w:pPr>
        <w:pStyle w:val="11Para"/>
        <w:numPr>
          <w:ilvl w:val="2"/>
          <w:numId w:val="71"/>
        </w:numPr>
        <w:spacing w:before="40" w:after="120"/>
        <w:ind w:left="0" w:firstLine="1440"/>
        <w:jc w:val="both"/>
      </w:pPr>
      <w:r w:rsidRPr="009D64C5">
        <w:rPr>
          <w:u w:val="single"/>
        </w:rPr>
        <w:t>Tooling; Responsible Party</w:t>
      </w:r>
      <w:r w:rsidRPr="009D64C5">
        <w:t>. Seller will pay all costs associated with any Tooling necessary for the manufacture and delivery of the Products, including the cost of rework, repair, replacement, and maintenance. Seller will use Tooling only in the performance of this BSCA, and will not sell, lease, encumber, or otherwise dispose of any Tooling without the prior written authorization of Boeing. Seller will not use Tooling that contains, conveys, embodies, or was made in accordance with or by reference to any Proprietary Information and Materials of Boeing to manufacture parts for anyone other than Boeing without the prior written authorization of Boeing</w:t>
      </w:r>
      <w:ins w:id="280" w:author="Andy Ross" w:date="2020-01-31T16:26:00Z">
        <w:r w:rsidR="008B5297" w:rsidRPr="009D64C5">
          <w:t>.</w:t>
        </w:r>
      </w:ins>
      <w:r w:rsidRPr="009D64C5">
        <w:t xml:space="preserve"> Seller will obtain and maintain in effect insurance for all Tooling in Seller’s possession.  </w:t>
      </w:r>
    </w:p>
    <w:p w14:paraId="103CDDB8" w14:textId="77777777" w:rsidR="009B0AC1" w:rsidRPr="009D64C5" w:rsidRDefault="009B0AC1" w:rsidP="00A57E7E">
      <w:pPr>
        <w:pStyle w:val="11Para"/>
        <w:numPr>
          <w:ilvl w:val="2"/>
          <w:numId w:val="71"/>
        </w:numPr>
        <w:spacing w:before="40" w:after="120"/>
        <w:ind w:left="0" w:firstLine="1440"/>
        <w:jc w:val="both"/>
        <w:rPr>
          <w:u w:val="single"/>
        </w:rPr>
      </w:pPr>
      <w:r w:rsidRPr="009D64C5">
        <w:rPr>
          <w:u w:val="single"/>
        </w:rPr>
        <w:t>Accountable Tooling</w:t>
      </w:r>
      <w:r w:rsidRPr="009D64C5">
        <w:t xml:space="preserve">. Seller will identify all new, reworked, and re-identified Accountable Tooling with a Boeing provided identification tag containing the Boeing lifetime serial number of each Tool. Seller will not repair, replace, maintain, or rework Accountable Tooling without Boeing's prior written consent. Boeing or its designees will retain the primary right to use any Accountable Tooling that is </w:t>
      </w:r>
      <w:proofErr w:type="gramStart"/>
      <w:r w:rsidRPr="009D64C5">
        <w:t>for the production of</w:t>
      </w:r>
      <w:proofErr w:type="gramEnd"/>
      <w:r w:rsidRPr="009D64C5">
        <w:t xml:space="preserve"> forgings and extrusions under this BSCA.  Such forging and extrusions Accountable Tooling will be retained by Seller until Boeing gives Written Notice to Seller that a requirement for the use of such Tooling no longer exists.  In the event Boeing furnishes Tooling to Seller, Seller will maintain Tooling at no cost to Boeing and in compliance with the provisions of Document D33200-1.</w:t>
      </w:r>
      <w:r w:rsidRPr="009D64C5">
        <w:rPr>
          <w:u w:val="single"/>
        </w:rPr>
        <w:t xml:space="preserve"> </w:t>
      </w:r>
    </w:p>
    <w:p w14:paraId="0A129A7D" w14:textId="77777777" w:rsidR="007E33CD" w:rsidRPr="009D64C5" w:rsidRDefault="009B0AC1" w:rsidP="0013088E">
      <w:pPr>
        <w:pStyle w:val="1111"/>
      </w:pPr>
      <w:r w:rsidRPr="009D64C5">
        <w:lastRenderedPageBreak/>
        <w:t xml:space="preserve">For any Seller located in California, Washington or South Carolina, Title to Accountable Tooling will pass from Seller or the Supply Chain to Boeing immediately upon completion of the manufacture of such Accountable Tooling by Seller or the Supply Chain. </w:t>
      </w:r>
    </w:p>
    <w:p w14:paraId="06BD5B32" w14:textId="77777777" w:rsidR="007E33CD" w:rsidRPr="00D14C0B" w:rsidRDefault="007E33CD" w:rsidP="007E33CD">
      <w:pPr>
        <w:pStyle w:val="none"/>
        <w:rPr>
          <w:rFonts w:ascii="Arial" w:hAnsi="Arial" w:cs="Arial"/>
        </w:rPr>
      </w:pPr>
    </w:p>
    <w:p w14:paraId="29603FF8" w14:textId="77777777" w:rsidR="009B0AC1" w:rsidRPr="009D64C5" w:rsidRDefault="009B0AC1" w:rsidP="007E33CD">
      <w:pPr>
        <w:pStyle w:val="1111"/>
      </w:pPr>
      <w:r w:rsidRPr="009D64C5">
        <w:t>For any Seller not located in California, Washington or South Carolina, except as provided in Section 17.1 and Section 18.2, Seller will retain, and will cause the Supply Chain to retain, title to all Accountable Tooling unless Boeing requests the transfer of title to such Accountable Tooling.</w:t>
      </w:r>
    </w:p>
    <w:p w14:paraId="6C82C669" w14:textId="77777777" w:rsidR="009B0AC1" w:rsidRPr="009D64C5" w:rsidRDefault="009B0AC1" w:rsidP="00A57E7E">
      <w:pPr>
        <w:pStyle w:val="11Para"/>
        <w:numPr>
          <w:ilvl w:val="2"/>
          <w:numId w:val="71"/>
        </w:numPr>
        <w:spacing w:before="40" w:after="120"/>
        <w:ind w:left="0" w:firstLine="1440"/>
        <w:jc w:val="both"/>
      </w:pPr>
      <w:r w:rsidRPr="009D64C5">
        <w:rPr>
          <w:u w:val="single"/>
        </w:rPr>
        <w:t>Disposition of Tooling upon Expiration, Termination, or Cancellation</w:t>
      </w:r>
      <w:r w:rsidRPr="009D64C5">
        <w:t xml:space="preserve">. Upon expiration, termination, or cancellation of this BSCA or work statement for any Product, Seller will provide Boeing an opportunity to take title to any Tooling in the possession or under the effective control of Seller or the Supply Chain by providing Boeing with Written Notice. Within thirty (30) calendar days of receipt of Seller’s Written Notice, Boeing will confirm to Seller Boeing’s election to (i) waive, or (ii) exercise Boeing’s right to take title to such Tooling. If Boeing elects to take title to the Tooling, the Parties will agree on reasonable commercial terms and Seller will transfer to Boeing title to the Tooling free and clear of all liens, claims, and other rights of Seller or any third party. </w:t>
      </w:r>
    </w:p>
    <w:p w14:paraId="7002A89F" w14:textId="77777777" w:rsidR="009B0AC1" w:rsidRPr="009D64C5" w:rsidRDefault="009B0AC1" w:rsidP="00A57E7E">
      <w:pPr>
        <w:pStyle w:val="11Para"/>
        <w:numPr>
          <w:ilvl w:val="3"/>
          <w:numId w:val="71"/>
        </w:numPr>
        <w:spacing w:before="40" w:after="120"/>
        <w:ind w:left="0" w:firstLine="2160"/>
        <w:jc w:val="both"/>
      </w:pPr>
      <w:r w:rsidRPr="009D64C5">
        <w:t>Notwithstanding the foregoing, Seller will at no cost to Boeing, transfer to Boeing, title to any Accountable Tooling free and clear of any liens, claims, and other rights of Seller or any third party.  Seller will prepare and package for shipment all Accountable Tooling in its possession or under the effective control of Seller or the Supply Chain within thirty (30) calendar days of receipt of Written Notice from Boeing. At the request of Boeing, Seller will promptly provide to Boeing a detailed list of Accountable Tooling, including its location, and will catalog, crate, package, mark, and ship such Tooling in the manner requested by Boeing. Such Boeing request may specify incremental or priority shipping of such Tooling. Seller will, if instructed by Boeing, store or dispose of any of such Accountable Tooling in any reasonable manner requested by Boeing at no cost to Boeing.</w:t>
      </w:r>
      <w:r w:rsidRPr="009D64C5">
        <w:rPr>
          <w:u w:val="single"/>
        </w:rPr>
        <w:t xml:space="preserve"> </w:t>
      </w:r>
    </w:p>
    <w:p w14:paraId="310BCCFB" w14:textId="77777777" w:rsidR="009B0AC1" w:rsidRPr="009D64C5" w:rsidRDefault="009B0AC1" w:rsidP="009B0AC1">
      <w:pPr>
        <w:pStyle w:val="Heading1"/>
        <w:tabs>
          <w:tab w:val="clear" w:pos="360"/>
        </w:tabs>
        <w:spacing w:before="40" w:after="120"/>
      </w:pPr>
      <w:bookmarkStart w:id="281" w:name="_Toc504736006"/>
      <w:bookmarkStart w:id="282" w:name="_Toc31381038"/>
      <w:bookmarkStart w:id="283" w:name="_Toc218066724"/>
      <w:r w:rsidRPr="009D64C5">
        <w:t>Invoice and Payment</w:t>
      </w:r>
      <w:bookmarkEnd w:id="281"/>
      <w:r w:rsidRPr="009D64C5">
        <w:rPr>
          <w:u w:val="none"/>
        </w:rPr>
        <w:t>.</w:t>
      </w:r>
      <w:bookmarkEnd w:id="282"/>
      <w:r w:rsidRPr="009D64C5">
        <w:t xml:space="preserve"> </w:t>
      </w:r>
    </w:p>
    <w:p w14:paraId="2CC37E58" w14:textId="77777777" w:rsidR="009B0AC1" w:rsidRPr="009D64C5" w:rsidRDefault="009B0AC1" w:rsidP="009B0AC1">
      <w:pPr>
        <w:pStyle w:val="11"/>
        <w:spacing w:before="40" w:after="120"/>
      </w:pPr>
      <w:bookmarkStart w:id="284" w:name="_Toc504736007"/>
      <w:bookmarkStart w:id="285" w:name="_Toc31381039"/>
      <w:r w:rsidRPr="009D64C5">
        <w:t>Invoice</w:t>
      </w:r>
      <w:bookmarkEnd w:id="284"/>
      <w:r w:rsidRPr="009D64C5">
        <w:rPr>
          <w:u w:val="none"/>
        </w:rPr>
        <w:t>.</w:t>
      </w:r>
      <w:bookmarkEnd w:id="285"/>
    </w:p>
    <w:p w14:paraId="62D2C28B" w14:textId="77777777" w:rsidR="009B0AC1" w:rsidRPr="009D64C5" w:rsidRDefault="009B0AC1" w:rsidP="009B0AC1">
      <w:pPr>
        <w:pStyle w:val="11Para"/>
        <w:spacing w:before="40" w:after="120"/>
        <w:jc w:val="both"/>
      </w:pPr>
      <w:r w:rsidRPr="009D64C5">
        <w:t>Except for those transactions where payment is made through an automatic payment system, Seller will submit one Portable Document Format (</w:t>
      </w:r>
      <w:r w:rsidRPr="009D64C5">
        <w:rPr>
          <w:b/>
        </w:rPr>
        <w:t>PDF</w:t>
      </w:r>
      <w:r w:rsidRPr="009D64C5">
        <w:t xml:space="preserve">) invoice per email to </w:t>
      </w:r>
      <w:hyperlink r:id="rId14" w:history="1">
        <w:r w:rsidRPr="009D64C5">
          <w:rPr>
            <w:rStyle w:val="Hyperlink"/>
          </w:rPr>
          <w:t>bcaapinvoices@exchange.boeing.com</w:t>
        </w:r>
      </w:hyperlink>
      <w:r w:rsidRPr="009D64C5">
        <w:t xml:space="preserve">. Commercial invoicing requirements are provided at </w:t>
      </w:r>
      <w:hyperlink r:id="rId15" w:history="1">
        <w:r w:rsidRPr="009D64C5">
          <w:rPr>
            <w:rStyle w:val="Hyperlink"/>
          </w:rPr>
          <w:t>http://www.boeingsuppliers.com/logistics.html</w:t>
        </w:r>
      </w:hyperlink>
      <w:r w:rsidRPr="009D64C5">
        <w:t>. Except for amounts invoiced under Section 17.4 and Section 18.2, Seller will be deemed to have waived all charges and fees that are not invoiced within ninety (90) calendar days after the end of the calendar year in which the charges and fees were incurred.</w:t>
      </w:r>
    </w:p>
    <w:p w14:paraId="2C058B00" w14:textId="77777777" w:rsidR="009B0AC1" w:rsidRPr="009D64C5" w:rsidRDefault="009B0AC1" w:rsidP="009B0AC1">
      <w:pPr>
        <w:pStyle w:val="11"/>
        <w:spacing w:before="40" w:after="120"/>
      </w:pPr>
      <w:bookmarkStart w:id="286" w:name="_Toc504736008"/>
      <w:bookmarkStart w:id="287" w:name="_Toc31381040"/>
      <w:r w:rsidRPr="009D64C5">
        <w:t>Payment Terms</w:t>
      </w:r>
      <w:bookmarkEnd w:id="286"/>
      <w:r w:rsidRPr="009D64C5">
        <w:rPr>
          <w:u w:val="none"/>
        </w:rPr>
        <w:t>.</w:t>
      </w:r>
      <w:bookmarkEnd w:id="287"/>
      <w:r w:rsidRPr="009D64C5">
        <w:t xml:space="preserve"> </w:t>
      </w:r>
    </w:p>
    <w:p w14:paraId="6BB23B77" w14:textId="374E3D12" w:rsidR="009B0AC1" w:rsidRPr="009D64C5" w:rsidRDefault="009B0AC1" w:rsidP="009B0AC1">
      <w:pPr>
        <w:pStyle w:val="11Para"/>
        <w:spacing w:before="40" w:after="120"/>
        <w:jc w:val="both"/>
      </w:pPr>
      <w:del w:id="288" w:author="Andy Ross" w:date="2020-01-31T18:22:00Z">
        <w:r w:rsidRPr="001E63B3" w:rsidDel="005659C9">
          <w:rPr>
            <w:highlight w:val="yellow"/>
            <w:rPrChange w:id="289" w:author="Andy Ross" w:date="2020-01-31T18:24:00Z">
              <w:rPr/>
            </w:rPrChange>
          </w:rPr>
          <w:delText xml:space="preserve">Payments for Product will be due </w:delText>
        </w:r>
        <w:r w:rsidR="00B536EC" w:rsidRPr="001E63B3" w:rsidDel="005659C9">
          <w:rPr>
            <w:highlight w:val="yellow"/>
            <w:rPrChange w:id="290" w:author="Andy Ross" w:date="2020-01-31T18:24:00Z">
              <w:rPr/>
            </w:rPrChange>
          </w:rPr>
          <w:delText>sixty (6</w:delText>
        </w:r>
        <w:r w:rsidRPr="001E63B3" w:rsidDel="005659C9">
          <w:rPr>
            <w:highlight w:val="yellow"/>
            <w:rPrChange w:id="291" w:author="Andy Ross" w:date="2020-01-31T18:24:00Z">
              <w:rPr/>
            </w:rPrChange>
          </w:rPr>
          <w:delText>0) calendar days after the latest of (a) the date of receipt of the Product at its final destination; (b) the date of receipt of an accurate and complete invoice for the Product; (c) a complete certified tool list if applicable; and (d) the scheduled delivery date of such Product</w:delText>
        </w:r>
      </w:del>
      <w:ins w:id="292" w:author="Andy Ross" w:date="2020-01-31T18:22:00Z">
        <w:r w:rsidR="005659C9" w:rsidRPr="001E63B3">
          <w:rPr>
            <w:highlight w:val="yellow"/>
            <w:rPrChange w:id="293" w:author="Andy Ross" w:date="2020-01-31T18:24:00Z">
              <w:rPr/>
            </w:rPrChange>
          </w:rPr>
          <w:t xml:space="preserve">   Payme</w:t>
        </w:r>
      </w:ins>
      <w:ins w:id="294" w:author="Andy Ross" w:date="2020-01-31T18:23:00Z">
        <w:r w:rsidR="005659C9" w:rsidRPr="001E63B3">
          <w:rPr>
            <w:highlight w:val="yellow"/>
            <w:rPrChange w:id="295" w:author="Andy Ross" w:date="2020-01-31T18:24:00Z">
              <w:rPr/>
            </w:rPrChange>
          </w:rPr>
          <w:t xml:space="preserve">nt Terms are sixty (60) days from invoice date unless product is in consigned </w:t>
        </w:r>
        <w:proofErr w:type="spellStart"/>
        <w:r w:rsidR="005659C9" w:rsidRPr="001E63B3">
          <w:rPr>
            <w:highlight w:val="yellow"/>
            <w:rPrChange w:id="296" w:author="Andy Ross" w:date="2020-01-31T18:24:00Z">
              <w:rPr/>
            </w:rPrChange>
          </w:rPr>
          <w:t>inventoy</w:t>
        </w:r>
        <w:proofErr w:type="spellEnd"/>
        <w:r w:rsidR="005659C9" w:rsidRPr="001E63B3">
          <w:rPr>
            <w:highlight w:val="yellow"/>
            <w:rPrChange w:id="297" w:author="Andy Ross" w:date="2020-01-31T18:24:00Z">
              <w:rPr/>
            </w:rPrChange>
          </w:rPr>
          <w:t xml:space="preserve"> on Boeing </w:t>
        </w:r>
        <w:r w:rsidR="005659C9" w:rsidRPr="001E63B3">
          <w:rPr>
            <w:highlight w:val="yellow"/>
            <w:rPrChange w:id="298" w:author="Andy Ross" w:date="2020-01-31T18:24:00Z">
              <w:rPr/>
            </w:rPrChange>
          </w:rPr>
          <w:lastRenderedPageBreak/>
          <w:t xml:space="preserve">property.    In such case of consignment, Payment </w:t>
        </w:r>
      </w:ins>
      <w:ins w:id="299" w:author="Andy Ross" w:date="2020-01-31T18:24:00Z">
        <w:r w:rsidR="005659C9" w:rsidRPr="001E63B3">
          <w:rPr>
            <w:highlight w:val="yellow"/>
            <w:rPrChange w:id="300" w:author="Andy Ross" w:date="2020-01-31T18:24:00Z">
              <w:rPr/>
            </w:rPrChange>
          </w:rPr>
          <w:t>Terns are sixty (60) from the date of pull from consignment.</w:t>
        </w:r>
        <w:r w:rsidR="005659C9">
          <w:t xml:space="preserve"> </w:t>
        </w:r>
      </w:ins>
      <w:del w:id="301" w:author="Andy Ross" w:date="2020-01-31T18:24:00Z">
        <w:r w:rsidRPr="009D64C5" w:rsidDel="005659C9">
          <w:delText>.</w:delText>
        </w:r>
      </w:del>
      <w:r w:rsidRPr="009D64C5">
        <w:t xml:space="preserve"> Payments, once due, will be made on a daily frequency. If the payment due date falls on Saturday, Sunday, a holiday observed by Boeing in the U.S., or U.S. national bank holiday, the payment date will be the next business day. Unless freight and other charges are itemized, to the extent a discount is provided in this BSCA, any discount will be taken on the full amount of the invoice. All payments are subject to adjustment for shortages, credits, revocations of acceptance, and rejections.</w:t>
      </w:r>
    </w:p>
    <w:p w14:paraId="2FA03479" w14:textId="77777777" w:rsidR="009B0AC1" w:rsidRPr="009D64C5" w:rsidRDefault="009B0AC1" w:rsidP="009B0AC1">
      <w:pPr>
        <w:pStyle w:val="11"/>
        <w:spacing w:before="40" w:after="120"/>
      </w:pPr>
      <w:bookmarkStart w:id="302" w:name="_Toc504736009"/>
      <w:bookmarkStart w:id="303" w:name="_Toc31381041"/>
      <w:r w:rsidRPr="009D64C5">
        <w:t>Payment Method</w:t>
      </w:r>
      <w:bookmarkEnd w:id="302"/>
      <w:r w:rsidRPr="009D64C5">
        <w:rPr>
          <w:u w:val="none"/>
        </w:rPr>
        <w:t>.</w:t>
      </w:r>
      <w:bookmarkEnd w:id="303"/>
    </w:p>
    <w:p w14:paraId="3009E3B2" w14:textId="77777777" w:rsidR="009B0AC1" w:rsidRPr="009D64C5" w:rsidRDefault="009B0AC1" w:rsidP="009B0AC1">
      <w:pPr>
        <w:pStyle w:val="111"/>
        <w:spacing w:before="40" w:after="120"/>
      </w:pPr>
      <w:r w:rsidRPr="009D64C5">
        <w:t xml:space="preserve">If Seller </w:t>
      </w:r>
      <w:proofErr w:type="gramStart"/>
      <w:r w:rsidRPr="009D64C5">
        <w:t>is located in</w:t>
      </w:r>
      <w:proofErr w:type="gramEnd"/>
      <w:r w:rsidRPr="009D64C5">
        <w:t xml:space="preserve"> the United States all payments hereunder to Seller will be made payable to the order of Seller by Automated Clearing House (</w:t>
      </w:r>
      <w:r w:rsidRPr="009D64C5">
        <w:rPr>
          <w:b/>
        </w:rPr>
        <w:t>ACH</w:t>
      </w:r>
      <w:r w:rsidRPr="009D64C5">
        <w:t>) electronic funds transfer, wire transfer, or other electronic methods, as determined by Boeing.</w:t>
      </w:r>
    </w:p>
    <w:p w14:paraId="0670E00F" w14:textId="77777777" w:rsidR="009B0AC1" w:rsidRPr="009D64C5" w:rsidRDefault="009B0AC1" w:rsidP="009B0AC1">
      <w:pPr>
        <w:pStyle w:val="111"/>
        <w:spacing w:before="40" w:after="120"/>
      </w:pPr>
      <w:r w:rsidRPr="009D64C5">
        <w:t>If Seller is not located in the United States all payments hereunder to Seller will be made by wire transfer or other electronic methods, as determined by Boeing.</w:t>
      </w:r>
    </w:p>
    <w:p w14:paraId="3350625C" w14:textId="77777777" w:rsidR="009B0AC1" w:rsidRPr="009D64C5" w:rsidRDefault="009B0AC1" w:rsidP="009B0AC1">
      <w:pPr>
        <w:pStyle w:val="11"/>
        <w:spacing w:before="40" w:after="120"/>
      </w:pPr>
      <w:bookmarkStart w:id="304" w:name="_Toc504736011"/>
      <w:bookmarkStart w:id="305" w:name="_Toc31381042"/>
      <w:r w:rsidRPr="009D64C5">
        <w:t>Payment Errors</w:t>
      </w:r>
      <w:bookmarkEnd w:id="304"/>
      <w:r w:rsidRPr="009D64C5">
        <w:rPr>
          <w:u w:val="none"/>
        </w:rPr>
        <w:t>.</w:t>
      </w:r>
      <w:bookmarkEnd w:id="305"/>
    </w:p>
    <w:p w14:paraId="2DDA4521" w14:textId="77777777" w:rsidR="009B0AC1" w:rsidRPr="009D64C5" w:rsidRDefault="009B0AC1" w:rsidP="009B0AC1">
      <w:pPr>
        <w:pStyle w:val="11Para"/>
        <w:spacing w:before="40" w:after="120"/>
        <w:jc w:val="both"/>
      </w:pPr>
      <w:r w:rsidRPr="009D64C5">
        <w:t>If an error in payment is discovered by Boeing or Seller, a written notification will be submitted to the other Party and resolution of the error will occur in a timely manner.</w:t>
      </w:r>
    </w:p>
    <w:p w14:paraId="299AD76F" w14:textId="77777777" w:rsidR="009B0AC1" w:rsidRPr="009D64C5" w:rsidRDefault="009B0AC1" w:rsidP="009B0AC1">
      <w:pPr>
        <w:pStyle w:val="11"/>
        <w:spacing w:before="40" w:after="120"/>
      </w:pPr>
      <w:bookmarkStart w:id="306" w:name="_Toc31381043"/>
      <w:r w:rsidRPr="009D64C5">
        <w:t>Deferred Payment</w:t>
      </w:r>
      <w:r w:rsidRPr="009D64C5">
        <w:rPr>
          <w:u w:val="none"/>
        </w:rPr>
        <w:t>.</w:t>
      </w:r>
      <w:bookmarkEnd w:id="306"/>
    </w:p>
    <w:p w14:paraId="34478C00" w14:textId="77777777" w:rsidR="009B0AC1" w:rsidRPr="009D64C5" w:rsidRDefault="009B0AC1" w:rsidP="009B0AC1">
      <w:pPr>
        <w:pStyle w:val="11Para"/>
        <w:spacing w:before="40" w:after="120"/>
        <w:jc w:val="both"/>
      </w:pPr>
      <w:r w:rsidRPr="009D64C5">
        <w:t xml:space="preserve">Notwithstanding Section 4.2, payment for Products subject to Attachment 4 will be due on the later of (a) the date determined by Section 4.2 and (b) ninety (90) calendar days after the date on which the New Aircraft has been Delivered. </w:t>
      </w:r>
    </w:p>
    <w:p w14:paraId="37D2AB33" w14:textId="77777777" w:rsidR="009B0AC1" w:rsidRPr="009D64C5" w:rsidRDefault="009B0AC1" w:rsidP="009B0AC1">
      <w:pPr>
        <w:pStyle w:val="Heading1"/>
        <w:tabs>
          <w:tab w:val="clear" w:pos="360"/>
        </w:tabs>
        <w:spacing w:before="40" w:after="120"/>
      </w:pPr>
      <w:bookmarkStart w:id="307" w:name="_Toc517856361"/>
      <w:bookmarkStart w:id="308" w:name="_Toc504736012"/>
      <w:bookmarkStart w:id="309" w:name="_Toc31381044"/>
      <w:bookmarkStart w:id="310" w:name="_Toc248052744"/>
      <w:bookmarkStart w:id="311" w:name="_Toc268258145"/>
      <w:bookmarkStart w:id="312" w:name="_Toc461023339"/>
      <w:bookmarkEnd w:id="283"/>
      <w:r w:rsidRPr="009D64C5">
        <w:t>Delivery</w:t>
      </w:r>
      <w:bookmarkEnd w:id="307"/>
      <w:bookmarkEnd w:id="308"/>
      <w:r w:rsidRPr="009D64C5">
        <w:rPr>
          <w:u w:val="none"/>
        </w:rPr>
        <w:t>.</w:t>
      </w:r>
      <w:bookmarkEnd w:id="309"/>
    </w:p>
    <w:p w14:paraId="27FE9D25" w14:textId="77777777" w:rsidR="009B0AC1" w:rsidRPr="009D64C5" w:rsidRDefault="009B0AC1" w:rsidP="009B0AC1">
      <w:pPr>
        <w:pStyle w:val="11"/>
        <w:spacing w:before="40" w:after="120"/>
      </w:pPr>
      <w:bookmarkStart w:id="313" w:name="_Toc504736013"/>
      <w:bookmarkStart w:id="314" w:name="_Toc31381045"/>
      <w:r w:rsidRPr="009D64C5">
        <w:t>Delivery Schedule</w:t>
      </w:r>
      <w:bookmarkEnd w:id="313"/>
      <w:r w:rsidRPr="009D64C5">
        <w:rPr>
          <w:u w:val="none"/>
        </w:rPr>
        <w:t>.</w:t>
      </w:r>
      <w:bookmarkEnd w:id="310"/>
      <w:bookmarkEnd w:id="311"/>
      <w:bookmarkEnd w:id="312"/>
      <w:bookmarkEnd w:id="314"/>
    </w:p>
    <w:p w14:paraId="6DDF5135" w14:textId="77777777" w:rsidR="009B0AC1" w:rsidRPr="009D64C5" w:rsidRDefault="009B0AC1" w:rsidP="009B0AC1">
      <w:pPr>
        <w:pStyle w:val="11Para"/>
        <w:spacing w:before="40" w:after="120"/>
        <w:jc w:val="both"/>
      </w:pPr>
      <w:r w:rsidRPr="009D64C5">
        <w:t xml:space="preserve">Seller will deliver Products on the scheduled delivery date determined by Boeing. </w:t>
      </w:r>
    </w:p>
    <w:p w14:paraId="2B3B4402" w14:textId="77777777" w:rsidR="009B0AC1" w:rsidRPr="009D64C5" w:rsidRDefault="009B0AC1" w:rsidP="009B0AC1">
      <w:pPr>
        <w:pStyle w:val="11"/>
        <w:spacing w:before="40" w:after="120"/>
      </w:pPr>
      <w:bookmarkStart w:id="315" w:name="Delivery"/>
      <w:bookmarkStart w:id="316" w:name="_Toc504736014"/>
      <w:bookmarkStart w:id="317" w:name="_Toc31381046"/>
      <w:bookmarkStart w:id="318" w:name="_Toc517853939"/>
      <w:bookmarkEnd w:id="315"/>
      <w:r w:rsidRPr="009D64C5">
        <w:t>Delivery Terms; Title and Risk of Loss</w:t>
      </w:r>
      <w:bookmarkEnd w:id="316"/>
      <w:r w:rsidRPr="009D64C5">
        <w:rPr>
          <w:u w:val="none"/>
        </w:rPr>
        <w:t>.</w:t>
      </w:r>
      <w:bookmarkEnd w:id="317"/>
      <w:r w:rsidRPr="009D64C5">
        <w:t xml:space="preserve"> </w:t>
      </w:r>
    </w:p>
    <w:p w14:paraId="1BACCDFB" w14:textId="77777777" w:rsidR="009B0AC1" w:rsidRPr="009D64C5" w:rsidRDefault="009B0AC1" w:rsidP="009B0AC1">
      <w:pPr>
        <w:pStyle w:val="11Para"/>
        <w:spacing w:before="40" w:after="120"/>
        <w:jc w:val="both"/>
      </w:pPr>
      <w:bookmarkStart w:id="319" w:name="_Toc218066887"/>
      <w:bookmarkStart w:id="320" w:name="_Toc245278448"/>
      <w:bookmarkStart w:id="321" w:name="_Toc461523510"/>
      <w:bookmarkEnd w:id="318"/>
      <w:r w:rsidRPr="009D64C5">
        <w:t>The place of delivery of the Products will be the loading dock at Seller’s facility where the Products are manufactured, unless otherwise defined by Boeing under this BSCA. The obligations of each Party will be defined by Free Carrier (</w:t>
      </w:r>
      <w:r w:rsidRPr="009D64C5">
        <w:rPr>
          <w:b/>
        </w:rPr>
        <w:t>FCA</w:t>
      </w:r>
      <w:r w:rsidRPr="009D64C5">
        <w:t>) 2010 Incoterms. Title and risk of loss or damage to the Products, except for loss or damage resulting from Seller's fault or negligence, will pass from Seller when the Products have been taken in charge by the carrier at the place of delivery.</w:t>
      </w:r>
    </w:p>
    <w:p w14:paraId="4F66D413" w14:textId="77777777" w:rsidR="009B0AC1" w:rsidRPr="009D64C5" w:rsidRDefault="009B0AC1" w:rsidP="009B0AC1">
      <w:pPr>
        <w:pStyle w:val="11"/>
        <w:spacing w:before="40" w:after="120"/>
      </w:pPr>
      <w:bookmarkStart w:id="322" w:name="_Toc504736015"/>
      <w:bookmarkStart w:id="323" w:name="_Toc31381047"/>
      <w:r w:rsidRPr="009D64C5">
        <w:t>Transportation Routing Instructions</w:t>
      </w:r>
      <w:bookmarkEnd w:id="319"/>
      <w:bookmarkEnd w:id="320"/>
      <w:bookmarkEnd w:id="321"/>
      <w:bookmarkEnd w:id="322"/>
      <w:r w:rsidRPr="009D64C5">
        <w:rPr>
          <w:u w:val="none"/>
        </w:rPr>
        <w:t>.</w:t>
      </w:r>
      <w:bookmarkEnd w:id="323"/>
    </w:p>
    <w:p w14:paraId="36E2B817" w14:textId="77777777" w:rsidR="009B0AC1" w:rsidRPr="009D64C5" w:rsidRDefault="009B0AC1" w:rsidP="009B0AC1">
      <w:pPr>
        <w:pStyle w:val="11Para"/>
        <w:spacing w:before="40" w:after="120"/>
        <w:jc w:val="both"/>
      </w:pPr>
      <w:r w:rsidRPr="009D64C5">
        <w:t xml:space="preserve">Products will be transported as specified by the Boeing Global Routing Guide </w:t>
      </w:r>
      <w:hyperlink r:id="rId16" w:history="1">
        <w:r w:rsidRPr="009D64C5">
          <w:rPr>
            <w:rStyle w:val="Hyperlink"/>
          </w:rPr>
          <w:t>http://www.boeingsuppliers.com/logistics.html</w:t>
        </w:r>
      </w:hyperlink>
      <w:r w:rsidRPr="009D64C5">
        <w:t>. Seller will obtain the prior approval of Boeing before shipping any Products on a route other than that specified by Boeing.</w:t>
      </w:r>
    </w:p>
    <w:p w14:paraId="32BD265E" w14:textId="77777777" w:rsidR="009B0AC1" w:rsidRPr="009D64C5" w:rsidRDefault="009B0AC1" w:rsidP="009B0AC1">
      <w:pPr>
        <w:pStyle w:val="11"/>
        <w:spacing w:before="40" w:after="120"/>
      </w:pPr>
      <w:bookmarkStart w:id="324" w:name="_Toc218066888"/>
      <w:bookmarkStart w:id="325" w:name="_Toc245278449"/>
      <w:bookmarkStart w:id="326" w:name="_Toc461523511"/>
      <w:bookmarkStart w:id="327" w:name="_Toc504736016"/>
      <w:bookmarkStart w:id="328" w:name="_Toc31381048"/>
      <w:r w:rsidRPr="009D64C5">
        <w:lastRenderedPageBreak/>
        <w:t>Notification of Shipment</w:t>
      </w:r>
      <w:bookmarkEnd w:id="324"/>
      <w:bookmarkEnd w:id="325"/>
      <w:bookmarkEnd w:id="326"/>
      <w:bookmarkEnd w:id="327"/>
      <w:r w:rsidRPr="009D64C5">
        <w:rPr>
          <w:u w:val="none"/>
        </w:rPr>
        <w:t>.</w:t>
      </w:r>
      <w:bookmarkEnd w:id="328"/>
    </w:p>
    <w:p w14:paraId="1D75C016" w14:textId="77777777" w:rsidR="009B0AC1" w:rsidRPr="009D64C5" w:rsidRDefault="009B0AC1" w:rsidP="009B0AC1">
      <w:pPr>
        <w:pStyle w:val="11Para"/>
        <w:spacing w:before="40" w:after="120"/>
        <w:jc w:val="both"/>
      </w:pPr>
      <w:r w:rsidRPr="009D64C5">
        <w:t>Seller will notify Boeing when any shipment has been made. Such notification will include:</w:t>
      </w:r>
    </w:p>
    <w:p w14:paraId="4956E0F6" w14:textId="77777777" w:rsidR="009B0AC1" w:rsidRPr="009D64C5" w:rsidRDefault="009B0AC1" w:rsidP="009B0AC1">
      <w:pPr>
        <w:pStyle w:val="ListParagraph"/>
        <w:numPr>
          <w:ilvl w:val="0"/>
          <w:numId w:val="13"/>
        </w:numPr>
        <w:spacing w:before="40" w:after="120"/>
        <w:ind w:left="1440"/>
        <w:jc w:val="both"/>
        <w:rPr>
          <w:rFonts w:ascii="Arial" w:hAnsi="Arial" w:cs="Arial"/>
          <w:sz w:val="24"/>
          <w:szCs w:val="24"/>
        </w:rPr>
      </w:pPr>
      <w:r w:rsidRPr="009D64C5">
        <w:rPr>
          <w:rFonts w:ascii="Arial" w:hAnsi="Arial" w:cs="Arial"/>
          <w:sz w:val="24"/>
          <w:szCs w:val="24"/>
        </w:rPr>
        <w:t>a list of the Products and quantities of Products shipped;</w:t>
      </w:r>
    </w:p>
    <w:p w14:paraId="25011675" w14:textId="77777777" w:rsidR="009B0AC1" w:rsidRPr="009D64C5" w:rsidRDefault="009B0AC1" w:rsidP="009B0AC1">
      <w:pPr>
        <w:pStyle w:val="ListParagraph"/>
        <w:numPr>
          <w:ilvl w:val="0"/>
          <w:numId w:val="13"/>
        </w:numPr>
        <w:spacing w:before="40" w:after="120"/>
        <w:ind w:left="1440"/>
        <w:jc w:val="both"/>
        <w:rPr>
          <w:rFonts w:ascii="Arial" w:hAnsi="Arial" w:cs="Arial"/>
          <w:sz w:val="24"/>
          <w:szCs w:val="24"/>
        </w:rPr>
      </w:pPr>
      <w:r w:rsidRPr="009D64C5">
        <w:rPr>
          <w:rFonts w:ascii="Arial" w:hAnsi="Arial" w:cs="Arial"/>
          <w:sz w:val="24"/>
          <w:szCs w:val="24"/>
        </w:rPr>
        <w:t>the number and weight of containers shipped;</w:t>
      </w:r>
    </w:p>
    <w:p w14:paraId="35C75F38" w14:textId="77777777" w:rsidR="009B0AC1" w:rsidRPr="009D64C5" w:rsidRDefault="009B0AC1" w:rsidP="009B0AC1">
      <w:pPr>
        <w:pStyle w:val="ListParagraph"/>
        <w:numPr>
          <w:ilvl w:val="0"/>
          <w:numId w:val="13"/>
        </w:numPr>
        <w:spacing w:before="40" w:after="120"/>
        <w:ind w:left="1440"/>
        <w:jc w:val="both"/>
        <w:rPr>
          <w:rFonts w:ascii="Arial" w:hAnsi="Arial" w:cs="Arial"/>
          <w:sz w:val="24"/>
          <w:szCs w:val="24"/>
        </w:rPr>
      </w:pPr>
      <w:r w:rsidRPr="009D64C5">
        <w:rPr>
          <w:rFonts w:ascii="Arial" w:hAnsi="Arial" w:cs="Arial"/>
          <w:sz w:val="24"/>
          <w:szCs w:val="24"/>
        </w:rPr>
        <w:t>the shipper or packing sheet number with respect to such shipment; and</w:t>
      </w:r>
    </w:p>
    <w:p w14:paraId="3C9CC395" w14:textId="77777777" w:rsidR="009B0AC1" w:rsidRPr="009D64C5" w:rsidRDefault="009B0AC1" w:rsidP="009B0AC1">
      <w:pPr>
        <w:pStyle w:val="ListParagraph"/>
        <w:numPr>
          <w:ilvl w:val="0"/>
          <w:numId w:val="13"/>
        </w:numPr>
        <w:spacing w:before="40" w:after="120"/>
        <w:ind w:left="1440"/>
        <w:jc w:val="both"/>
        <w:rPr>
          <w:rFonts w:ascii="Arial" w:hAnsi="Arial" w:cs="Arial"/>
          <w:sz w:val="24"/>
          <w:szCs w:val="24"/>
        </w:rPr>
      </w:pPr>
      <w:r w:rsidRPr="009D64C5">
        <w:rPr>
          <w:rFonts w:ascii="Arial" w:hAnsi="Arial" w:cs="Arial"/>
          <w:sz w:val="24"/>
          <w:szCs w:val="24"/>
        </w:rPr>
        <w:t xml:space="preserve">the date of such shipment. </w:t>
      </w:r>
    </w:p>
    <w:p w14:paraId="6507F59B" w14:textId="40777EDC" w:rsidR="009B0AC1" w:rsidRPr="009D64C5" w:rsidRDefault="009B0AC1" w:rsidP="009B0AC1">
      <w:pPr>
        <w:pStyle w:val="11Para"/>
        <w:spacing w:before="40" w:after="120"/>
        <w:jc w:val="both"/>
      </w:pPr>
      <w:r w:rsidRPr="009D64C5">
        <w:t xml:space="preserve">Seller will send copies of shipping manifests for Tooling to </w:t>
      </w:r>
      <w:del w:id="329" w:author="Andy Ross" w:date="2020-01-31T16:26:00Z">
        <w:r w:rsidRPr="00885A15">
          <w:delText xml:space="preserve">the </w:delText>
        </w:r>
      </w:del>
      <w:r w:rsidRPr="009D64C5">
        <w:t>Boeing</w:t>
      </w:r>
      <w:del w:id="330" w:author="Andy Ross" w:date="2020-01-31T16:26:00Z">
        <w:r w:rsidRPr="00885A15">
          <w:delText xml:space="preserve"> Procurement Agent</w:delText>
        </w:r>
      </w:del>
      <w:r w:rsidRPr="009D64C5">
        <w:t>. Such manifests will identify Tooling codes, part numbers, and unit numbers of Tooling, and the Aircraft line number effectivity of the Product for which such Tooling is used.</w:t>
      </w:r>
    </w:p>
    <w:p w14:paraId="7D662A46" w14:textId="77777777" w:rsidR="009B0AC1" w:rsidRPr="009D64C5" w:rsidRDefault="009B0AC1" w:rsidP="009B0AC1">
      <w:pPr>
        <w:pStyle w:val="11"/>
        <w:spacing w:before="40" w:after="120"/>
      </w:pPr>
      <w:bookmarkStart w:id="331" w:name="_Toc504736017"/>
      <w:bookmarkStart w:id="332" w:name="_Toc31381049"/>
      <w:r w:rsidRPr="009D64C5">
        <w:t>Force Majeure</w:t>
      </w:r>
      <w:bookmarkEnd w:id="331"/>
      <w:r w:rsidRPr="009D64C5">
        <w:rPr>
          <w:u w:val="none"/>
        </w:rPr>
        <w:t>.</w:t>
      </w:r>
      <w:bookmarkEnd w:id="332"/>
    </w:p>
    <w:p w14:paraId="5370C001" w14:textId="1DEF598F" w:rsidR="009B0AC1" w:rsidRPr="009D64C5" w:rsidRDefault="009B0AC1" w:rsidP="009B0AC1">
      <w:pPr>
        <w:pStyle w:val="11Para"/>
        <w:spacing w:before="40" w:after="120"/>
        <w:jc w:val="both"/>
      </w:pPr>
      <w:r w:rsidRPr="009D64C5">
        <w:t>Failure by Seller to deliver Product on the scheduled delivery date will</w:t>
      </w:r>
      <w:r w:rsidR="00AF51EE" w:rsidRPr="009D64C5">
        <w:t xml:space="preserve"> </w:t>
      </w:r>
      <w:ins w:id="333" w:author="Andy Ross" w:date="2020-01-31T16:26:00Z">
        <w:r w:rsidR="00AF51EE" w:rsidRPr="009D64C5">
          <w:t>only</w:t>
        </w:r>
        <w:r w:rsidRPr="009D64C5">
          <w:t xml:space="preserve"> </w:t>
        </w:r>
      </w:ins>
      <w:r w:rsidRPr="009D64C5">
        <w:t>be excused if such failure</w:t>
      </w:r>
      <w:r w:rsidR="008C685A" w:rsidRPr="009D64C5">
        <w:t xml:space="preserve"> </w:t>
      </w:r>
      <w:del w:id="334" w:author="Andy Ross" w:date="2020-01-31T16:26:00Z">
        <w:r w:rsidRPr="00885A15">
          <w:delText xml:space="preserve">arises from and </w:delText>
        </w:r>
      </w:del>
      <w:r w:rsidR="008C685A" w:rsidRPr="009D64C5">
        <w:t xml:space="preserve">is </w:t>
      </w:r>
      <w:del w:id="335" w:author="Andy Ross" w:date="2020-01-31T16:26:00Z">
        <w:r w:rsidRPr="00885A15">
          <w:delText>prohibited</w:delText>
        </w:r>
      </w:del>
      <w:ins w:id="336" w:author="Andy Ross" w:date="2020-01-31T16:26:00Z">
        <w:r w:rsidR="008C685A" w:rsidRPr="009D64C5">
          <w:t>caused</w:t>
        </w:r>
      </w:ins>
      <w:r w:rsidR="008C685A" w:rsidRPr="009D64C5">
        <w:t xml:space="preserve"> </w:t>
      </w:r>
      <w:r w:rsidRPr="009D64C5">
        <w:t xml:space="preserve">by: </w:t>
      </w:r>
    </w:p>
    <w:p w14:paraId="2782DAE1" w14:textId="77777777" w:rsidR="009B0AC1" w:rsidRPr="009D64C5" w:rsidRDefault="009B0AC1" w:rsidP="009B0AC1">
      <w:pPr>
        <w:pStyle w:val="ListParagraph"/>
        <w:numPr>
          <w:ilvl w:val="0"/>
          <w:numId w:val="14"/>
        </w:numPr>
        <w:spacing w:before="40" w:after="120"/>
        <w:ind w:left="1440"/>
        <w:jc w:val="both"/>
        <w:rPr>
          <w:rFonts w:ascii="Arial" w:hAnsi="Arial" w:cs="Arial"/>
          <w:sz w:val="24"/>
          <w:szCs w:val="24"/>
        </w:rPr>
      </w:pPr>
      <w:r w:rsidRPr="009D64C5">
        <w:rPr>
          <w:rFonts w:ascii="Arial" w:hAnsi="Arial" w:cs="Arial"/>
          <w:sz w:val="24"/>
          <w:szCs w:val="24"/>
        </w:rPr>
        <w:t xml:space="preserve">terrorist acts; </w:t>
      </w:r>
    </w:p>
    <w:p w14:paraId="6213AE85" w14:textId="77777777" w:rsidR="009B0AC1" w:rsidRPr="009D64C5" w:rsidRDefault="009B0AC1" w:rsidP="009B0AC1">
      <w:pPr>
        <w:pStyle w:val="ListParagraph"/>
        <w:numPr>
          <w:ilvl w:val="0"/>
          <w:numId w:val="14"/>
        </w:numPr>
        <w:spacing w:before="40" w:after="120"/>
        <w:ind w:left="1440"/>
        <w:jc w:val="both"/>
        <w:rPr>
          <w:rFonts w:ascii="Arial" w:hAnsi="Arial" w:cs="Arial"/>
          <w:sz w:val="24"/>
          <w:szCs w:val="24"/>
        </w:rPr>
      </w:pPr>
      <w:r w:rsidRPr="009D64C5">
        <w:rPr>
          <w:rFonts w:ascii="Arial" w:hAnsi="Arial" w:cs="Arial"/>
          <w:sz w:val="24"/>
          <w:szCs w:val="24"/>
        </w:rPr>
        <w:t xml:space="preserve">Government embargo; </w:t>
      </w:r>
    </w:p>
    <w:p w14:paraId="281B1AC8" w14:textId="77777777" w:rsidR="009B0AC1" w:rsidRPr="009D64C5" w:rsidRDefault="009B0AC1" w:rsidP="009B0AC1">
      <w:pPr>
        <w:pStyle w:val="ListParagraph"/>
        <w:numPr>
          <w:ilvl w:val="0"/>
          <w:numId w:val="14"/>
        </w:numPr>
        <w:spacing w:before="40" w:after="120"/>
        <w:ind w:left="1440"/>
        <w:jc w:val="both"/>
        <w:rPr>
          <w:rFonts w:ascii="Arial" w:hAnsi="Arial" w:cs="Arial"/>
          <w:sz w:val="24"/>
          <w:szCs w:val="24"/>
        </w:rPr>
      </w:pPr>
      <w:r w:rsidRPr="009D64C5">
        <w:rPr>
          <w:rFonts w:ascii="Arial" w:hAnsi="Arial" w:cs="Arial"/>
          <w:sz w:val="24"/>
          <w:szCs w:val="24"/>
        </w:rPr>
        <w:t xml:space="preserve">natural disasters; </w:t>
      </w:r>
    </w:p>
    <w:p w14:paraId="32DF24CD" w14:textId="77777777" w:rsidR="009B0AC1" w:rsidRPr="009D64C5" w:rsidRDefault="009B0AC1" w:rsidP="009B0AC1">
      <w:pPr>
        <w:pStyle w:val="ListParagraph"/>
        <w:numPr>
          <w:ilvl w:val="0"/>
          <w:numId w:val="14"/>
        </w:numPr>
        <w:spacing w:before="40" w:after="120"/>
        <w:ind w:left="1440"/>
        <w:jc w:val="both"/>
        <w:rPr>
          <w:rFonts w:ascii="Arial" w:hAnsi="Arial" w:cs="Arial"/>
          <w:sz w:val="24"/>
          <w:szCs w:val="24"/>
        </w:rPr>
      </w:pPr>
      <w:r w:rsidRPr="009D64C5">
        <w:rPr>
          <w:rFonts w:ascii="Arial" w:hAnsi="Arial" w:cs="Arial"/>
          <w:sz w:val="24"/>
          <w:szCs w:val="24"/>
        </w:rPr>
        <w:t xml:space="preserve">epidemics; </w:t>
      </w:r>
    </w:p>
    <w:p w14:paraId="024B8EEE" w14:textId="77777777" w:rsidR="009B0AC1" w:rsidRPr="00EA0232" w:rsidRDefault="009B0AC1" w:rsidP="009B0AC1">
      <w:pPr>
        <w:pStyle w:val="ListParagraph"/>
        <w:numPr>
          <w:ilvl w:val="0"/>
          <w:numId w:val="14"/>
        </w:numPr>
        <w:spacing w:before="40" w:after="120"/>
        <w:ind w:left="1440"/>
        <w:jc w:val="both"/>
        <w:rPr>
          <w:del w:id="337" w:author="Andy Ross" w:date="2020-01-31T16:26:00Z"/>
          <w:rFonts w:ascii="Arial" w:hAnsi="Arial" w:cs="Arial"/>
          <w:sz w:val="24"/>
          <w:szCs w:val="24"/>
        </w:rPr>
      </w:pPr>
      <w:del w:id="338" w:author="Andy Ross" w:date="2020-01-31T16:26:00Z">
        <w:r w:rsidRPr="00EA0232">
          <w:rPr>
            <w:rFonts w:ascii="Arial" w:hAnsi="Arial" w:cs="Arial"/>
            <w:sz w:val="24"/>
            <w:szCs w:val="24"/>
          </w:rPr>
          <w:delText>riots; and</w:delText>
        </w:r>
      </w:del>
    </w:p>
    <w:p w14:paraId="3593A484" w14:textId="77777777" w:rsidR="009B0AC1" w:rsidRPr="009D64C5" w:rsidRDefault="009B0AC1" w:rsidP="009B0AC1">
      <w:pPr>
        <w:pStyle w:val="ListParagraph"/>
        <w:numPr>
          <w:ilvl w:val="0"/>
          <w:numId w:val="14"/>
        </w:numPr>
        <w:spacing w:before="40" w:after="120"/>
        <w:ind w:left="1440"/>
        <w:jc w:val="both"/>
        <w:rPr>
          <w:ins w:id="339" w:author="Andy Ross" w:date="2020-01-31T16:26:00Z"/>
          <w:rFonts w:ascii="Arial" w:hAnsi="Arial" w:cs="Arial"/>
          <w:sz w:val="24"/>
          <w:szCs w:val="24"/>
        </w:rPr>
      </w:pPr>
      <w:ins w:id="340" w:author="Andy Ross" w:date="2020-01-31T16:26:00Z">
        <w:r w:rsidRPr="009D64C5">
          <w:rPr>
            <w:rFonts w:ascii="Arial" w:hAnsi="Arial" w:cs="Arial"/>
            <w:sz w:val="24"/>
            <w:szCs w:val="24"/>
          </w:rPr>
          <w:t>riots</w:t>
        </w:r>
        <w:r w:rsidR="00AF51EE" w:rsidRPr="009D64C5">
          <w:rPr>
            <w:rFonts w:ascii="Arial" w:hAnsi="Arial" w:cs="Arial"/>
            <w:sz w:val="24"/>
            <w:szCs w:val="24"/>
          </w:rPr>
          <w:t xml:space="preserve"> or other significant civil unrest, excluding strikes and labor disputes; or</w:t>
        </w:r>
      </w:ins>
    </w:p>
    <w:p w14:paraId="7C1B1FD6" w14:textId="77777777" w:rsidR="009B0AC1" w:rsidRPr="009D64C5" w:rsidRDefault="009B0AC1" w:rsidP="009B0AC1">
      <w:pPr>
        <w:pStyle w:val="ListParagraph"/>
        <w:numPr>
          <w:ilvl w:val="0"/>
          <w:numId w:val="14"/>
        </w:numPr>
        <w:spacing w:before="40" w:after="120"/>
        <w:ind w:left="1440"/>
        <w:jc w:val="both"/>
        <w:rPr>
          <w:rFonts w:ascii="Arial" w:hAnsi="Arial" w:cs="Arial"/>
          <w:sz w:val="24"/>
          <w:szCs w:val="24"/>
        </w:rPr>
      </w:pPr>
      <w:r w:rsidRPr="009D64C5">
        <w:rPr>
          <w:rFonts w:ascii="Arial" w:hAnsi="Arial" w:cs="Arial"/>
          <w:sz w:val="24"/>
          <w:szCs w:val="24"/>
        </w:rPr>
        <w:t xml:space="preserve">war. </w:t>
      </w:r>
    </w:p>
    <w:p w14:paraId="37A14450" w14:textId="31C743B5" w:rsidR="009B0AC1" w:rsidRPr="009D64C5" w:rsidRDefault="009B0AC1" w:rsidP="009B0AC1">
      <w:pPr>
        <w:pStyle w:val="11Para"/>
        <w:spacing w:before="40" w:after="120"/>
        <w:jc w:val="both"/>
      </w:pPr>
      <w:r w:rsidRPr="009D64C5">
        <w:t>In each instance, the failure to perform must be beyond the control and without the fault or negligence of Seller (</w:t>
      </w:r>
      <w:r w:rsidRPr="009D64C5">
        <w:rPr>
          <w:b/>
        </w:rPr>
        <w:t>Force Majeure Event</w:t>
      </w:r>
      <w:r w:rsidRPr="009D64C5">
        <w:t xml:space="preserve">). </w:t>
      </w:r>
      <w:commentRangeStart w:id="341"/>
      <w:del w:id="342" w:author="Andy Ross" w:date="2020-01-31T16:26:00Z">
        <w:r w:rsidRPr="00885A15">
          <w:delText>If</w:delText>
        </w:r>
      </w:del>
      <w:commentRangeEnd w:id="341"/>
      <w:r w:rsidR="009E4550">
        <w:rPr>
          <w:rStyle w:val="CommentReference"/>
          <w:rFonts w:asciiTheme="minorHAnsi" w:hAnsiTheme="minorHAnsi" w:cstheme="minorBidi"/>
        </w:rPr>
        <w:commentReference w:id="341"/>
      </w:r>
      <w:del w:id="343" w:author="Andy Ross" w:date="2020-01-31T16:26:00Z">
        <w:r w:rsidRPr="00885A15">
          <w:delText xml:space="preserve"> Seller’s failure is caused by the failure of a subcontractor of Seller and if such failure arises out of causes beyond the control of both, and if such failure is without the fault or negligence of either, such failure by Seller to deliver Products on the scheduled delivery date will be excused unless the Products or services to be furnished by the subcontractor were obtainable from other sources in sufficient time to permit Seller to meet the required delivery schedules.</w:delText>
        </w:r>
        <w:r>
          <w:delText xml:space="preserve"> </w:delText>
        </w:r>
        <w:r w:rsidRPr="00885A15">
          <w:delText>Seller will notify Boeing in writing within ten (10) calendar days after the beginning of any such cause.</w:delText>
        </w:r>
      </w:del>
      <w:ins w:id="344" w:author="Andy Ross" w:date="2020-01-31T16:26:00Z">
        <w:r w:rsidRPr="009D64C5">
          <w:t xml:space="preserve">Seller will </w:t>
        </w:r>
        <w:r w:rsidR="00CD322A" w:rsidRPr="009D64C5">
          <w:t>provide</w:t>
        </w:r>
        <w:r w:rsidRPr="009D64C5">
          <w:t xml:space="preserve"> Boeing </w:t>
        </w:r>
        <w:r w:rsidR="00CD322A" w:rsidRPr="009D64C5">
          <w:t>Written Notice as soon as possible after the beginning of a Force Majeure Event, but no later than</w:t>
        </w:r>
        <w:r w:rsidRPr="009D64C5">
          <w:t xml:space="preserve"> ten (10) calendar days</w:t>
        </w:r>
        <w:r w:rsidR="00CD322A" w:rsidRPr="009D64C5">
          <w:t>.</w:t>
        </w:r>
      </w:ins>
      <w:r w:rsidRPr="009D64C5">
        <w:t xml:space="preserve"> Seller will avoid or minimize all such failures, including exercising work around plans or obtaining the Products from other sources. Seller’s failure to deliver Product on the scheduled delivery date will be excused for up to thirty (30) calendar days if the delay is</w:t>
      </w:r>
      <w:r w:rsidR="00AF51EE" w:rsidRPr="009D64C5">
        <w:t xml:space="preserve"> </w:t>
      </w:r>
      <w:del w:id="345" w:author="Andy Ross" w:date="2020-01-31T16:26:00Z">
        <w:r w:rsidRPr="00885A15">
          <w:delText>reasonably attributable to</w:delText>
        </w:r>
      </w:del>
      <w:ins w:id="346" w:author="Andy Ross" w:date="2020-01-31T16:26:00Z">
        <w:r w:rsidR="00AF51EE" w:rsidRPr="009D64C5">
          <w:t>caused by</w:t>
        </w:r>
      </w:ins>
      <w:r w:rsidRPr="009D64C5">
        <w:t xml:space="preserve"> the Force Majeure Event and Seller has fulfilled its obligations under Section 5.7.</w:t>
      </w:r>
    </w:p>
    <w:p w14:paraId="40C6765F" w14:textId="116BB292" w:rsidR="009B0AC1" w:rsidRPr="001E63B3" w:rsidDel="005659C9" w:rsidRDefault="009B0AC1" w:rsidP="009B0AC1">
      <w:pPr>
        <w:pStyle w:val="11Para"/>
        <w:spacing w:before="40" w:after="120"/>
        <w:jc w:val="both"/>
        <w:rPr>
          <w:del w:id="347" w:author="Andy Ross" w:date="2020-01-31T18:16:00Z"/>
          <w:highlight w:val="yellow"/>
        </w:rPr>
      </w:pPr>
      <w:del w:id="348" w:author="Andy Ross" w:date="2020-01-31T18:16:00Z">
        <w:r w:rsidRPr="001E63B3" w:rsidDel="005659C9">
          <w:rPr>
            <w:highlight w:val="yellow"/>
          </w:rPr>
          <w:delText xml:space="preserve">If the delivery of the Product is delayed for more than thirty (30) calendar days </w:delText>
        </w:r>
      </w:del>
      <w:del w:id="349" w:author="Andy Ross" w:date="2020-01-31T16:26:00Z">
        <w:r w:rsidRPr="001E63B3">
          <w:rPr>
            <w:highlight w:val="yellow"/>
          </w:rPr>
          <w:delText>due to</w:delText>
        </w:r>
      </w:del>
      <w:del w:id="350" w:author="Andy Ross" w:date="2020-01-31T18:16:00Z">
        <w:r w:rsidRPr="001E63B3" w:rsidDel="005659C9">
          <w:rPr>
            <w:highlight w:val="yellow"/>
          </w:rPr>
          <w:delText xml:space="preserve"> a Force Majeure Event, the delay will be deemed a Default under this BSCA and Boeing will have the rights under Section 18.</w:delText>
        </w:r>
      </w:del>
    </w:p>
    <w:p w14:paraId="75FAE94D" w14:textId="77777777" w:rsidR="005659C9" w:rsidRPr="005659C9" w:rsidRDefault="005659C9" w:rsidP="005659C9">
      <w:pPr>
        <w:pStyle w:val="ListParagraph"/>
        <w:ind w:left="1080" w:hanging="360"/>
        <w:rPr>
          <w:ins w:id="351" w:author="Andy Ross" w:date="2020-01-31T18:16:00Z"/>
        </w:rPr>
      </w:pPr>
      <w:ins w:id="352" w:author="Andy Ross" w:date="2020-01-31T18:16:00Z">
        <w:r w:rsidRPr="001E63B3">
          <w:rPr>
            <w:highlight w:val="yellow"/>
          </w:rPr>
          <w:t>-</w:t>
        </w:r>
        <w:r w:rsidRPr="001E63B3">
          <w:rPr>
            <w:rFonts w:ascii="Times New Roman" w:hAnsi="Times New Roman" w:cs="Times New Roman"/>
            <w:sz w:val="14"/>
            <w:szCs w:val="14"/>
            <w:highlight w:val="yellow"/>
          </w:rPr>
          <w:t xml:space="preserve">          </w:t>
        </w:r>
        <w:r w:rsidRPr="001E63B3">
          <w:rPr>
            <w:highlight w:val="yellow"/>
          </w:rPr>
          <w:t>Force Majeure defined in article 5.5 shall be extended to any unpredictable event beyond the control of the Seller. Even In case FM lasts more than 30 days, Boeing may not claim damages due to force majeure.</w:t>
        </w:r>
      </w:ins>
    </w:p>
    <w:p w14:paraId="6BAE464E" w14:textId="77777777" w:rsidR="005659C9" w:rsidRPr="009D64C5" w:rsidRDefault="005659C9" w:rsidP="009B0AC1">
      <w:pPr>
        <w:pStyle w:val="11Para"/>
        <w:spacing w:before="40" w:after="120"/>
        <w:jc w:val="both"/>
        <w:rPr>
          <w:ins w:id="353" w:author="Andy Ross" w:date="2020-01-31T18:16:00Z"/>
        </w:rPr>
      </w:pPr>
    </w:p>
    <w:p w14:paraId="18B7F507" w14:textId="77777777" w:rsidR="009B0AC1" w:rsidRPr="009D64C5" w:rsidRDefault="009B0AC1" w:rsidP="009B0AC1">
      <w:pPr>
        <w:pStyle w:val="11"/>
        <w:spacing w:before="40" w:after="120"/>
      </w:pPr>
      <w:bookmarkStart w:id="354" w:name="_Toc504736018"/>
      <w:bookmarkStart w:id="355" w:name="_Toc31381050"/>
      <w:r w:rsidRPr="009D64C5">
        <w:t>Expedite of Requirements</w:t>
      </w:r>
      <w:bookmarkEnd w:id="354"/>
      <w:r w:rsidRPr="009D64C5">
        <w:rPr>
          <w:u w:val="none"/>
        </w:rPr>
        <w:t>.</w:t>
      </w:r>
      <w:bookmarkEnd w:id="355"/>
    </w:p>
    <w:p w14:paraId="4488232F" w14:textId="139B6AA6" w:rsidR="009B0AC1" w:rsidRPr="009D64C5" w:rsidRDefault="009B0AC1" w:rsidP="009B0AC1">
      <w:pPr>
        <w:pStyle w:val="11Para"/>
        <w:spacing w:before="40" w:after="120"/>
        <w:jc w:val="both"/>
      </w:pPr>
      <w:r w:rsidRPr="009D64C5">
        <w:t xml:space="preserve">Boeing will not pay expedite charges for short flow requirements. Seller will support Boeing's short flow requirements with its best </w:t>
      </w:r>
      <w:del w:id="356" w:author="Andy Ross" w:date="2020-01-31T16:26:00Z">
        <w:r w:rsidRPr="00885A15">
          <w:delText xml:space="preserve">commercially </w:delText>
        </w:r>
        <w:commentRangeStart w:id="357"/>
        <w:r w:rsidRPr="00885A15">
          <w:delText>reasonable</w:delText>
        </w:r>
      </w:del>
      <w:commentRangeEnd w:id="357"/>
      <w:r w:rsidR="009E4550">
        <w:rPr>
          <w:rStyle w:val="CommentReference"/>
          <w:rFonts w:asciiTheme="minorHAnsi" w:hAnsiTheme="minorHAnsi" w:cstheme="minorBidi"/>
        </w:rPr>
        <w:commentReference w:id="357"/>
      </w:r>
      <w:del w:id="358" w:author="Andy Ross" w:date="2020-01-31T16:26:00Z">
        <w:r w:rsidRPr="00885A15">
          <w:delText xml:space="preserve"> </w:delText>
        </w:r>
      </w:del>
      <w:r w:rsidRPr="009D64C5">
        <w:t>efforts.</w:t>
      </w:r>
    </w:p>
    <w:p w14:paraId="79163050" w14:textId="77777777" w:rsidR="009B0AC1" w:rsidRPr="009D64C5" w:rsidRDefault="009B0AC1" w:rsidP="009B0AC1">
      <w:pPr>
        <w:pStyle w:val="11"/>
        <w:spacing w:before="40" w:after="120"/>
      </w:pPr>
      <w:bookmarkStart w:id="359" w:name="_Toc504736019"/>
      <w:bookmarkStart w:id="360" w:name="_Toc31381051"/>
      <w:r w:rsidRPr="009D64C5">
        <w:t>Notice of Delay</w:t>
      </w:r>
      <w:bookmarkEnd w:id="359"/>
      <w:r w:rsidRPr="009D64C5">
        <w:rPr>
          <w:u w:val="none"/>
        </w:rPr>
        <w:t>.</w:t>
      </w:r>
      <w:bookmarkEnd w:id="360"/>
    </w:p>
    <w:p w14:paraId="6348634C" w14:textId="4C5716C1" w:rsidR="009B0AC1" w:rsidRPr="009D64C5" w:rsidRDefault="009B0AC1" w:rsidP="009B0AC1">
      <w:pPr>
        <w:pStyle w:val="11Para"/>
        <w:spacing w:before="40" w:after="120"/>
        <w:jc w:val="both"/>
      </w:pPr>
      <w:r w:rsidRPr="009D64C5">
        <w:t>Seller will immediately provide Written Notice to Boeing of any circumstances, including circumstances that may be a Force Majeure Event that may cause a delay in delivery of the Product. Seller will state the estimated duration of such delay and the actions being taken by Seller and the Supply Chain to prevent or recover from such delay. Seller will require the Supply Chain to provide such notification to Seller concerning any such delay in the delivery of any subcontracted goods or services to Seller. At Boeing's direction and at Seller’s expense, Seller will use its best</w:t>
      </w:r>
      <w:del w:id="361" w:author="Andy Ross" w:date="2020-01-31T16:26:00Z">
        <w:r w:rsidRPr="00885A15">
          <w:delText xml:space="preserve"> </w:delText>
        </w:r>
        <w:commentRangeStart w:id="362"/>
        <w:r w:rsidRPr="00885A15">
          <w:delText>commercially</w:delText>
        </w:r>
      </w:del>
      <w:commentRangeEnd w:id="362"/>
      <w:r w:rsidR="009E4550">
        <w:rPr>
          <w:rStyle w:val="CommentReference"/>
          <w:rFonts w:asciiTheme="minorHAnsi" w:hAnsiTheme="minorHAnsi" w:cstheme="minorBidi"/>
        </w:rPr>
        <w:commentReference w:id="362"/>
      </w:r>
      <w:del w:id="363" w:author="Andy Ross" w:date="2020-01-31T16:26:00Z">
        <w:r w:rsidRPr="00885A15">
          <w:delText xml:space="preserve"> reasonable</w:delText>
        </w:r>
      </w:del>
      <w:r w:rsidRPr="009D64C5">
        <w:t xml:space="preserve"> efforts, including shipping via air or other expedited routing, in order to avoid or minimize delay to the maximum extent possible. </w:t>
      </w:r>
    </w:p>
    <w:p w14:paraId="6B164CB9" w14:textId="77777777" w:rsidR="009B0AC1" w:rsidRPr="009D64C5" w:rsidRDefault="009B0AC1" w:rsidP="009B0AC1">
      <w:pPr>
        <w:pStyle w:val="11Para"/>
        <w:spacing w:before="40" w:after="120"/>
        <w:jc w:val="both"/>
      </w:pPr>
      <w:r w:rsidRPr="009D64C5">
        <w:t>Notwithstanding Section 10, Boeing may direct Seller to deliver non-Conforming Product in order to avoid or minimize a delay in delivery in order to avoid or minimize a delay in delivery. Notwithstanding such direction, Boeing reserves all rights and remedies with respect to the delivery by Seller of a non-Conforming Product.</w:t>
      </w:r>
    </w:p>
    <w:p w14:paraId="518A478C" w14:textId="77777777" w:rsidR="009B0AC1" w:rsidRPr="009D64C5" w:rsidRDefault="009B0AC1" w:rsidP="009B0AC1">
      <w:pPr>
        <w:pStyle w:val="11"/>
        <w:spacing w:before="40" w:after="120"/>
      </w:pPr>
      <w:bookmarkStart w:id="364" w:name="_Toc31381052"/>
      <w:r w:rsidRPr="009D64C5">
        <w:t>POA Response Times and Shipment Commitment.</w:t>
      </w:r>
      <w:bookmarkEnd w:id="364"/>
      <w:r w:rsidRPr="009D64C5">
        <w:t xml:space="preserve"> </w:t>
      </w:r>
    </w:p>
    <w:p w14:paraId="40E7A6E4" w14:textId="77777777" w:rsidR="009B0AC1" w:rsidRPr="009D64C5" w:rsidRDefault="009B0AC1" w:rsidP="009B0AC1">
      <w:pPr>
        <w:pStyle w:val="11Para"/>
        <w:spacing w:before="40" w:after="120"/>
        <w:jc w:val="both"/>
      </w:pPr>
      <w:r w:rsidRPr="009D64C5">
        <w:t xml:space="preserve">Seller will provide POA parts and support to Boeing in accordance with Table 1 of this Section 5.8 of this BSCA, “Response Times Requirements”. Seller will sell to Boeing such quantities of POA parts identified in an Order and will ship POA parts at the scheduled rate of delivery determined by Boeing. </w:t>
      </w:r>
    </w:p>
    <w:p w14:paraId="11FA5B49" w14:textId="75DFB079" w:rsidR="009B0AC1" w:rsidRPr="009D64C5" w:rsidRDefault="009B0AC1" w:rsidP="009B0AC1">
      <w:pPr>
        <w:jc w:val="both"/>
        <w:rPr>
          <w:rFonts w:ascii="Arial" w:hAnsi="Arial" w:cs="Arial"/>
          <w:b/>
          <w:i/>
          <w:sz w:val="24"/>
          <w:szCs w:val="24"/>
        </w:rPr>
      </w:pPr>
      <w:r w:rsidRPr="009D64C5">
        <w:rPr>
          <w:rFonts w:ascii="Arial" w:hAnsi="Arial" w:cs="Arial"/>
          <w:b/>
          <w:i/>
          <w:sz w:val="24"/>
          <w:szCs w:val="24"/>
        </w:rPr>
        <w:t>Table 1 Response Times Requirements</w:t>
      </w:r>
    </w:p>
    <w:p w14:paraId="4C8CCCEC" w14:textId="77777777" w:rsidR="009B0AC1" w:rsidRPr="009D64C5" w:rsidRDefault="009B0AC1" w:rsidP="009B0AC1">
      <w:pPr>
        <w:jc w:val="both"/>
        <w:rPr>
          <w:rFonts w:ascii="Arial" w:hAnsi="Arial" w:cs="Arial"/>
          <w:sz w:val="24"/>
          <w:szCs w:val="24"/>
        </w:rPr>
      </w:pPr>
    </w:p>
    <w:tbl>
      <w:tblPr>
        <w:tblW w:w="9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5696"/>
      </w:tblGrid>
      <w:tr w:rsidR="009B0AC1" w:rsidRPr="009D64C5" w14:paraId="62DF7842" w14:textId="77777777" w:rsidTr="007B187D">
        <w:trPr>
          <w:trHeight w:val="301"/>
        </w:trPr>
        <w:tc>
          <w:tcPr>
            <w:tcW w:w="9211" w:type="dxa"/>
            <w:gridSpan w:val="2"/>
            <w:shd w:val="clear" w:color="auto" w:fill="D9D9D9"/>
            <w:noWrap/>
            <w:vAlign w:val="bottom"/>
            <w:hideMark/>
          </w:tcPr>
          <w:p w14:paraId="509E4590"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 Communication Response Time </w:t>
            </w:r>
          </w:p>
        </w:tc>
      </w:tr>
      <w:tr w:rsidR="009B0AC1" w:rsidRPr="009D64C5" w14:paraId="51995CB5" w14:textId="77777777" w:rsidTr="007B187D">
        <w:trPr>
          <w:trHeight w:val="301"/>
        </w:trPr>
        <w:tc>
          <w:tcPr>
            <w:tcW w:w="3515" w:type="dxa"/>
            <w:shd w:val="clear" w:color="auto" w:fill="auto"/>
            <w:noWrap/>
            <w:vAlign w:val="bottom"/>
            <w:hideMark/>
          </w:tcPr>
          <w:p w14:paraId="321558BD"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POA response</w:t>
            </w:r>
          </w:p>
        </w:tc>
        <w:tc>
          <w:tcPr>
            <w:tcW w:w="5696" w:type="dxa"/>
            <w:shd w:val="clear" w:color="auto" w:fill="auto"/>
            <w:noWrap/>
            <w:vAlign w:val="bottom"/>
            <w:hideMark/>
          </w:tcPr>
          <w:p w14:paraId="77FA1F8D"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 xml:space="preserve">2 hours </w:t>
            </w:r>
          </w:p>
        </w:tc>
      </w:tr>
      <w:tr w:rsidR="009B0AC1" w:rsidRPr="009D64C5" w14:paraId="566744B7" w14:textId="77777777" w:rsidTr="007B187D">
        <w:trPr>
          <w:trHeight w:val="171"/>
        </w:trPr>
        <w:tc>
          <w:tcPr>
            <w:tcW w:w="9211" w:type="dxa"/>
            <w:gridSpan w:val="2"/>
            <w:shd w:val="clear" w:color="auto" w:fill="auto"/>
            <w:noWrap/>
            <w:vAlign w:val="bottom"/>
          </w:tcPr>
          <w:p w14:paraId="03866898"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Product Shipment </w:t>
            </w:r>
          </w:p>
        </w:tc>
      </w:tr>
      <w:tr w:rsidR="009B0AC1" w:rsidRPr="009D64C5" w14:paraId="5C0F0E8D" w14:textId="77777777" w:rsidTr="007B187D">
        <w:trPr>
          <w:trHeight w:val="301"/>
        </w:trPr>
        <w:tc>
          <w:tcPr>
            <w:tcW w:w="3515" w:type="dxa"/>
            <w:shd w:val="clear" w:color="auto" w:fill="auto"/>
            <w:noWrap/>
            <w:vAlign w:val="bottom"/>
          </w:tcPr>
          <w:p w14:paraId="52C414D8"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POA</w:t>
            </w:r>
          </w:p>
        </w:tc>
        <w:tc>
          <w:tcPr>
            <w:tcW w:w="5696" w:type="dxa"/>
            <w:shd w:val="clear" w:color="auto" w:fill="auto"/>
            <w:noWrap/>
            <w:vAlign w:val="bottom"/>
          </w:tcPr>
          <w:p w14:paraId="47607FAE"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 xml:space="preserve">24 hours </w:t>
            </w:r>
          </w:p>
        </w:tc>
      </w:tr>
    </w:tbl>
    <w:p w14:paraId="48AE16FB" w14:textId="77777777" w:rsidR="009B0AC1" w:rsidRPr="009D64C5" w:rsidRDefault="009B0AC1" w:rsidP="009B0AC1">
      <w:pPr>
        <w:jc w:val="both"/>
        <w:rPr>
          <w:rFonts w:ascii="Arial" w:hAnsi="Arial" w:cs="Arial"/>
          <w:sz w:val="24"/>
          <w:szCs w:val="24"/>
        </w:rPr>
      </w:pPr>
    </w:p>
    <w:p w14:paraId="59B47A44" w14:textId="77777777" w:rsidR="009B0AC1" w:rsidRPr="009D64C5" w:rsidRDefault="009B0AC1" w:rsidP="009B0AC1">
      <w:pPr>
        <w:pStyle w:val="Heading1"/>
        <w:tabs>
          <w:tab w:val="clear" w:pos="360"/>
        </w:tabs>
        <w:spacing w:before="40" w:after="120"/>
      </w:pPr>
      <w:bookmarkStart w:id="365" w:name="_Toc248052796"/>
      <w:bookmarkStart w:id="366" w:name="_Toc268258197"/>
      <w:bookmarkStart w:id="367" w:name="_Toc461023389"/>
      <w:bookmarkStart w:id="368" w:name="_Toc504736020"/>
      <w:bookmarkStart w:id="369" w:name="_Toc31381053"/>
      <w:r w:rsidRPr="009D64C5">
        <w:t>Suspension of Work</w:t>
      </w:r>
      <w:bookmarkEnd w:id="365"/>
      <w:bookmarkEnd w:id="366"/>
      <w:bookmarkEnd w:id="367"/>
      <w:bookmarkEnd w:id="368"/>
      <w:r w:rsidRPr="009D64C5">
        <w:rPr>
          <w:u w:val="none"/>
        </w:rPr>
        <w:t>.</w:t>
      </w:r>
      <w:bookmarkEnd w:id="369"/>
      <w:r w:rsidRPr="009D64C5">
        <w:t xml:space="preserve"> </w:t>
      </w:r>
    </w:p>
    <w:p w14:paraId="7BC36FCC" w14:textId="5314AF7C"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Notwithstanding Section 10.2 of this BSCA, Boeing may at any time issue a Stop Work Order for a period up to thirty (30) calendar days and Seller will not be entitled to an equitable adjustment. Upon issuance of a Stop Work Order, Seller will promptly comply with its terms and take all reasonable steps to minimize costs arising from the work covered by the Stop Work Order during the period of work stoppage. Boeing may extend a Stop Work Order for a period up to an additional ninety (90) calendar days</w:t>
      </w:r>
      <w:r w:rsidR="00CD322A" w:rsidRPr="009D64C5">
        <w:rPr>
          <w:rFonts w:ascii="Arial" w:hAnsi="Arial" w:cs="Arial"/>
          <w:sz w:val="24"/>
          <w:szCs w:val="24"/>
        </w:rPr>
        <w:t xml:space="preserve"> </w:t>
      </w:r>
      <w:ins w:id="370" w:author="Andy Ross" w:date="2020-01-31T16:26:00Z">
        <w:r w:rsidR="00CD322A" w:rsidRPr="009D64C5">
          <w:rPr>
            <w:rFonts w:ascii="Arial" w:hAnsi="Arial" w:cs="Arial"/>
            <w:sz w:val="24"/>
            <w:szCs w:val="24"/>
          </w:rPr>
          <w:t>(</w:t>
        </w:r>
        <w:r w:rsidR="00CD322A" w:rsidRPr="009D64C5">
          <w:rPr>
            <w:rFonts w:ascii="Arial" w:hAnsi="Arial" w:cs="Arial"/>
            <w:b/>
            <w:sz w:val="24"/>
            <w:szCs w:val="24"/>
          </w:rPr>
          <w:t>Stop Work Extension</w:t>
        </w:r>
        <w:r w:rsidR="00CD322A" w:rsidRPr="009D64C5">
          <w:rPr>
            <w:rFonts w:ascii="Arial" w:hAnsi="Arial" w:cs="Arial"/>
            <w:sz w:val="24"/>
            <w:szCs w:val="24"/>
          </w:rPr>
          <w:t>)</w:t>
        </w:r>
        <w:r w:rsidRPr="009D64C5">
          <w:rPr>
            <w:rFonts w:ascii="Arial" w:hAnsi="Arial" w:cs="Arial"/>
            <w:sz w:val="24"/>
            <w:szCs w:val="24"/>
          </w:rPr>
          <w:t xml:space="preserve"> </w:t>
        </w:r>
      </w:ins>
      <w:r w:rsidRPr="009D64C5">
        <w:rPr>
          <w:rFonts w:ascii="Arial" w:hAnsi="Arial" w:cs="Arial"/>
          <w:sz w:val="24"/>
          <w:szCs w:val="24"/>
        </w:rPr>
        <w:t xml:space="preserve">and Seller may request equitable adjustment if </w:t>
      </w:r>
      <w:commentRangeStart w:id="371"/>
      <w:del w:id="372" w:author="Andy Ross" w:date="2020-01-31T16:26:00Z">
        <w:r w:rsidRPr="00885A15">
          <w:rPr>
            <w:rFonts w:ascii="Arial" w:hAnsi="Arial" w:cs="Arial"/>
            <w:sz w:val="24"/>
            <w:szCs w:val="24"/>
          </w:rPr>
          <w:delText>a</w:delText>
        </w:r>
      </w:del>
      <w:ins w:id="373" w:author="Andy Ross" w:date="2020-01-31T16:26:00Z">
        <w:r w:rsidR="00AA697F" w:rsidRPr="009D64C5">
          <w:rPr>
            <w:rFonts w:ascii="Arial" w:hAnsi="Arial" w:cs="Arial"/>
            <w:sz w:val="24"/>
            <w:szCs w:val="24"/>
          </w:rPr>
          <w:t>the</w:t>
        </w:r>
      </w:ins>
      <w:commentRangeEnd w:id="371"/>
      <w:ins w:id="374" w:author="Andy Ross" w:date="2020-02-01T09:31:00Z">
        <w:r w:rsidR="009E4550">
          <w:rPr>
            <w:rStyle w:val="CommentReference"/>
          </w:rPr>
          <w:commentReference w:id="371"/>
        </w:r>
      </w:ins>
      <w:r w:rsidRPr="009D64C5">
        <w:rPr>
          <w:rFonts w:ascii="Arial" w:hAnsi="Arial" w:cs="Arial"/>
          <w:sz w:val="24"/>
          <w:szCs w:val="24"/>
        </w:rPr>
        <w:t xml:space="preserve"> Stop Work </w:t>
      </w:r>
      <w:del w:id="375" w:author="Andy Ross" w:date="2020-01-31T16:26:00Z">
        <w:r w:rsidRPr="00885A15">
          <w:rPr>
            <w:rFonts w:ascii="Arial" w:hAnsi="Arial" w:cs="Arial"/>
            <w:sz w:val="24"/>
            <w:szCs w:val="24"/>
          </w:rPr>
          <w:delText>Order</w:delText>
        </w:r>
      </w:del>
      <w:ins w:id="376" w:author="Andy Ross" w:date="2020-01-31T16:26:00Z">
        <w:r w:rsidR="00AA697F" w:rsidRPr="009D64C5">
          <w:rPr>
            <w:rFonts w:ascii="Arial" w:hAnsi="Arial" w:cs="Arial"/>
            <w:sz w:val="24"/>
            <w:szCs w:val="24"/>
          </w:rPr>
          <w:t>Extension</w:t>
        </w:r>
      </w:ins>
      <w:r w:rsidRPr="009D64C5">
        <w:rPr>
          <w:rFonts w:ascii="Arial" w:hAnsi="Arial" w:cs="Arial"/>
          <w:sz w:val="24"/>
          <w:szCs w:val="24"/>
        </w:rPr>
        <w:t xml:space="preserve"> is the sole cause of an increase to the Product price or schedule. Within such period covered by the Stop Work Order (including any extension thereof) Boeing will either (a) cancel the Stop Work Order, or (b) terminate all or part of Seller’s performance of the work covered by the Stop Work Order in accordance with the provisions of this </w:t>
      </w:r>
      <w:r w:rsidRPr="009D64C5">
        <w:rPr>
          <w:rFonts w:ascii="Arial" w:hAnsi="Arial" w:cs="Arial"/>
          <w:sz w:val="24"/>
          <w:szCs w:val="24"/>
        </w:rPr>
        <w:lastRenderedPageBreak/>
        <w:t>BSCA. If the Stop Work Order is canceled by Boeing or the period of the Stop Work Order (including any extension thereof) ends (</w:t>
      </w:r>
      <w:r w:rsidRPr="009D64C5">
        <w:rPr>
          <w:rFonts w:ascii="Arial" w:hAnsi="Arial" w:cs="Arial"/>
          <w:b/>
          <w:sz w:val="24"/>
          <w:szCs w:val="24"/>
        </w:rPr>
        <w:t>Stop Work Conclusion</w:t>
      </w:r>
      <w:r w:rsidRPr="009D64C5">
        <w:rPr>
          <w:rFonts w:ascii="Arial" w:hAnsi="Arial" w:cs="Arial"/>
          <w:sz w:val="24"/>
          <w:szCs w:val="24"/>
        </w:rPr>
        <w:t xml:space="preserve">), Seller will promptly resume performance under this BSCA. </w:t>
      </w:r>
    </w:p>
    <w:p w14:paraId="13A4D0EF" w14:textId="5B9CFB24"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 xml:space="preserve">Seller may within thirty (30) days of the Stop Work Conclusion, submit Written Notice of a claim to Boeing if the Stop Work </w:t>
      </w:r>
      <w:commentRangeStart w:id="377"/>
      <w:del w:id="378" w:author="Andy Ross" w:date="2020-01-31T16:26:00Z">
        <w:r w:rsidRPr="00885A15">
          <w:rPr>
            <w:rFonts w:ascii="Arial" w:hAnsi="Arial" w:cs="Arial"/>
            <w:sz w:val="24"/>
            <w:szCs w:val="24"/>
          </w:rPr>
          <w:delText>Order</w:delText>
        </w:r>
      </w:del>
      <w:ins w:id="379" w:author="Andy Ross" w:date="2020-01-31T16:26:00Z">
        <w:r w:rsidR="00AA697F" w:rsidRPr="009D64C5">
          <w:rPr>
            <w:rFonts w:ascii="Arial" w:hAnsi="Arial" w:cs="Arial"/>
            <w:sz w:val="24"/>
            <w:szCs w:val="24"/>
          </w:rPr>
          <w:t>Extension</w:t>
        </w:r>
      </w:ins>
      <w:commentRangeEnd w:id="377"/>
      <w:ins w:id="380" w:author="Andy Ross" w:date="2020-02-01T09:31:00Z">
        <w:r w:rsidR="009E4550">
          <w:rPr>
            <w:rStyle w:val="CommentReference"/>
          </w:rPr>
          <w:commentReference w:id="377"/>
        </w:r>
      </w:ins>
      <w:r w:rsidRPr="009D64C5">
        <w:rPr>
          <w:rFonts w:ascii="Arial" w:hAnsi="Arial" w:cs="Arial"/>
          <w:sz w:val="24"/>
          <w:szCs w:val="24"/>
        </w:rPr>
        <w:t xml:space="preserve"> is the sole cause of an increase to the Product price or schedule. Such claim must provide performance and/or cost data that substantiates Seller’s request for equitable adjustment. Boeing may make an equitable adjustment to the Product price or schedule, unless otherwise agreed in writing. Boeing will have the right to verify all cost data provided in accordance with Section 11.1 “Cost Transparency and Examination of Records.” </w:t>
      </w:r>
    </w:p>
    <w:p w14:paraId="34F022FD" w14:textId="77777777" w:rsidR="009B0AC1" w:rsidRPr="009D64C5" w:rsidRDefault="009B0AC1" w:rsidP="009B0AC1">
      <w:pPr>
        <w:pStyle w:val="Heading1"/>
        <w:tabs>
          <w:tab w:val="clear" w:pos="360"/>
        </w:tabs>
        <w:spacing w:before="40" w:after="120"/>
      </w:pPr>
      <w:bookmarkStart w:id="381" w:name="_Toc504736021"/>
      <w:bookmarkStart w:id="382" w:name="_Toc31381054"/>
      <w:r w:rsidRPr="009D64C5">
        <w:t>Inspection, Acceptance and Rejection</w:t>
      </w:r>
      <w:bookmarkEnd w:id="381"/>
      <w:r w:rsidRPr="009D64C5">
        <w:rPr>
          <w:u w:val="none"/>
        </w:rPr>
        <w:t>.</w:t>
      </w:r>
      <w:bookmarkEnd w:id="382"/>
    </w:p>
    <w:p w14:paraId="7B7B064B" w14:textId="77777777" w:rsidR="009B0AC1" w:rsidRPr="009D64C5" w:rsidRDefault="009B0AC1" w:rsidP="009B0AC1">
      <w:pPr>
        <w:pStyle w:val="11"/>
        <w:spacing w:before="40" w:after="120"/>
      </w:pPr>
      <w:bookmarkStart w:id="383" w:name="_Toc248052765"/>
      <w:bookmarkStart w:id="384" w:name="_Toc268258166"/>
      <w:bookmarkStart w:id="385" w:name="_Toc461023360"/>
      <w:bookmarkStart w:id="386" w:name="_Toc504736022"/>
      <w:bookmarkStart w:id="387" w:name="_Toc31381055"/>
      <w:r w:rsidRPr="009D64C5">
        <w:t>Seller's Inspection</w:t>
      </w:r>
      <w:bookmarkEnd w:id="383"/>
      <w:bookmarkEnd w:id="384"/>
      <w:bookmarkEnd w:id="385"/>
      <w:bookmarkEnd w:id="386"/>
      <w:r w:rsidRPr="009D64C5">
        <w:rPr>
          <w:u w:val="none"/>
        </w:rPr>
        <w:t>.</w:t>
      </w:r>
      <w:bookmarkEnd w:id="387"/>
    </w:p>
    <w:p w14:paraId="39AD68E7" w14:textId="77777777" w:rsidR="009B0AC1" w:rsidRPr="009D64C5" w:rsidRDefault="009B0AC1" w:rsidP="009B0AC1">
      <w:pPr>
        <w:pStyle w:val="11Para"/>
        <w:spacing w:before="40" w:after="120"/>
        <w:jc w:val="both"/>
      </w:pPr>
      <w:r w:rsidRPr="009D64C5">
        <w:t>Seller will inspect and verify that all Products, including components regardless of source, comply with the requirements of the Order prior to shipment to Boeing or Customer. Seller will be responsible for all tests and inspections of the Product during receiving, manufacturing and Seller's final inspection. Seller will furnish copies of test and control data upon Boeing’s request.</w:t>
      </w:r>
    </w:p>
    <w:p w14:paraId="4C9E30EC" w14:textId="77777777" w:rsidR="009B0AC1" w:rsidRPr="009D64C5" w:rsidRDefault="009B0AC1" w:rsidP="009B0AC1">
      <w:pPr>
        <w:pStyle w:val="11"/>
        <w:spacing w:before="40" w:after="120"/>
      </w:pPr>
      <w:bookmarkStart w:id="388" w:name="_Toc248052768"/>
      <w:bookmarkStart w:id="389" w:name="_Toc268258169"/>
      <w:bookmarkStart w:id="390" w:name="_Toc461023361"/>
      <w:bookmarkStart w:id="391" w:name="_Toc504736023"/>
      <w:bookmarkStart w:id="392" w:name="_Toc31381056"/>
      <w:r w:rsidRPr="009D64C5">
        <w:lastRenderedPageBreak/>
        <w:t>Boeing's Inspection and Rejection</w:t>
      </w:r>
      <w:bookmarkEnd w:id="388"/>
      <w:bookmarkEnd w:id="389"/>
      <w:bookmarkEnd w:id="390"/>
      <w:bookmarkEnd w:id="391"/>
      <w:r w:rsidRPr="009D64C5">
        <w:rPr>
          <w:u w:val="none"/>
        </w:rPr>
        <w:t>.</w:t>
      </w:r>
      <w:bookmarkEnd w:id="392"/>
    </w:p>
    <w:p w14:paraId="6BC7A0C1" w14:textId="77777777" w:rsidR="009B0AC1" w:rsidRPr="009D64C5" w:rsidRDefault="009B0AC1" w:rsidP="009B0AC1">
      <w:pPr>
        <w:pStyle w:val="111"/>
        <w:spacing w:before="40" w:after="120"/>
      </w:pPr>
      <w:r w:rsidRPr="009D64C5">
        <w:t xml:space="preserve">Boeing may reject or revoke acceptance (for purposes of Section 7.2, “Rejection”) of non-Conforming Product at any time prior to Delivery, notwithstanding prior payment, test, inspection, or passage of title. </w:t>
      </w:r>
    </w:p>
    <w:p w14:paraId="646EEFD7" w14:textId="38DA0796" w:rsidR="009B0AC1" w:rsidRPr="009D64C5" w:rsidRDefault="009B0AC1" w:rsidP="009B0AC1">
      <w:pPr>
        <w:pStyle w:val="111"/>
        <w:spacing w:before="40" w:after="120"/>
      </w:pPr>
      <w:r w:rsidRPr="009D64C5">
        <w:t xml:space="preserve">Seller will deliver Conforming Product. If Seller delivers a non-Conforming Product, Boeing may at its option and at Seller’s expense (i) return the Product for credit or refund; (ii) require Seller to promptly correct or replace the Product; (iii) correct the Product; or (iv) obtain replacement Product from another source. </w:t>
      </w:r>
      <w:ins w:id="393" w:author="Andy Ross" w:date="2020-01-31T16:26:00Z">
        <w:r w:rsidR="00CA6074" w:rsidRPr="009D64C5">
          <w:t xml:space="preserve">Any </w:t>
        </w:r>
      </w:ins>
      <w:r w:rsidR="00CA6074" w:rsidRPr="009D64C5">
        <w:t>c</w:t>
      </w:r>
      <w:r w:rsidRPr="009D64C5">
        <w:t>orrection of a non-Conforming Product by Boeing or a third party selected by Boeing will not</w:t>
      </w:r>
      <w:r w:rsidR="00FC126B" w:rsidRPr="009D64C5">
        <w:t xml:space="preserve"> </w:t>
      </w:r>
      <w:ins w:id="394" w:author="Andy Ross" w:date="2020-01-31T16:26:00Z">
        <w:r w:rsidR="006B2FC0" w:rsidRPr="009D64C5">
          <w:t>be deemed to be inconsistent with Seller’s ownership, wil</w:t>
        </w:r>
        <w:r w:rsidR="006B2FC0" w:rsidRPr="009E4550">
          <w:rPr>
            <w:strike/>
          </w:rPr>
          <w:t xml:space="preserve">l </w:t>
        </w:r>
        <w:r w:rsidR="006B2FC0" w:rsidRPr="009E4550">
          <w:rPr>
            <w:strike/>
            <w:highlight w:val="yellow"/>
          </w:rPr>
          <w:t>not</w:t>
        </w:r>
        <w:r w:rsidR="006B2FC0" w:rsidRPr="009E4550">
          <w:rPr>
            <w:strike/>
          </w:rPr>
          <w:t xml:space="preserve"> </w:t>
        </w:r>
      </w:ins>
      <w:r w:rsidRPr="009D64C5">
        <w:t>void Seller’s warranty of such Product</w:t>
      </w:r>
      <w:ins w:id="395" w:author="Andy Ross" w:date="2020-01-31T16:26:00Z">
        <w:r w:rsidR="006B2FC0" w:rsidRPr="009D64C5">
          <w:t>,</w:t>
        </w:r>
      </w:ins>
      <w:r w:rsidRPr="009D64C5">
        <w:t xml:space="preserve"> and will not relieve Seller of any obligations under this BSCA or any Order.</w:t>
      </w:r>
      <w:ins w:id="396" w:author="Andy Ross" w:date="2020-01-31T18:27:00Z">
        <w:r w:rsidR="001E63B3">
          <w:t xml:space="preserve">   </w:t>
        </w:r>
      </w:ins>
      <w:ins w:id="397" w:author="Andy Ross" w:date="2020-01-31T18:28:00Z">
        <w:r w:rsidR="001E63B3" w:rsidRPr="001E63B3">
          <w:rPr>
            <w:highlight w:val="yellow"/>
          </w:rPr>
          <w:t>Seller makes no representation, warranty or guarantee, nor shall it be responsible in case a non-conforming product is corrected by Boeing or a third party. In case the product is accepted by Boeing or a third party with a concession, the product specification shall be considered as if it was “as conceded</w:t>
        </w:r>
      </w:ins>
    </w:p>
    <w:p w14:paraId="0EF40252" w14:textId="77777777" w:rsidR="009B0AC1" w:rsidRDefault="009B0AC1" w:rsidP="009B0AC1">
      <w:pPr>
        <w:pStyle w:val="111"/>
        <w:spacing w:before="40" w:after="120"/>
      </w:pPr>
      <w:r w:rsidRPr="009D64C5">
        <w:t>Seller will not deliver or redeliver a corrected or rejected Product without disclosing the rejection or correction status and actions taken. Acceptance of any Product by Boeing following any correction pursuant to Section 7.2 will not affect the obligations of Seller or the rights of Boeing under this BSCA.</w:t>
      </w:r>
    </w:p>
    <w:p w14:paraId="4209B6E4" w14:textId="77777777" w:rsidR="00916CA9" w:rsidRPr="009D64C5" w:rsidRDefault="00916CA9" w:rsidP="00916CA9">
      <w:pPr>
        <w:pStyle w:val="11"/>
        <w:spacing w:before="40" w:after="120"/>
      </w:pPr>
      <w:bookmarkStart w:id="398" w:name="_Toc248052769"/>
      <w:bookmarkStart w:id="399" w:name="_Toc268258170"/>
      <w:bookmarkStart w:id="400" w:name="_Toc461023362"/>
      <w:bookmarkStart w:id="401" w:name="_Toc504736024"/>
      <w:bookmarkStart w:id="402" w:name="_Toc31381057"/>
      <w:r w:rsidRPr="009D64C5">
        <w:t>R</w:t>
      </w:r>
      <w:bookmarkEnd w:id="398"/>
      <w:bookmarkEnd w:id="399"/>
      <w:bookmarkEnd w:id="400"/>
      <w:r w:rsidRPr="009D64C5">
        <w:t>egulatory and Customer Access</w:t>
      </w:r>
      <w:bookmarkEnd w:id="401"/>
      <w:r w:rsidRPr="009D64C5">
        <w:rPr>
          <w:u w:val="none"/>
        </w:rPr>
        <w:t>.</w:t>
      </w:r>
      <w:bookmarkEnd w:id="402"/>
    </w:p>
    <w:p w14:paraId="09BA1E06" w14:textId="77777777" w:rsidR="00916CA9" w:rsidRPr="009D64C5" w:rsidRDefault="00916CA9" w:rsidP="00916CA9">
      <w:pPr>
        <w:pStyle w:val="111"/>
        <w:spacing w:before="40" w:after="120"/>
      </w:pPr>
      <w:r w:rsidRPr="009D64C5">
        <w:t>Inspection Rights will extend to Customers and to departments, agencies, and instrumentalities of the United States Government including the FAA and any of their successors. With Written Notice to Seller, Boeing may also extend the Inspection Rights to agencies of other governments equivalent in purpose to the FAA. Seller will cooperate with any exercise of Inspection Rights by the Persons described in Section 7.3 without additional charge to Boeing or such Persons. Nothing in this BSCA will be interpreted to limit United States Government access to Seller's facilities pursuant to law or regulation.</w:t>
      </w:r>
    </w:p>
    <w:p w14:paraId="64195EEA" w14:textId="53094526" w:rsidR="00916CA9" w:rsidRPr="009D64C5" w:rsidRDefault="00916CA9" w:rsidP="00916CA9">
      <w:pPr>
        <w:pStyle w:val="111"/>
        <w:spacing w:before="40" w:after="120"/>
      </w:pPr>
      <w:r w:rsidRPr="009D64C5">
        <w:t>If Seller or any Person in the Supply Chain is located in a country which does not have a bilateral airworthiness agreement with the United States, Seller will obtain and maintain on file and require such Person in the Supply Chain to obtain and maintain on file, a letter from the applicable government where the Product or subcontracted item is to be manufactured stating that Boeing and the FAA will be granted access and Inspection Rights. Copies of such letters will be provided to Boeing upon request.</w:t>
      </w:r>
    </w:p>
    <w:p w14:paraId="3C5B145E" w14:textId="77777777" w:rsidR="00B22D50" w:rsidRPr="00D14C0B" w:rsidRDefault="00B22D50" w:rsidP="00B22D50">
      <w:pPr>
        <w:pStyle w:val="none"/>
        <w:rPr>
          <w:rFonts w:ascii="Arial" w:hAnsi="Arial" w:cs="Arial"/>
        </w:rPr>
      </w:pPr>
    </w:p>
    <w:p w14:paraId="219BE935" w14:textId="77777777" w:rsidR="009B0AC1" w:rsidRPr="009D64C5" w:rsidRDefault="009B0AC1" w:rsidP="009B0AC1">
      <w:pPr>
        <w:pStyle w:val="11"/>
        <w:spacing w:before="40" w:after="120"/>
      </w:pPr>
      <w:bookmarkStart w:id="403" w:name="Inspection"/>
      <w:bookmarkStart w:id="404" w:name="_Toc248052771"/>
      <w:bookmarkStart w:id="405" w:name="_Toc268258172"/>
      <w:bookmarkStart w:id="406" w:name="_Toc461023364"/>
      <w:bookmarkStart w:id="407" w:name="_Toc504736025"/>
      <w:bookmarkStart w:id="408" w:name="_Toc31381058"/>
      <w:bookmarkEnd w:id="403"/>
      <w:r w:rsidRPr="009D64C5">
        <w:lastRenderedPageBreak/>
        <w:t>Inspection</w:t>
      </w:r>
      <w:bookmarkEnd w:id="404"/>
      <w:bookmarkEnd w:id="405"/>
      <w:bookmarkEnd w:id="406"/>
      <w:bookmarkEnd w:id="407"/>
      <w:r w:rsidRPr="009D64C5">
        <w:rPr>
          <w:u w:val="none"/>
        </w:rPr>
        <w:t>.</w:t>
      </w:r>
      <w:bookmarkEnd w:id="408"/>
    </w:p>
    <w:p w14:paraId="754E4980" w14:textId="77777777" w:rsidR="009B0AC1" w:rsidRPr="009D64C5" w:rsidRDefault="009B0AC1" w:rsidP="009B0AC1">
      <w:pPr>
        <w:pStyle w:val="111"/>
        <w:spacing w:before="40" w:after="120"/>
      </w:pPr>
      <w:r w:rsidRPr="009D64C5">
        <w:t xml:space="preserve">Products and related components are subject to inspection, routine surveillance, and test by Boeing at no expense to Boeing. Such inspection, routine surveillance, and test will occur at times and places that do not unduly interfere with Seller’s performance under this BSCA. Reasonable places may include Seller’s premises or the premises of a Person in the Supply Chain. </w:t>
      </w:r>
    </w:p>
    <w:p w14:paraId="5766BCFE" w14:textId="77777777" w:rsidR="009B0AC1" w:rsidRPr="009D64C5" w:rsidRDefault="009B0AC1" w:rsidP="009B0AC1">
      <w:pPr>
        <w:pStyle w:val="111"/>
        <w:spacing w:before="40" w:after="120"/>
      </w:pPr>
      <w:r w:rsidRPr="009D64C5">
        <w:t>If Boeing performs an inspection or test on the premises of Seller or a Person in the Supply Chain, Seller will furnish and require such Person to furnish, without additional charge to Boeing, reasonable facilities and assistance necessary for the safe and convenient performance of these actions.</w:t>
      </w:r>
    </w:p>
    <w:p w14:paraId="1B6D421B" w14:textId="77777777" w:rsidR="009B0AC1" w:rsidRPr="009D64C5" w:rsidRDefault="009B0AC1" w:rsidP="009B0AC1">
      <w:pPr>
        <w:spacing w:before="40" w:after="120"/>
        <w:jc w:val="both"/>
        <w:rPr>
          <w:rFonts w:ascii="Arial" w:hAnsi="Arial" w:cs="Arial"/>
          <w:sz w:val="24"/>
          <w:szCs w:val="24"/>
        </w:rPr>
      </w:pPr>
      <w:r w:rsidRPr="009D64C5">
        <w:rPr>
          <w:rFonts w:ascii="Arial" w:hAnsi="Arial" w:cs="Arial"/>
          <w:sz w:val="24"/>
          <w:szCs w:val="24"/>
        </w:rPr>
        <w:t>Seller's documentation accompanying a shipment containing inspected Products, or components thereof, must identify that an inspection took place.</w:t>
      </w:r>
    </w:p>
    <w:p w14:paraId="498DB384" w14:textId="77777777" w:rsidR="009B0AC1" w:rsidRPr="009D64C5" w:rsidRDefault="009B0AC1" w:rsidP="009B0AC1">
      <w:pPr>
        <w:pStyle w:val="Heading1"/>
        <w:tabs>
          <w:tab w:val="clear" w:pos="360"/>
        </w:tabs>
        <w:spacing w:before="40" w:after="120"/>
      </w:pPr>
      <w:bookmarkStart w:id="409" w:name="_Toc517856376"/>
      <w:bookmarkStart w:id="410" w:name="_Toc504736026"/>
      <w:bookmarkStart w:id="411" w:name="_Toc31381059"/>
      <w:r w:rsidRPr="009D64C5" w:rsidDel="00886645">
        <w:t>Quality</w:t>
      </w:r>
      <w:bookmarkEnd w:id="409"/>
      <w:bookmarkEnd w:id="410"/>
      <w:r w:rsidRPr="009D64C5">
        <w:rPr>
          <w:u w:val="none"/>
        </w:rPr>
        <w:t>.</w:t>
      </w:r>
      <w:bookmarkEnd w:id="411"/>
    </w:p>
    <w:p w14:paraId="5C2CA126" w14:textId="77777777" w:rsidR="009B0AC1" w:rsidRPr="009D64C5" w:rsidRDefault="009B0AC1" w:rsidP="009B0AC1">
      <w:pPr>
        <w:spacing w:before="40" w:after="120"/>
        <w:ind w:firstLine="720"/>
        <w:jc w:val="both"/>
        <w:rPr>
          <w:rFonts w:ascii="Arial" w:hAnsi="Arial" w:cs="Arial"/>
          <w:sz w:val="24"/>
          <w:szCs w:val="24"/>
        </w:rPr>
      </w:pPr>
      <w:r w:rsidRPr="009D64C5" w:rsidDel="00886645">
        <w:rPr>
          <w:rFonts w:ascii="Arial" w:hAnsi="Arial" w:cs="Arial"/>
          <w:sz w:val="24"/>
          <w:szCs w:val="24"/>
        </w:rPr>
        <w:t>Seller</w:t>
      </w:r>
      <w:r w:rsidRPr="009D64C5">
        <w:rPr>
          <w:rFonts w:ascii="Arial" w:hAnsi="Arial" w:cs="Arial"/>
          <w:sz w:val="24"/>
          <w:szCs w:val="24"/>
        </w:rPr>
        <w:t xml:space="preserve"> will </w:t>
      </w:r>
      <w:r w:rsidRPr="009D64C5" w:rsidDel="00886645">
        <w:rPr>
          <w:rFonts w:ascii="Arial" w:hAnsi="Arial" w:cs="Arial"/>
          <w:sz w:val="24"/>
          <w:szCs w:val="24"/>
        </w:rPr>
        <w:t>establish</w:t>
      </w:r>
      <w:r w:rsidRPr="009D64C5">
        <w:rPr>
          <w:rFonts w:ascii="Arial" w:hAnsi="Arial" w:cs="Arial"/>
          <w:sz w:val="24"/>
          <w:szCs w:val="24"/>
        </w:rPr>
        <w:t xml:space="preserve"> </w:t>
      </w:r>
      <w:r w:rsidRPr="009D64C5" w:rsidDel="00886645">
        <w:rPr>
          <w:rFonts w:ascii="Arial" w:hAnsi="Arial" w:cs="Arial"/>
          <w:sz w:val="24"/>
          <w:szCs w:val="24"/>
        </w:rPr>
        <w:t>and</w:t>
      </w:r>
      <w:r w:rsidRPr="009D64C5">
        <w:rPr>
          <w:rFonts w:ascii="Arial" w:hAnsi="Arial" w:cs="Arial"/>
          <w:sz w:val="24"/>
          <w:szCs w:val="24"/>
        </w:rPr>
        <w:t xml:space="preserve"> </w:t>
      </w:r>
      <w:r w:rsidRPr="009D64C5" w:rsidDel="00886645">
        <w:rPr>
          <w:rFonts w:ascii="Arial" w:hAnsi="Arial" w:cs="Arial"/>
          <w:sz w:val="24"/>
          <w:szCs w:val="24"/>
        </w:rPr>
        <w:t>maintain</w:t>
      </w:r>
      <w:r w:rsidRPr="009D64C5">
        <w:rPr>
          <w:rFonts w:ascii="Arial" w:hAnsi="Arial" w:cs="Arial"/>
          <w:sz w:val="24"/>
          <w:szCs w:val="24"/>
        </w:rPr>
        <w:t xml:space="preserve"> </w:t>
      </w:r>
      <w:r w:rsidRPr="009D64C5" w:rsidDel="00886645">
        <w:rPr>
          <w:rFonts w:ascii="Arial" w:hAnsi="Arial" w:cs="Arial"/>
          <w:sz w:val="24"/>
          <w:szCs w:val="24"/>
        </w:rPr>
        <w:t>a</w:t>
      </w:r>
      <w:r w:rsidRPr="009D64C5">
        <w:rPr>
          <w:rFonts w:ascii="Arial" w:hAnsi="Arial" w:cs="Arial"/>
          <w:sz w:val="24"/>
          <w:szCs w:val="24"/>
        </w:rPr>
        <w:t xml:space="preserve"> </w:t>
      </w:r>
      <w:r w:rsidRPr="009D64C5" w:rsidDel="00886645">
        <w:rPr>
          <w:rFonts w:ascii="Arial" w:hAnsi="Arial" w:cs="Arial"/>
          <w:sz w:val="24"/>
          <w:szCs w:val="24"/>
        </w:rPr>
        <w:t>quality</w:t>
      </w:r>
      <w:r w:rsidRPr="009D64C5">
        <w:rPr>
          <w:rFonts w:ascii="Arial" w:hAnsi="Arial" w:cs="Arial"/>
          <w:sz w:val="24"/>
          <w:szCs w:val="24"/>
        </w:rPr>
        <w:t xml:space="preserve"> </w:t>
      </w:r>
      <w:r w:rsidRPr="009D64C5" w:rsidDel="00886645">
        <w:rPr>
          <w:rFonts w:ascii="Arial" w:hAnsi="Arial" w:cs="Arial"/>
          <w:sz w:val="24"/>
          <w:szCs w:val="24"/>
        </w:rPr>
        <w:t>control</w:t>
      </w:r>
      <w:r w:rsidRPr="009D64C5">
        <w:rPr>
          <w:rFonts w:ascii="Arial" w:hAnsi="Arial" w:cs="Arial"/>
          <w:sz w:val="24"/>
          <w:szCs w:val="24"/>
        </w:rPr>
        <w:t xml:space="preserve"> </w:t>
      </w:r>
      <w:r w:rsidRPr="009D64C5" w:rsidDel="00886645">
        <w:rPr>
          <w:rFonts w:ascii="Arial" w:hAnsi="Arial" w:cs="Arial"/>
          <w:sz w:val="24"/>
          <w:szCs w:val="24"/>
        </w:rPr>
        <w:t>system</w:t>
      </w:r>
      <w:r w:rsidRPr="009D64C5">
        <w:rPr>
          <w:rFonts w:ascii="Arial" w:hAnsi="Arial" w:cs="Arial"/>
          <w:sz w:val="24"/>
          <w:szCs w:val="24"/>
        </w:rPr>
        <w:t xml:space="preserve"> </w:t>
      </w:r>
      <w:r w:rsidRPr="009D64C5" w:rsidDel="00886645">
        <w:rPr>
          <w:rFonts w:ascii="Arial" w:hAnsi="Arial" w:cs="Arial"/>
          <w:sz w:val="24"/>
          <w:szCs w:val="24"/>
        </w:rPr>
        <w:t>acceptable</w:t>
      </w:r>
      <w:r w:rsidRPr="009D64C5">
        <w:rPr>
          <w:rFonts w:ascii="Arial" w:hAnsi="Arial" w:cs="Arial"/>
          <w:sz w:val="24"/>
          <w:szCs w:val="24"/>
        </w:rPr>
        <w:t xml:space="preserve"> </w:t>
      </w:r>
      <w:r w:rsidRPr="009D64C5" w:rsidDel="00886645">
        <w:rPr>
          <w:rFonts w:ascii="Arial" w:hAnsi="Arial" w:cs="Arial"/>
          <w:sz w:val="24"/>
          <w:szCs w:val="24"/>
        </w:rPr>
        <w:t>to</w:t>
      </w:r>
      <w:r w:rsidRPr="009D64C5">
        <w:rPr>
          <w:rFonts w:ascii="Arial" w:hAnsi="Arial" w:cs="Arial"/>
          <w:sz w:val="24"/>
          <w:szCs w:val="24"/>
        </w:rPr>
        <w:t xml:space="preserve"> Boeing </w:t>
      </w:r>
      <w:r w:rsidRPr="009D64C5" w:rsidDel="00886645">
        <w:rPr>
          <w:rFonts w:ascii="Arial" w:hAnsi="Arial" w:cs="Arial"/>
          <w:sz w:val="24"/>
          <w:szCs w:val="24"/>
        </w:rPr>
        <w:t>and</w:t>
      </w:r>
      <w:r w:rsidRPr="009D64C5">
        <w:rPr>
          <w:rFonts w:ascii="Arial" w:hAnsi="Arial" w:cs="Arial"/>
          <w:sz w:val="24"/>
          <w:szCs w:val="24"/>
        </w:rPr>
        <w:t xml:space="preserve"> </w:t>
      </w:r>
      <w:r w:rsidRPr="009D64C5" w:rsidDel="00886645">
        <w:rPr>
          <w:rFonts w:ascii="Arial" w:hAnsi="Arial" w:cs="Arial"/>
          <w:sz w:val="24"/>
          <w:szCs w:val="24"/>
        </w:rPr>
        <w:t>relevant</w:t>
      </w:r>
      <w:r w:rsidRPr="009D64C5">
        <w:rPr>
          <w:rFonts w:ascii="Arial" w:hAnsi="Arial" w:cs="Arial"/>
          <w:sz w:val="24"/>
          <w:szCs w:val="24"/>
        </w:rPr>
        <w:t xml:space="preserve"> </w:t>
      </w:r>
      <w:r w:rsidRPr="009D64C5" w:rsidDel="00886645">
        <w:rPr>
          <w:rFonts w:ascii="Arial" w:hAnsi="Arial" w:cs="Arial"/>
          <w:sz w:val="24"/>
          <w:szCs w:val="24"/>
        </w:rPr>
        <w:t>to</w:t>
      </w:r>
      <w:r w:rsidRPr="009D64C5">
        <w:rPr>
          <w:rFonts w:ascii="Arial" w:hAnsi="Arial" w:cs="Arial"/>
          <w:sz w:val="24"/>
          <w:szCs w:val="24"/>
        </w:rPr>
        <w:t xml:space="preserve"> </w:t>
      </w:r>
      <w:r w:rsidRPr="009D64C5" w:rsidDel="00886645">
        <w:rPr>
          <w:rFonts w:ascii="Arial" w:hAnsi="Arial" w:cs="Arial"/>
          <w:sz w:val="24"/>
          <w:szCs w:val="24"/>
        </w:rPr>
        <w:t>the</w:t>
      </w:r>
      <w:r w:rsidRPr="009D64C5">
        <w:rPr>
          <w:rFonts w:ascii="Arial" w:hAnsi="Arial" w:cs="Arial"/>
          <w:sz w:val="24"/>
          <w:szCs w:val="24"/>
        </w:rPr>
        <w:t xml:space="preserve"> Product</w:t>
      </w:r>
      <w:r w:rsidRPr="009D64C5" w:rsidDel="00886645">
        <w:rPr>
          <w:rFonts w:ascii="Arial" w:hAnsi="Arial" w:cs="Arial"/>
          <w:sz w:val="24"/>
          <w:szCs w:val="24"/>
        </w:rPr>
        <w:t>.</w:t>
      </w:r>
      <w:r w:rsidRPr="009D64C5">
        <w:rPr>
          <w:rFonts w:ascii="Arial" w:hAnsi="Arial" w:cs="Arial"/>
          <w:sz w:val="24"/>
          <w:szCs w:val="24"/>
        </w:rPr>
        <w:t xml:space="preserve"> </w:t>
      </w:r>
      <w:r w:rsidRPr="009D64C5" w:rsidDel="00886645">
        <w:rPr>
          <w:rFonts w:ascii="Arial" w:hAnsi="Arial" w:cs="Arial"/>
          <w:sz w:val="24"/>
          <w:szCs w:val="24"/>
        </w:rPr>
        <w:t>Seller</w:t>
      </w:r>
      <w:r w:rsidRPr="009D64C5">
        <w:rPr>
          <w:rFonts w:ascii="Arial" w:hAnsi="Arial" w:cs="Arial"/>
          <w:sz w:val="24"/>
          <w:szCs w:val="24"/>
        </w:rPr>
        <w:t xml:space="preserve"> will </w:t>
      </w:r>
      <w:r w:rsidRPr="009D64C5" w:rsidDel="00886645">
        <w:rPr>
          <w:rFonts w:ascii="Arial" w:hAnsi="Arial" w:cs="Arial"/>
          <w:sz w:val="24"/>
          <w:szCs w:val="24"/>
        </w:rPr>
        <w:t>permit</w:t>
      </w:r>
      <w:r w:rsidRPr="009D64C5">
        <w:rPr>
          <w:rFonts w:ascii="Arial" w:hAnsi="Arial" w:cs="Arial"/>
          <w:sz w:val="24"/>
          <w:szCs w:val="24"/>
        </w:rPr>
        <w:t xml:space="preserve"> Boeing </w:t>
      </w:r>
      <w:r w:rsidRPr="009D64C5" w:rsidDel="00886645">
        <w:rPr>
          <w:rFonts w:ascii="Arial" w:hAnsi="Arial" w:cs="Arial"/>
          <w:sz w:val="24"/>
          <w:szCs w:val="24"/>
        </w:rPr>
        <w:t>to</w:t>
      </w:r>
      <w:r w:rsidRPr="009D64C5">
        <w:rPr>
          <w:rFonts w:ascii="Arial" w:hAnsi="Arial" w:cs="Arial"/>
          <w:sz w:val="24"/>
          <w:szCs w:val="24"/>
        </w:rPr>
        <w:t xml:space="preserve"> </w:t>
      </w:r>
      <w:r w:rsidRPr="009D64C5" w:rsidDel="00886645">
        <w:rPr>
          <w:rFonts w:ascii="Arial" w:hAnsi="Arial" w:cs="Arial"/>
          <w:sz w:val="24"/>
          <w:szCs w:val="24"/>
        </w:rPr>
        <w:t>review</w:t>
      </w:r>
      <w:r w:rsidRPr="009D64C5">
        <w:rPr>
          <w:rFonts w:ascii="Arial" w:hAnsi="Arial" w:cs="Arial"/>
          <w:sz w:val="24"/>
          <w:szCs w:val="24"/>
        </w:rPr>
        <w:t xml:space="preserve"> </w:t>
      </w:r>
      <w:r w:rsidRPr="009D64C5" w:rsidDel="00886645">
        <w:rPr>
          <w:rFonts w:ascii="Arial" w:hAnsi="Arial" w:cs="Arial"/>
          <w:sz w:val="24"/>
          <w:szCs w:val="24"/>
        </w:rPr>
        <w:t>procedures,</w:t>
      </w:r>
      <w:r w:rsidRPr="009D64C5">
        <w:rPr>
          <w:rFonts w:ascii="Arial" w:hAnsi="Arial" w:cs="Arial"/>
          <w:sz w:val="24"/>
          <w:szCs w:val="24"/>
        </w:rPr>
        <w:t xml:space="preserve"> </w:t>
      </w:r>
      <w:r w:rsidRPr="009D64C5" w:rsidDel="00886645">
        <w:rPr>
          <w:rFonts w:ascii="Arial" w:hAnsi="Arial" w:cs="Arial"/>
          <w:sz w:val="24"/>
          <w:szCs w:val="24"/>
        </w:rPr>
        <w:t>practices,</w:t>
      </w:r>
      <w:r w:rsidRPr="009D64C5">
        <w:rPr>
          <w:rFonts w:ascii="Arial" w:hAnsi="Arial" w:cs="Arial"/>
          <w:sz w:val="24"/>
          <w:szCs w:val="24"/>
        </w:rPr>
        <w:t xml:space="preserve"> </w:t>
      </w:r>
      <w:r w:rsidRPr="009D64C5" w:rsidDel="00886645">
        <w:rPr>
          <w:rFonts w:ascii="Arial" w:hAnsi="Arial" w:cs="Arial"/>
          <w:sz w:val="24"/>
          <w:szCs w:val="24"/>
        </w:rPr>
        <w:t>processes</w:t>
      </w:r>
      <w:r w:rsidRPr="009D64C5">
        <w:rPr>
          <w:rFonts w:ascii="Arial" w:hAnsi="Arial" w:cs="Arial"/>
          <w:sz w:val="24"/>
          <w:szCs w:val="24"/>
        </w:rPr>
        <w:t xml:space="preserve">, </w:t>
      </w:r>
      <w:r w:rsidRPr="009D64C5" w:rsidDel="00886645">
        <w:rPr>
          <w:rFonts w:ascii="Arial" w:hAnsi="Arial" w:cs="Arial"/>
          <w:sz w:val="24"/>
          <w:szCs w:val="24"/>
        </w:rPr>
        <w:t>and</w:t>
      </w:r>
      <w:r w:rsidRPr="009D64C5">
        <w:rPr>
          <w:rFonts w:ascii="Arial" w:hAnsi="Arial" w:cs="Arial"/>
          <w:sz w:val="24"/>
          <w:szCs w:val="24"/>
        </w:rPr>
        <w:t xml:space="preserve"> </w:t>
      </w:r>
      <w:r w:rsidRPr="009D64C5" w:rsidDel="00886645">
        <w:rPr>
          <w:rFonts w:ascii="Arial" w:hAnsi="Arial" w:cs="Arial"/>
          <w:sz w:val="24"/>
          <w:szCs w:val="24"/>
        </w:rPr>
        <w:t>related</w:t>
      </w:r>
      <w:r w:rsidRPr="009D64C5">
        <w:rPr>
          <w:rFonts w:ascii="Arial" w:hAnsi="Arial" w:cs="Arial"/>
          <w:sz w:val="24"/>
          <w:szCs w:val="24"/>
        </w:rPr>
        <w:t xml:space="preserve"> </w:t>
      </w:r>
      <w:r w:rsidRPr="009D64C5" w:rsidDel="00886645">
        <w:rPr>
          <w:rFonts w:ascii="Arial" w:hAnsi="Arial" w:cs="Arial"/>
          <w:sz w:val="24"/>
          <w:szCs w:val="24"/>
        </w:rPr>
        <w:t>documents</w:t>
      </w:r>
      <w:r w:rsidRPr="009D64C5">
        <w:rPr>
          <w:rFonts w:ascii="Arial" w:hAnsi="Arial" w:cs="Arial"/>
          <w:sz w:val="24"/>
          <w:szCs w:val="24"/>
        </w:rPr>
        <w:t xml:space="preserve"> </w:t>
      </w:r>
      <w:r w:rsidRPr="009D64C5" w:rsidDel="00886645">
        <w:rPr>
          <w:rFonts w:ascii="Arial" w:hAnsi="Arial" w:cs="Arial"/>
          <w:sz w:val="24"/>
          <w:szCs w:val="24"/>
        </w:rPr>
        <w:t>to</w:t>
      </w:r>
      <w:r w:rsidRPr="009D64C5">
        <w:rPr>
          <w:rFonts w:ascii="Arial" w:hAnsi="Arial" w:cs="Arial"/>
          <w:sz w:val="24"/>
          <w:szCs w:val="24"/>
        </w:rPr>
        <w:t xml:space="preserve"> </w:t>
      </w:r>
      <w:r w:rsidRPr="009D64C5" w:rsidDel="00886645">
        <w:rPr>
          <w:rFonts w:ascii="Arial" w:hAnsi="Arial" w:cs="Arial"/>
          <w:sz w:val="24"/>
          <w:szCs w:val="24"/>
        </w:rPr>
        <w:t>determine</w:t>
      </w:r>
      <w:r w:rsidRPr="009D64C5">
        <w:rPr>
          <w:rFonts w:ascii="Arial" w:hAnsi="Arial" w:cs="Arial"/>
          <w:sz w:val="24"/>
          <w:szCs w:val="24"/>
        </w:rPr>
        <w:t xml:space="preserve"> </w:t>
      </w:r>
      <w:r w:rsidRPr="009D64C5" w:rsidDel="00886645">
        <w:rPr>
          <w:rFonts w:ascii="Arial" w:hAnsi="Arial" w:cs="Arial"/>
          <w:sz w:val="24"/>
          <w:szCs w:val="24"/>
        </w:rPr>
        <w:t>such</w:t>
      </w:r>
      <w:r w:rsidRPr="009D64C5">
        <w:rPr>
          <w:rFonts w:ascii="Arial" w:hAnsi="Arial" w:cs="Arial"/>
          <w:sz w:val="24"/>
          <w:szCs w:val="24"/>
        </w:rPr>
        <w:t xml:space="preserve"> </w:t>
      </w:r>
      <w:r w:rsidRPr="009D64C5" w:rsidDel="00886645">
        <w:rPr>
          <w:rFonts w:ascii="Arial" w:hAnsi="Arial" w:cs="Arial"/>
          <w:sz w:val="24"/>
          <w:szCs w:val="24"/>
        </w:rPr>
        <w:t>acceptability.</w:t>
      </w:r>
      <w:r w:rsidRPr="009D64C5">
        <w:rPr>
          <w:rFonts w:ascii="Arial" w:hAnsi="Arial" w:cs="Arial"/>
          <w:sz w:val="24"/>
          <w:szCs w:val="24"/>
        </w:rPr>
        <w:t xml:space="preserve"> Additionally, Seller will, unless otherwise directed by Boeing in Attachment 4, comply with and flow down to its Supply Chain the requirements of Boeing Form X31764, “BCA Quality Purchasing Data Requirements.” To access this form, select “Supplier Quality” from the menu bar of the “Doing Business with Boeing” home page located at </w:t>
      </w:r>
      <w:hyperlink r:id="rId17" w:history="1">
        <w:r w:rsidRPr="009D64C5">
          <w:rPr>
            <w:rStyle w:val="Hyperlink"/>
            <w:rFonts w:ascii="Arial" w:hAnsi="Arial" w:cs="Arial"/>
            <w:sz w:val="24"/>
            <w:szCs w:val="24"/>
          </w:rPr>
          <w:t>http://www.boeingsuppliers.com/</w:t>
        </w:r>
      </w:hyperlink>
      <w:r w:rsidRPr="009D64C5">
        <w:rPr>
          <w:rFonts w:ascii="Arial" w:hAnsi="Arial" w:cs="Arial"/>
          <w:sz w:val="24"/>
          <w:szCs w:val="24"/>
        </w:rPr>
        <w:t>.</w:t>
      </w:r>
    </w:p>
    <w:p w14:paraId="372F129C" w14:textId="77777777" w:rsidR="009B0AC1" w:rsidRPr="009D64C5" w:rsidRDefault="009B0AC1" w:rsidP="009B0AC1">
      <w:pPr>
        <w:pStyle w:val="Heading1"/>
        <w:tabs>
          <w:tab w:val="clear" w:pos="360"/>
        </w:tabs>
        <w:spacing w:before="40" w:after="120"/>
      </w:pPr>
      <w:bookmarkStart w:id="412" w:name="_Toc218066718"/>
      <w:bookmarkStart w:id="413" w:name="_Toc245278264"/>
      <w:bookmarkStart w:id="414" w:name="_Toc461523236"/>
      <w:bookmarkStart w:id="415" w:name="_Toc504736027"/>
      <w:bookmarkStart w:id="416" w:name="_Toc31381060"/>
      <w:bookmarkStart w:id="417" w:name="Warranty"/>
      <w:r w:rsidRPr="009D64C5">
        <w:t>Product Support and Assurance</w:t>
      </w:r>
      <w:bookmarkEnd w:id="412"/>
      <w:bookmarkEnd w:id="413"/>
      <w:bookmarkEnd w:id="414"/>
      <w:bookmarkEnd w:id="415"/>
      <w:r w:rsidRPr="009D64C5">
        <w:rPr>
          <w:u w:val="none"/>
        </w:rPr>
        <w:t>.</w:t>
      </w:r>
      <w:bookmarkEnd w:id="416"/>
    </w:p>
    <w:p w14:paraId="23E9C26A" w14:textId="77777777" w:rsidR="009B0AC1" w:rsidRPr="009D64C5" w:rsidRDefault="009B0AC1" w:rsidP="009B0AC1">
      <w:pPr>
        <w:pStyle w:val="11"/>
        <w:spacing w:before="40" w:after="120"/>
      </w:pPr>
      <w:bookmarkStart w:id="418" w:name="_Toc218066719"/>
      <w:bookmarkStart w:id="419" w:name="_Toc245278265"/>
      <w:bookmarkStart w:id="420" w:name="_Toc461523237"/>
      <w:bookmarkStart w:id="421" w:name="_Toc504736028"/>
      <w:bookmarkStart w:id="422" w:name="_Toc31381061"/>
      <w:bookmarkEnd w:id="417"/>
      <w:r w:rsidRPr="009D64C5">
        <w:t>Warranty</w:t>
      </w:r>
      <w:bookmarkEnd w:id="418"/>
      <w:bookmarkEnd w:id="419"/>
      <w:bookmarkEnd w:id="420"/>
      <w:bookmarkEnd w:id="421"/>
      <w:r w:rsidRPr="009D64C5">
        <w:rPr>
          <w:u w:val="none"/>
        </w:rPr>
        <w:t>.</w:t>
      </w:r>
      <w:bookmarkEnd w:id="422"/>
    </w:p>
    <w:p w14:paraId="31F1C4FA" w14:textId="77777777" w:rsidR="009B0AC1" w:rsidRPr="009D64C5" w:rsidRDefault="009B0AC1" w:rsidP="00A57E7E">
      <w:pPr>
        <w:pStyle w:val="111"/>
        <w:numPr>
          <w:ilvl w:val="2"/>
          <w:numId w:val="70"/>
        </w:numPr>
      </w:pPr>
      <w:r w:rsidRPr="009D64C5">
        <w:t>Seller warrants that all Products furnished under this BSCA will:</w:t>
      </w:r>
    </w:p>
    <w:p w14:paraId="231E8496" w14:textId="77777777" w:rsidR="009B0AC1" w:rsidRPr="009D64C5" w:rsidRDefault="009B0AC1" w:rsidP="009B0AC1">
      <w:pPr>
        <w:pStyle w:val="ListParagraph"/>
        <w:numPr>
          <w:ilvl w:val="0"/>
          <w:numId w:val="15"/>
        </w:numPr>
        <w:spacing w:before="40" w:after="120"/>
        <w:ind w:left="1800" w:firstLine="90"/>
        <w:jc w:val="both"/>
        <w:rPr>
          <w:rFonts w:ascii="Arial" w:hAnsi="Arial" w:cs="Arial"/>
          <w:sz w:val="24"/>
          <w:szCs w:val="24"/>
        </w:rPr>
      </w:pPr>
      <w:r w:rsidRPr="009D64C5">
        <w:rPr>
          <w:rFonts w:ascii="Arial" w:hAnsi="Arial" w:cs="Arial"/>
          <w:sz w:val="24"/>
          <w:szCs w:val="24"/>
        </w:rPr>
        <w:t>conform to the applicable requirements and specifications, including the SCD; and</w:t>
      </w:r>
    </w:p>
    <w:p w14:paraId="64D13932" w14:textId="4F911F8D" w:rsidR="009B0AC1" w:rsidRPr="002603CF" w:rsidRDefault="009B0AC1" w:rsidP="009B0AC1">
      <w:pPr>
        <w:pStyle w:val="ListParagraph"/>
        <w:numPr>
          <w:ilvl w:val="0"/>
          <w:numId w:val="15"/>
        </w:numPr>
        <w:spacing w:before="40" w:after="120"/>
        <w:ind w:left="1800" w:firstLine="90"/>
        <w:jc w:val="both"/>
        <w:rPr>
          <w:ins w:id="423" w:author="Andy Ross" w:date="2020-01-31T18:42:00Z"/>
          <w:rFonts w:ascii="Arial" w:hAnsi="Arial" w:cs="Arial"/>
          <w:sz w:val="24"/>
          <w:szCs w:val="24"/>
        </w:rPr>
      </w:pPr>
      <w:r w:rsidRPr="009D64C5">
        <w:rPr>
          <w:rFonts w:ascii="Arial" w:hAnsi="Arial" w:cs="Arial"/>
          <w:sz w:val="24"/>
          <w:szCs w:val="24"/>
        </w:rPr>
        <w:t>be free from defects in materials and workmanship</w:t>
      </w:r>
      <w:r w:rsidR="004273AF" w:rsidRPr="009D64C5">
        <w:rPr>
          <w:rFonts w:ascii="Arial" w:hAnsi="Arial" w:cs="Arial"/>
          <w:sz w:val="24"/>
          <w:szCs w:val="24"/>
        </w:rPr>
        <w:t>.</w:t>
      </w:r>
      <w:del w:id="424" w:author="Andy Ross" w:date="2020-01-31T16:26:00Z">
        <w:r w:rsidR="006A0D6C" w:rsidRPr="006A0D6C">
          <w:rPr>
            <w:b/>
            <w:color w:val="0000FF"/>
          </w:rPr>
          <w:delText xml:space="preserve"> </w:delText>
        </w:r>
        <w:r w:rsidR="006A0D6C">
          <w:rPr>
            <w:b/>
            <w:color w:val="0000FF"/>
          </w:rPr>
          <w:delText>]</w:delText>
        </w:r>
      </w:del>
    </w:p>
    <w:p w14:paraId="0D745465" w14:textId="5836CC3D" w:rsidR="002603CF" w:rsidRPr="002603CF" w:rsidRDefault="002603CF" w:rsidP="009B0AC1">
      <w:pPr>
        <w:pStyle w:val="ListParagraph"/>
        <w:numPr>
          <w:ilvl w:val="0"/>
          <w:numId w:val="15"/>
        </w:numPr>
        <w:spacing w:before="40" w:after="120"/>
        <w:ind w:left="1800" w:firstLine="90"/>
        <w:jc w:val="both"/>
        <w:rPr>
          <w:rFonts w:ascii="Arial" w:hAnsi="Arial" w:cs="Arial"/>
          <w:sz w:val="24"/>
          <w:szCs w:val="24"/>
          <w:highlight w:val="yellow"/>
          <w:rPrChange w:id="425" w:author="Andy Ross" w:date="2020-01-31T18:42:00Z">
            <w:rPr>
              <w:rFonts w:ascii="Arial" w:hAnsi="Arial" w:cs="Arial"/>
              <w:sz w:val="24"/>
              <w:szCs w:val="24"/>
            </w:rPr>
          </w:rPrChange>
        </w:rPr>
      </w:pPr>
      <w:ins w:id="426" w:author="Andy Ross" w:date="2020-01-31T18:42:00Z">
        <w:r w:rsidRPr="002603CF">
          <w:rPr>
            <w:sz w:val="24"/>
            <w:szCs w:val="24"/>
            <w:highlight w:val="yellow"/>
            <w:rPrChange w:id="427" w:author="Andy Ross" w:date="2020-01-31T18:42:00Z">
              <w:rPr/>
            </w:rPrChange>
          </w:rPr>
          <w:t>A&amp;D shall in no event be liable for defects in design, the products being “Boeing Design Products” as defined in the BSCA;</w:t>
        </w:r>
      </w:ins>
    </w:p>
    <w:p w14:paraId="1D688AB3" w14:textId="77777777" w:rsidR="009B0AC1" w:rsidRPr="009D64C5" w:rsidRDefault="009B0AC1" w:rsidP="009B0AC1">
      <w:pPr>
        <w:pStyle w:val="111"/>
      </w:pPr>
      <w:r w:rsidRPr="009D64C5">
        <w:t xml:space="preserve">For Products that are not Boeing Designed Products, Seller further warrants that such Products will: </w:t>
      </w:r>
    </w:p>
    <w:p w14:paraId="4E9DC44D" w14:textId="77777777" w:rsidR="009B0AC1" w:rsidRPr="009D64C5" w:rsidRDefault="009B0AC1" w:rsidP="009B0AC1">
      <w:pPr>
        <w:pStyle w:val="ListParagraph"/>
        <w:numPr>
          <w:ilvl w:val="0"/>
          <w:numId w:val="16"/>
        </w:numPr>
        <w:spacing w:before="40" w:after="120"/>
        <w:ind w:left="1440"/>
        <w:jc w:val="both"/>
        <w:rPr>
          <w:rFonts w:ascii="Arial" w:hAnsi="Arial" w:cs="Arial"/>
          <w:sz w:val="24"/>
          <w:szCs w:val="24"/>
        </w:rPr>
      </w:pPr>
      <w:r w:rsidRPr="009D64C5">
        <w:rPr>
          <w:rFonts w:ascii="Arial" w:hAnsi="Arial" w:cs="Arial"/>
          <w:sz w:val="24"/>
          <w:szCs w:val="24"/>
        </w:rPr>
        <w:t xml:space="preserve">be free from defects in design; and </w:t>
      </w:r>
    </w:p>
    <w:p w14:paraId="15809E8F" w14:textId="77777777" w:rsidR="00D174ED" w:rsidRPr="00D14C0B" w:rsidRDefault="009B0AC1" w:rsidP="00D174ED">
      <w:pPr>
        <w:pStyle w:val="ListParagraph"/>
        <w:numPr>
          <w:ilvl w:val="0"/>
          <w:numId w:val="16"/>
        </w:numPr>
        <w:spacing w:before="40" w:after="120"/>
        <w:ind w:left="1440"/>
        <w:jc w:val="both"/>
        <w:rPr>
          <w:rFonts w:ascii="Arial" w:hAnsi="Arial" w:cs="Arial"/>
          <w:sz w:val="24"/>
          <w:szCs w:val="24"/>
        </w:rPr>
      </w:pPr>
      <w:r w:rsidRPr="009D64C5">
        <w:rPr>
          <w:rFonts w:ascii="Arial" w:hAnsi="Arial" w:cs="Arial"/>
          <w:sz w:val="24"/>
          <w:szCs w:val="24"/>
        </w:rPr>
        <w:t>be fit for the intended purposes.</w:t>
      </w:r>
    </w:p>
    <w:p w14:paraId="024F8C99" w14:textId="342E2DBF" w:rsidR="00D174ED" w:rsidRPr="009D64C5" w:rsidRDefault="00D174ED" w:rsidP="00D174ED">
      <w:pPr>
        <w:pStyle w:val="111"/>
      </w:pPr>
      <w:r w:rsidRPr="009D64C5">
        <w:lastRenderedPageBreak/>
        <w:t xml:space="preserve">This warranty will commence upon Delivery </w:t>
      </w:r>
      <w:ins w:id="428" w:author="Andy Ross" w:date="2020-01-31T18:30:00Z">
        <w:r w:rsidR="001E63B3" w:rsidRPr="001E63B3">
          <w:rPr>
            <w:highlight w:val="yellow"/>
          </w:rPr>
          <w:t>to Boeing</w:t>
        </w:r>
        <w:r w:rsidR="001E63B3">
          <w:t xml:space="preserve"> </w:t>
        </w:r>
      </w:ins>
      <w:r w:rsidRPr="009D64C5">
        <w:t xml:space="preserve">and will expire four (4) years after Delivery. This warranty, together with Seller’s service warranties and guarantees, if any, will survive inspection, test, acceptance, and payment for the Products. </w:t>
      </w:r>
    </w:p>
    <w:p w14:paraId="40D18959" w14:textId="733CF438" w:rsidR="00D174ED" w:rsidRPr="009D64C5" w:rsidRDefault="00D174ED" w:rsidP="00CF2D26">
      <w:pPr>
        <w:pStyle w:val="111"/>
        <w:jc w:val="left"/>
      </w:pPr>
      <w:r w:rsidRPr="009D64C5">
        <w:rPr>
          <w:rStyle w:val="11ParaChar"/>
        </w:rPr>
        <w:t>If a Product does not meet this warranty, Boeing may, at its option and at Seller’s</w:t>
      </w:r>
      <w:r w:rsidRPr="009D64C5">
        <w:t xml:space="preserve"> expense (i) return the Product for credit or refund; (ii) require Seller to promptly correct or replace the Product; (iii) correct the Product; or (iv) obtain replacement Products from another source.</w:t>
      </w:r>
      <w:ins w:id="429" w:author="Andy Ross" w:date="2020-01-31T18:47:00Z">
        <w:r w:rsidR="00CF2D26">
          <w:br/>
        </w:r>
      </w:ins>
      <w:ins w:id="430" w:author="Andy Ross" w:date="2020-01-31T18:48:00Z">
        <w:r w:rsidR="00CF2D26">
          <w:br/>
        </w:r>
        <w:r w:rsidR="00CF2D26" w:rsidRPr="00CF2D26">
          <w:rPr>
            <w:highlight w:val="yellow"/>
          </w:rPr>
          <w:t xml:space="preserve">It should be noted that in case a product is found non-conforming to the specifications, Boeing shall inform A&amp;D of such nonconformance within </w:t>
        </w:r>
        <w:r w:rsidR="00CF2D26">
          <w:rPr>
            <w:highlight w:val="yellow"/>
          </w:rPr>
          <w:t>ten (10) M days</w:t>
        </w:r>
        <w:r w:rsidR="00CF2D26" w:rsidRPr="00CF2D26">
          <w:rPr>
            <w:highlight w:val="yellow"/>
          </w:rPr>
          <w:t>.</w:t>
        </w:r>
      </w:ins>
      <w:ins w:id="431" w:author="Andy Ross" w:date="2020-01-31T18:47:00Z">
        <w:r w:rsidR="00CF2D26">
          <w:br/>
        </w:r>
      </w:ins>
    </w:p>
    <w:p w14:paraId="418EE4EA" w14:textId="77777777" w:rsidR="00D174ED" w:rsidRPr="009D64C5" w:rsidRDefault="00D174ED" w:rsidP="00D174ED">
      <w:pPr>
        <w:pStyle w:val="111"/>
      </w:pPr>
      <w:r w:rsidRPr="009D64C5">
        <w:t>Even if the Parties fail to agree on whether a breach of this warranty occurred, Seller will promptly comply with Boeing’s direction issued pursuant to Section 9.</w:t>
      </w:r>
    </w:p>
    <w:p w14:paraId="21F0BDBA" w14:textId="77777777" w:rsidR="00D174ED" w:rsidRPr="009D64C5" w:rsidRDefault="00D174ED" w:rsidP="00D174ED">
      <w:pPr>
        <w:pStyle w:val="111"/>
      </w:pPr>
      <w:r w:rsidRPr="009D64C5">
        <w:t>If the Parties later determine that Seller did not breach this warranty, the Parties will make an equitable adjustment.</w:t>
      </w:r>
    </w:p>
    <w:p w14:paraId="2BAB3E72" w14:textId="77777777" w:rsidR="00D174ED" w:rsidRPr="009D64C5" w:rsidRDefault="00D174ED" w:rsidP="00D174ED">
      <w:pPr>
        <w:pStyle w:val="111"/>
      </w:pPr>
      <w:r w:rsidRPr="009D64C5">
        <w:t xml:space="preserve">This warranty will be for the benefit of Boeing and Customers and their respective successors and assignees. Seller will support the Product </w:t>
      </w:r>
      <w:proofErr w:type="gramStart"/>
      <w:r w:rsidRPr="009D64C5">
        <w:t>as long as</w:t>
      </w:r>
      <w:proofErr w:type="gramEnd"/>
      <w:r w:rsidRPr="009D64C5">
        <w:t xml:space="preserve"> any Aircraft using or supported by the Product remains in service.</w:t>
      </w:r>
    </w:p>
    <w:p w14:paraId="638765E4" w14:textId="77777777" w:rsidR="009B0AC1" w:rsidRPr="009D64C5" w:rsidRDefault="009B0AC1" w:rsidP="009B0AC1">
      <w:pPr>
        <w:pStyle w:val="11"/>
        <w:spacing w:before="40" w:after="120"/>
      </w:pPr>
      <w:bookmarkStart w:id="432" w:name="_Toc379298245"/>
      <w:bookmarkStart w:id="433" w:name="_Toc461523256"/>
      <w:bookmarkStart w:id="434" w:name="_Toc504736029"/>
      <w:bookmarkStart w:id="435" w:name="_Toc31381062"/>
      <w:r w:rsidRPr="009D64C5">
        <w:t>Component Reliability</w:t>
      </w:r>
      <w:bookmarkEnd w:id="432"/>
      <w:bookmarkEnd w:id="433"/>
      <w:bookmarkEnd w:id="434"/>
      <w:r w:rsidRPr="009D64C5">
        <w:t xml:space="preserve"> and Maintainability</w:t>
      </w:r>
      <w:r w:rsidRPr="009D64C5">
        <w:rPr>
          <w:u w:val="none"/>
        </w:rPr>
        <w:t>.</w:t>
      </w:r>
      <w:bookmarkEnd w:id="435"/>
    </w:p>
    <w:p w14:paraId="5C5CCACC" w14:textId="77777777" w:rsidR="009B0AC1" w:rsidRPr="009D64C5" w:rsidRDefault="009B0AC1" w:rsidP="009B0AC1">
      <w:pPr>
        <w:pStyle w:val="11Para"/>
        <w:spacing w:before="40" w:after="120"/>
        <w:jc w:val="both"/>
      </w:pPr>
      <w:r w:rsidRPr="009D64C5">
        <w:t xml:space="preserve">This Section 9.2 does not apply to Boeing Designed Products. In the event of a conflict or inconsistency between PSAA Section 10.12 and this Section 9.2, the provisions in this Section 9.2 will control. </w:t>
      </w:r>
    </w:p>
    <w:p w14:paraId="6EDCCE52" w14:textId="77777777" w:rsidR="009B0AC1" w:rsidRPr="009D64C5" w:rsidRDefault="009B0AC1" w:rsidP="009B0AC1">
      <w:pPr>
        <w:pStyle w:val="111"/>
        <w:spacing w:before="40" w:after="120"/>
      </w:pPr>
      <w:r w:rsidRPr="009D64C5">
        <w:rPr>
          <w:u w:val="single"/>
        </w:rPr>
        <w:t>Component Reliability and Maintenance Cost Commitments</w:t>
      </w:r>
      <w:r w:rsidRPr="009D64C5">
        <w:t>.</w:t>
      </w:r>
    </w:p>
    <w:p w14:paraId="0ADC29A0" w14:textId="77777777" w:rsidR="001E63B3" w:rsidRPr="001E63B3" w:rsidRDefault="009B0AC1" w:rsidP="002B5ACD">
      <w:pPr>
        <w:pStyle w:val="11Para"/>
        <w:jc w:val="both"/>
        <w:rPr>
          <w:ins w:id="436" w:author="Andy Ross" w:date="2020-01-31T18:31:00Z"/>
        </w:rPr>
      </w:pPr>
      <w:r w:rsidRPr="009D64C5">
        <w:t>Boeing may provide Customers a schedule reliability and/or maintenance cost guarantee with pre-defined remedies (</w:t>
      </w:r>
      <w:r w:rsidRPr="009D64C5">
        <w:rPr>
          <w:b/>
        </w:rPr>
        <w:t>Guarantees</w:t>
      </w:r>
      <w:r w:rsidRPr="009D64C5">
        <w:t xml:space="preserve">). These Guarantees address the recurring disruption to Customer operations and/or additional maintenance costs incurred by Customers as a result of Products that fail to meet specifications and requirements. Seller will reimburse Boeing for remedies paid to Customers that are attributable to Products that fail to meet the specifications and requirements of the Product, including requirements related to reliability, maintainability, and </w:t>
      </w:r>
      <w:r w:rsidR="006229C3" w:rsidRPr="009D64C5">
        <w:t>maintenance costs.</w:t>
      </w:r>
      <w:ins w:id="437" w:author="Andy Ross" w:date="2020-01-31T18:31:00Z">
        <w:r w:rsidR="001E63B3">
          <w:br/>
        </w:r>
      </w:ins>
    </w:p>
    <w:p w14:paraId="2A11BA83" w14:textId="052D0318" w:rsidR="00CF2D26" w:rsidRPr="00CF2D26" w:rsidRDefault="00CF2D26" w:rsidP="002603CF">
      <w:pPr>
        <w:rPr>
          <w:ins w:id="438" w:author="Andy Ross" w:date="2020-01-31T18:45:00Z"/>
          <w:sz w:val="24"/>
          <w:szCs w:val="24"/>
        </w:rPr>
      </w:pPr>
    </w:p>
    <w:p w14:paraId="74753F82" w14:textId="64F3C147" w:rsidR="002603CF" w:rsidRPr="001E63B3" w:rsidRDefault="00CF2D26" w:rsidP="001E63B3">
      <w:pPr>
        <w:rPr>
          <w:ins w:id="439" w:author="Andy Ross" w:date="2020-01-31T18:32:00Z"/>
          <w:sz w:val="24"/>
          <w:szCs w:val="24"/>
        </w:rPr>
      </w:pPr>
      <w:ins w:id="440" w:author="Andy Ross" w:date="2020-01-31T18:45:00Z">
        <w:r w:rsidRPr="00CF2D26">
          <w:rPr>
            <w:sz w:val="24"/>
            <w:szCs w:val="24"/>
            <w:highlight w:val="yellow"/>
          </w:rPr>
          <w:t>A&amp;D does not warrant a “fit for purpose” in relation to the delivered products, the products being “Boeing Design Products” as defined in the BSCA;</w:t>
        </w:r>
      </w:ins>
    </w:p>
    <w:p w14:paraId="27E4144E" w14:textId="13FC2399" w:rsidR="009B0AC1" w:rsidRPr="009D64C5" w:rsidRDefault="001E63B3" w:rsidP="001E63B3">
      <w:pPr>
        <w:pStyle w:val="11Para"/>
        <w:jc w:val="both"/>
      </w:pPr>
      <w:ins w:id="441" w:author="Andy Ross" w:date="2020-01-31T18:31:00Z">
        <w:r>
          <w:br/>
        </w:r>
      </w:ins>
    </w:p>
    <w:p w14:paraId="73EBB931" w14:textId="77777777" w:rsidR="009B0AC1" w:rsidRPr="009D64C5" w:rsidRDefault="009B0AC1" w:rsidP="009B0AC1">
      <w:pPr>
        <w:pStyle w:val="Heading1"/>
        <w:tabs>
          <w:tab w:val="clear" w:pos="360"/>
        </w:tabs>
        <w:spacing w:before="40" w:after="120"/>
      </w:pPr>
      <w:r w:rsidRPr="009D64C5">
        <w:t xml:space="preserve"> </w:t>
      </w:r>
      <w:bookmarkStart w:id="442" w:name="Changes"/>
      <w:bookmarkStart w:id="443" w:name="_Toc504736030"/>
      <w:bookmarkStart w:id="444" w:name="_Toc31381063"/>
      <w:bookmarkStart w:id="445" w:name="_Toc248052775"/>
      <w:bookmarkStart w:id="446" w:name="_Toc268258176"/>
      <w:bookmarkStart w:id="447" w:name="_Toc461023368"/>
      <w:bookmarkStart w:id="448" w:name="_Toc517856380"/>
      <w:bookmarkEnd w:id="442"/>
      <w:r w:rsidRPr="009D64C5">
        <w:t>Changes</w:t>
      </w:r>
      <w:bookmarkEnd w:id="443"/>
      <w:r w:rsidRPr="009D64C5">
        <w:rPr>
          <w:u w:val="none"/>
        </w:rPr>
        <w:t>.</w:t>
      </w:r>
      <w:bookmarkEnd w:id="444"/>
    </w:p>
    <w:p w14:paraId="352C8A3B" w14:textId="77777777" w:rsidR="009B0AC1" w:rsidRPr="009D64C5" w:rsidRDefault="009B0AC1" w:rsidP="009B0AC1">
      <w:pPr>
        <w:pStyle w:val="11"/>
        <w:spacing w:before="40" w:after="120"/>
      </w:pPr>
      <w:bookmarkStart w:id="449" w:name="_Toc248052776"/>
      <w:bookmarkStart w:id="450" w:name="_Toc268258177"/>
      <w:bookmarkStart w:id="451" w:name="_Toc461023369"/>
      <w:bookmarkStart w:id="452" w:name="_Toc504736031"/>
      <w:bookmarkStart w:id="453" w:name="_Toc31381064"/>
      <w:r w:rsidRPr="009D64C5">
        <w:t>Directed Changes</w:t>
      </w:r>
      <w:bookmarkEnd w:id="449"/>
      <w:bookmarkEnd w:id="450"/>
      <w:bookmarkEnd w:id="451"/>
      <w:bookmarkEnd w:id="452"/>
      <w:r w:rsidRPr="009D64C5">
        <w:rPr>
          <w:u w:val="none"/>
        </w:rPr>
        <w:t>.</w:t>
      </w:r>
      <w:bookmarkEnd w:id="453"/>
    </w:p>
    <w:p w14:paraId="08BFD5F9" w14:textId="77777777" w:rsidR="009B0AC1" w:rsidRPr="009D64C5" w:rsidRDefault="009B0AC1" w:rsidP="009B0AC1">
      <w:pPr>
        <w:pStyle w:val="11Para"/>
        <w:spacing w:before="40" w:after="120"/>
        <w:jc w:val="both"/>
      </w:pPr>
      <w:r w:rsidRPr="009D64C5">
        <w:t>Only a Boeing Procurement Agent may, by Written Notice to Seller, make changes in any of the following (</w:t>
      </w:r>
      <w:r w:rsidRPr="009D64C5">
        <w:rPr>
          <w:b/>
        </w:rPr>
        <w:t>Change</w:t>
      </w:r>
      <w:r w:rsidRPr="009D64C5">
        <w:t xml:space="preserve">) as listed under A – I below. Seller will immediately comply with such directed Change. </w:t>
      </w:r>
    </w:p>
    <w:p w14:paraId="42807172"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lastRenderedPageBreak/>
        <w:t xml:space="preserve">technical requirements and descriptions, specifications, statement of work, drawings, and designs of Product, including a change in the Aircraft model on which the Product is installed; </w:t>
      </w:r>
    </w:p>
    <w:p w14:paraId="548D00E6"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 xml:space="preserve">Product shipment or packing methods; </w:t>
      </w:r>
    </w:p>
    <w:p w14:paraId="40685344"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services to be performed;</w:t>
      </w:r>
    </w:p>
    <w:p w14:paraId="7D4F3E20"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Quality requirements, as listed in Attachment 4;</w:t>
      </w:r>
    </w:p>
    <w:p w14:paraId="640F5D70"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 xml:space="preserve">place of Product delivery, inspection, acceptance, and place of performance of services; </w:t>
      </w:r>
    </w:p>
    <w:p w14:paraId="3C808FCB"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 xml:space="preserve">reasonable adjustments in Product quantities and delivery schedules, and date and time of performance of services; </w:t>
      </w:r>
    </w:p>
    <w:p w14:paraId="2B192D1F"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 xml:space="preserve">amount of Boeing-furnished property; </w:t>
      </w:r>
    </w:p>
    <w:p w14:paraId="7FE4D7F3" w14:textId="77777777"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the supplier to Seller of raw materials, parts, and components used in the manufacturing of Products; and</w:t>
      </w:r>
    </w:p>
    <w:p w14:paraId="093D6F61" w14:textId="17C04D19" w:rsidR="009B0AC1" w:rsidRPr="009D64C5" w:rsidRDefault="009B0AC1" w:rsidP="00A57E7E">
      <w:pPr>
        <w:pStyle w:val="ListParagraph"/>
        <w:numPr>
          <w:ilvl w:val="0"/>
          <w:numId w:val="67"/>
        </w:numPr>
        <w:spacing w:before="40" w:after="120"/>
        <w:ind w:left="1440"/>
        <w:jc w:val="both"/>
        <w:rPr>
          <w:rFonts w:ascii="Arial" w:hAnsi="Arial" w:cs="Arial"/>
          <w:sz w:val="24"/>
          <w:szCs w:val="24"/>
        </w:rPr>
      </w:pPr>
      <w:r w:rsidRPr="009D64C5">
        <w:rPr>
          <w:rFonts w:ascii="Arial" w:hAnsi="Arial" w:cs="Arial"/>
          <w:sz w:val="24"/>
          <w:szCs w:val="24"/>
        </w:rPr>
        <w:t xml:space="preserve">terms and conditions of this BSCA, if required to meet Boeing’s </w:t>
      </w:r>
      <w:r w:rsidR="004273AF" w:rsidRPr="009D64C5">
        <w:rPr>
          <w:rFonts w:ascii="Arial" w:hAnsi="Arial" w:cs="Arial"/>
          <w:sz w:val="24"/>
          <w:szCs w:val="24"/>
        </w:rPr>
        <w:t>obligations as</w:t>
      </w:r>
      <w:r w:rsidRPr="009D64C5">
        <w:rPr>
          <w:rFonts w:ascii="Arial" w:hAnsi="Arial" w:cs="Arial"/>
          <w:sz w:val="24"/>
          <w:szCs w:val="24"/>
        </w:rPr>
        <w:t xml:space="preserve"> a contractor/subcontractor to the United States Government or any other government agency.</w:t>
      </w:r>
    </w:p>
    <w:p w14:paraId="14E69782" w14:textId="77777777" w:rsidR="009B0AC1" w:rsidRPr="009D64C5" w:rsidRDefault="000A44C6" w:rsidP="009B0AC1">
      <w:pPr>
        <w:pStyle w:val="11Para"/>
        <w:spacing w:before="40" w:after="120"/>
        <w:jc w:val="both"/>
      </w:pPr>
      <w:ins w:id="454" w:author="Andy Ross" w:date="2020-01-31T16:26:00Z">
        <w:r w:rsidRPr="009D64C5">
          <w:t xml:space="preserve">Notwithstanding the foregoing, if Boeing provides direction that is not stated to be a Change, but that Seller considers to be a Change, Seller shall provide Boeing Written Notice to explain the nature of such change and its effect upon Seller’s performance, and Seller shall take no action to implement such change pending direction from </w:t>
        </w:r>
        <w:commentRangeStart w:id="455"/>
        <w:r w:rsidRPr="009D64C5">
          <w:t>Boeing</w:t>
        </w:r>
      </w:ins>
      <w:commentRangeEnd w:id="455"/>
      <w:ins w:id="456" w:author="Andy Ross" w:date="2020-02-01T09:34:00Z">
        <w:r w:rsidR="009E4550">
          <w:rPr>
            <w:rStyle w:val="CommentReference"/>
            <w:rFonts w:asciiTheme="minorHAnsi" w:hAnsiTheme="minorHAnsi" w:cstheme="minorBidi"/>
          </w:rPr>
          <w:commentReference w:id="455"/>
        </w:r>
      </w:ins>
      <w:ins w:id="457" w:author="Andy Ross" w:date="2020-01-31T16:26:00Z">
        <w:r w:rsidRPr="009D64C5">
          <w:t xml:space="preserve">.   </w:t>
        </w:r>
      </w:ins>
      <w:r w:rsidR="009B0AC1" w:rsidRPr="009D64C5">
        <w:t xml:space="preserve">Any actions by Seller, including implementation, related to </w:t>
      </w:r>
      <w:r w:rsidR="001C37A8" w:rsidRPr="009D64C5">
        <w:t>c</w:t>
      </w:r>
      <w:r w:rsidR="009B0AC1" w:rsidRPr="009D64C5">
        <w:t>hanges that are not authorized by a Boeing Procurement Agent do not create any rights for Seller or obligations for Boeing under this BSCA.</w:t>
      </w:r>
    </w:p>
    <w:p w14:paraId="6D4F23B3" w14:textId="77777777" w:rsidR="009B0AC1" w:rsidRPr="009D64C5" w:rsidRDefault="009B0AC1" w:rsidP="009B0AC1">
      <w:pPr>
        <w:pStyle w:val="11"/>
        <w:spacing w:before="40" w:after="120"/>
      </w:pPr>
      <w:bookmarkStart w:id="458" w:name="_Toc31381065"/>
      <w:r w:rsidRPr="009D64C5">
        <w:lastRenderedPageBreak/>
        <w:t>Cost Impact; Obsolescence; Excess Inventory</w:t>
      </w:r>
      <w:r w:rsidRPr="009D64C5">
        <w:rPr>
          <w:u w:val="none"/>
        </w:rPr>
        <w:t>.</w:t>
      </w:r>
      <w:bookmarkEnd w:id="458"/>
    </w:p>
    <w:p w14:paraId="10198331" w14:textId="77777777" w:rsidR="009B0AC1" w:rsidRPr="009D64C5" w:rsidRDefault="009B0AC1" w:rsidP="009B0AC1">
      <w:pPr>
        <w:pStyle w:val="111"/>
        <w:spacing w:before="40" w:after="120"/>
      </w:pPr>
      <w:r w:rsidRPr="009D64C5">
        <w:t>If within thirty (30) calendar days of Seller’s receipt of a Boeing directed Change Seller provides cost data to Boeing in writing that substantiates an increase or decrease in the cost of the Product or time required to perform under this BSCA solely caused by the Boeing directed Change, Boeing may make an equitable adjustment to the Production Price and schedule. If in Boeing’s reasonable judgment a Change should result in a reduction in the Production Price or schedule, then Attachment 1 will be adjusted accordingly. The Rates and Factors set forth in Exhibit 1 to this BSCA, if applicable will be used to determine the equitable adjustment of the Production Price.</w:t>
      </w:r>
    </w:p>
    <w:p w14:paraId="3DCA9756" w14:textId="77777777" w:rsidR="00C661BE" w:rsidRPr="009D64C5" w:rsidRDefault="009B0AC1" w:rsidP="00C661BE">
      <w:pPr>
        <w:pStyle w:val="111"/>
        <w:spacing w:before="40" w:after="120"/>
      </w:pPr>
      <w:r w:rsidRPr="009D64C5">
        <w:t xml:space="preserve">If Seller substantiates in writing within thirty (30) calendar days after Boeing’s directed Change that a specific property was made obsolete or became excess inventory solely attributable to the Change, Boeing may direct the disposition of such property. </w:t>
      </w:r>
    </w:p>
    <w:p w14:paraId="201CA259" w14:textId="77777777" w:rsidR="00C661BE" w:rsidRPr="009D64C5" w:rsidRDefault="00C661BE" w:rsidP="00C661BE">
      <w:pPr>
        <w:pStyle w:val="11"/>
        <w:spacing w:before="40" w:after="120"/>
        <w:rPr>
          <w:moveTo w:id="459" w:author="Andy Ross" w:date="2020-01-31T16:26:00Z"/>
        </w:rPr>
      </w:pPr>
      <w:bookmarkStart w:id="460" w:name="_Toc31381066"/>
      <w:ins w:id="461" w:author="Andy Ross" w:date="2020-01-31T16:26:00Z">
        <w:r w:rsidRPr="009D64C5">
          <w:t>Test</w:t>
        </w:r>
      </w:ins>
      <w:moveToRangeStart w:id="462" w:author="Andy Ross" w:date="2020-01-31T16:26:00Z" w:name="move31380428"/>
      <w:moveTo w:id="463" w:author="Andy Ross" w:date="2020-01-31T16:26:00Z">
        <w:r w:rsidRPr="009D64C5">
          <w:t xml:space="preserve"> Changes required by Regulatory, Certification or Industry Standards.</w:t>
        </w:r>
        <w:bookmarkEnd w:id="460"/>
      </w:moveTo>
    </w:p>
    <w:p w14:paraId="0CE92163" w14:textId="475A74EC" w:rsidR="00C661BE" w:rsidRPr="009D64C5" w:rsidRDefault="00C661BE" w:rsidP="00D14C0B">
      <w:pPr>
        <w:pStyle w:val="111"/>
        <w:numPr>
          <w:ilvl w:val="0"/>
          <w:numId w:val="0"/>
        </w:numPr>
        <w:ind w:firstLine="1440"/>
        <w:rPr>
          <w:moveTo w:id="464" w:author="Andy Ross" w:date="2020-01-31T16:26:00Z"/>
        </w:rPr>
      </w:pPr>
      <w:moveTo w:id="465" w:author="Andy Ross" w:date="2020-01-31T16:26:00Z">
        <w:r w:rsidRPr="009D64C5">
          <w:t xml:space="preserve">Notwithstanding anything to the contrary in this BSCA, Seller will pay all of Seller’s costs and Boeing’s costs for all Changes that are the result of (i) implementing regulatory or certification requirements or (ii) updating to or maintaining current industry standards. </w:t>
        </w:r>
      </w:moveTo>
    </w:p>
    <w:p w14:paraId="66B287CA" w14:textId="77777777" w:rsidR="009B0AC1" w:rsidRPr="009D64C5" w:rsidRDefault="009B0AC1" w:rsidP="009B0AC1">
      <w:pPr>
        <w:pStyle w:val="11"/>
        <w:spacing w:before="40" w:after="120"/>
      </w:pPr>
      <w:bookmarkStart w:id="466" w:name="_Toc31381067"/>
      <w:moveToRangeEnd w:id="462"/>
      <w:r w:rsidRPr="009D64C5">
        <w:t>Additional Terms and Conditions</w:t>
      </w:r>
      <w:r w:rsidRPr="009D64C5">
        <w:rPr>
          <w:u w:val="none"/>
        </w:rPr>
        <w:t>.</w:t>
      </w:r>
      <w:bookmarkEnd w:id="466"/>
    </w:p>
    <w:p w14:paraId="0D471640" w14:textId="77777777" w:rsidR="00217E9C" w:rsidRPr="00FC7823" w:rsidRDefault="009B0AC1" w:rsidP="00D14C0B">
      <w:pPr>
        <w:pStyle w:val="11Para"/>
        <w:jc w:val="both"/>
      </w:pPr>
      <w:r w:rsidRPr="00FC7823">
        <w:t xml:space="preserve">If a Product is used in the development, manufacturing or support of a New Aircraft, additional terms and conditions described in Attachment 4 to this BSCA will apply. </w:t>
      </w:r>
    </w:p>
    <w:p w14:paraId="33D7AF17" w14:textId="04AA1DD5" w:rsidR="00217E9C" w:rsidRPr="009D64C5" w:rsidRDefault="00217E9C" w:rsidP="00217E9C">
      <w:pPr>
        <w:pStyle w:val="11"/>
        <w:spacing w:before="120" w:after="120"/>
        <w:rPr>
          <w:ins w:id="467" w:author="Andy Ross" w:date="2020-01-31T16:26:00Z"/>
        </w:rPr>
      </w:pPr>
      <w:bookmarkStart w:id="468" w:name="_Toc31381068"/>
      <w:ins w:id="469" w:author="Andy Ross" w:date="2020-01-31T16:26:00Z">
        <w:r w:rsidRPr="009D64C5">
          <w:t>Changes to Production Rate and Firing Order</w:t>
        </w:r>
        <w:bookmarkEnd w:id="468"/>
      </w:ins>
    </w:p>
    <w:p w14:paraId="7464E171" w14:textId="411B64F2" w:rsidR="00217E9C" w:rsidRPr="009D64C5" w:rsidRDefault="00217E9C" w:rsidP="00217E9C">
      <w:pPr>
        <w:pStyle w:val="111"/>
        <w:spacing w:before="120" w:after="120"/>
      </w:pPr>
      <w:r w:rsidRPr="009D64C5">
        <w:rPr>
          <w:u w:val="single"/>
        </w:rPr>
        <w:t>Schedule Acceleration</w:t>
      </w:r>
      <w:del w:id="470" w:author="Andy Ross" w:date="2020-01-31T16:26:00Z">
        <w:r w:rsidR="009B0AC1" w:rsidRPr="00885A15">
          <w:delText xml:space="preserve"> / </w:delText>
        </w:r>
        <w:commentRangeStart w:id="471"/>
        <w:r w:rsidR="009B0AC1" w:rsidRPr="009E4550">
          <w:rPr>
            <w:highlight w:val="yellow"/>
          </w:rPr>
          <w:delText>Deceleration</w:delText>
        </w:r>
      </w:del>
      <w:commentRangeEnd w:id="471"/>
      <w:r w:rsidR="009E4550">
        <w:rPr>
          <w:rStyle w:val="CommentReference"/>
          <w:rFonts w:asciiTheme="minorHAnsi" w:eastAsiaTheme="minorHAnsi" w:hAnsiTheme="minorHAnsi" w:cstheme="minorBidi"/>
        </w:rPr>
        <w:commentReference w:id="471"/>
      </w:r>
      <w:del w:id="472" w:author="Andy Ross" w:date="2020-01-31T16:26:00Z">
        <w:r w:rsidR="009B0AC1" w:rsidRPr="009E4550">
          <w:rPr>
            <w:highlight w:val="yellow"/>
          </w:rPr>
          <w:delText>.</w:delText>
        </w:r>
      </w:del>
      <w:ins w:id="473" w:author="Andy Ross" w:date="2020-01-31T16:26:00Z">
        <w:r w:rsidRPr="009E4550">
          <w:rPr>
            <w:highlight w:val="yellow"/>
          </w:rPr>
          <w:t>.</w:t>
        </w:r>
        <w:r w:rsidRPr="009D64C5">
          <w:t xml:space="preserve"> </w:t>
        </w:r>
      </w:ins>
    </w:p>
    <w:p w14:paraId="6A102C64" w14:textId="52FC6AC9" w:rsidR="009B0AC1" w:rsidRPr="00FC7823" w:rsidRDefault="00217E9C" w:rsidP="00D14C0B">
      <w:pPr>
        <w:pStyle w:val="11Para"/>
        <w:jc w:val="both"/>
        <w:rPr>
          <w:ins w:id="474" w:author="Andy Ross" w:date="2020-01-31T16:26:00Z"/>
        </w:rPr>
      </w:pPr>
      <w:r w:rsidRPr="009D64C5">
        <w:t xml:space="preserve">Boeing may revise its production schedule for changes in production rate and revisions to the firing order. Such changes may result in changes to the Product delivery schedule. Seller will protect for such production schedule changes and will </w:t>
      </w:r>
      <w:ins w:id="475" w:author="Andy Ross" w:date="2020-01-31T16:26:00Z">
        <w:r w:rsidRPr="009D64C5">
          <w:t xml:space="preserve">use best efforts to </w:t>
        </w:r>
      </w:ins>
      <w:r w:rsidRPr="009D64C5">
        <w:t xml:space="preserve">implement such changes </w:t>
      </w:r>
      <w:del w:id="476" w:author="Andy Ross" w:date="2020-01-31T16:26:00Z">
        <w:r w:rsidR="009B0AC1" w:rsidRPr="00885A15">
          <w:delText>within</w:delText>
        </w:r>
      </w:del>
      <w:ins w:id="477" w:author="Andy Ross" w:date="2020-01-31T16:26:00Z">
        <w:r w:rsidRPr="009D64C5">
          <w:t>as soon as possible, but no later than</w:t>
        </w:r>
      </w:ins>
      <w:r w:rsidRPr="009D64C5">
        <w:t xml:space="preserve"> thirty (30) calendar days of Written Notice or upon the implementation date identified by Boeing, whichever is later. </w:t>
      </w:r>
      <w:ins w:id="478" w:author="Andy Ross" w:date="2020-01-31T16:26:00Z">
        <w:r w:rsidRPr="009D64C5">
          <w:t xml:space="preserve">Notwithstanding Sections 10.1 and 10.2, Seller will not be entitled to an equitable adjustment for such changes in schedule. </w:t>
        </w:r>
      </w:ins>
    </w:p>
    <w:p w14:paraId="4CA87C0F" w14:textId="77777777" w:rsidR="00393ECF" w:rsidRPr="009D64C5" w:rsidRDefault="00393ECF" w:rsidP="00D14C0B">
      <w:pPr>
        <w:pStyle w:val="111"/>
        <w:spacing w:before="120" w:after="120"/>
        <w:rPr>
          <w:ins w:id="479" w:author="Andy Ross" w:date="2020-01-31T16:26:00Z"/>
        </w:rPr>
      </w:pPr>
      <w:ins w:id="480" w:author="Andy Ross" w:date="2020-01-31T16:26:00Z">
        <w:r w:rsidRPr="009D64C5">
          <w:rPr>
            <w:u w:val="single"/>
          </w:rPr>
          <w:t>Schedule Deceleration</w:t>
        </w:r>
        <w:r w:rsidRPr="009D64C5">
          <w:t>.</w:t>
        </w:r>
      </w:ins>
    </w:p>
    <w:p w14:paraId="00C3B4C8" w14:textId="32C4AA45" w:rsidR="00393ECF" w:rsidRPr="009D64C5" w:rsidRDefault="00393ECF" w:rsidP="00D14C0B">
      <w:pPr>
        <w:pStyle w:val="11Para"/>
        <w:spacing w:before="120" w:after="120"/>
        <w:jc w:val="both"/>
      </w:pPr>
      <w:ins w:id="481" w:author="Andy Ross" w:date="2020-01-31T16:26:00Z">
        <w:r w:rsidRPr="009D64C5">
          <w:t xml:space="preserve">Boeing may revise its production schedule for changes in production rate and revisions to the firing order. Such changes may result in changes to the Product delivery schedule in an Order. Seller will protect for such production schedule changes and will use best efforts to implement such changes as soon as possible, but no later than ten (10) calendar days of Written Notice or upon the implementation date identified by Boeing, whichever is </w:t>
        </w:r>
        <w:commentRangeStart w:id="482"/>
        <w:r w:rsidRPr="009D64C5">
          <w:t>later</w:t>
        </w:r>
      </w:ins>
      <w:commentRangeEnd w:id="482"/>
      <w:ins w:id="483" w:author="Andy Ross" w:date="2020-02-01T09:36:00Z">
        <w:r w:rsidR="009E4550">
          <w:rPr>
            <w:rStyle w:val="CommentReference"/>
            <w:rFonts w:asciiTheme="minorHAnsi" w:hAnsiTheme="minorHAnsi" w:cstheme="minorBidi"/>
          </w:rPr>
          <w:commentReference w:id="482"/>
        </w:r>
      </w:ins>
      <w:ins w:id="484" w:author="Andy Ross" w:date="2020-01-31T16:26:00Z">
        <w:r w:rsidRPr="009D64C5">
          <w:t xml:space="preserve">. </w:t>
        </w:r>
      </w:ins>
      <w:r w:rsidRPr="009D64C5">
        <w:t xml:space="preserve">Notwithstanding Sections 10.1 and 10.2, Seller will not be entitled to an equitable adjustment for such changes in schedule. </w:t>
      </w:r>
    </w:p>
    <w:p w14:paraId="6EFAFC0C" w14:textId="77777777" w:rsidR="009B0AC1" w:rsidRPr="009D64C5" w:rsidRDefault="009B0AC1" w:rsidP="009B0AC1">
      <w:pPr>
        <w:pStyle w:val="11"/>
        <w:spacing w:before="40" w:after="120"/>
      </w:pPr>
      <w:bookmarkStart w:id="485" w:name="_Toc461523281"/>
      <w:bookmarkStart w:id="486" w:name="_Toc31381069"/>
      <w:r w:rsidRPr="009D64C5">
        <w:t>Seller Initiated Changes Resulting from Component Changes</w:t>
      </w:r>
      <w:bookmarkEnd w:id="485"/>
      <w:bookmarkEnd w:id="486"/>
    </w:p>
    <w:p w14:paraId="2DA45CAF" w14:textId="389976D0" w:rsidR="009B0AC1" w:rsidRPr="009D64C5" w:rsidRDefault="009B0AC1" w:rsidP="009B0AC1">
      <w:pPr>
        <w:pStyle w:val="11Para"/>
        <w:spacing w:before="40" w:after="120"/>
        <w:jc w:val="both"/>
      </w:pPr>
      <w:r w:rsidRPr="009D64C5">
        <w:t>This Section 10.</w:t>
      </w:r>
      <w:del w:id="487" w:author="Andy Ross" w:date="2020-01-31T16:26:00Z">
        <w:r w:rsidRPr="00BF6C11">
          <w:delText>5</w:delText>
        </w:r>
      </w:del>
      <w:ins w:id="488" w:author="Andy Ross" w:date="2020-01-31T16:26:00Z">
        <w:r w:rsidR="00117629">
          <w:t>6</w:t>
        </w:r>
      </w:ins>
      <w:r w:rsidRPr="009D64C5">
        <w:t xml:space="preserve"> does not apply to Boeing Designed Products.</w:t>
      </w:r>
    </w:p>
    <w:p w14:paraId="1584826A" w14:textId="77777777" w:rsidR="009B0AC1" w:rsidRPr="009D64C5" w:rsidRDefault="009B0AC1" w:rsidP="009B0AC1">
      <w:pPr>
        <w:pStyle w:val="11Para"/>
        <w:spacing w:before="40" w:after="120"/>
        <w:jc w:val="both"/>
      </w:pPr>
      <w:r w:rsidRPr="009D64C5">
        <w:lastRenderedPageBreak/>
        <w:t>Subject to Section 10.6, if Seller changes a Product as a result of its inability to obtain components for reasons not related to Boeing, Seller will make such change at its expense. Seller will reimburse Boeing for Boeing’s costs related to such change including costs associated with incorporating the changed Product into the Aircraft. Boeing will provide Seller with an estimate of such Boeing costs within thirty (30) calendar days of Seller’s written request for change under this Section 10. Seller will reimburse Boeing its costs via Setoff.</w:t>
      </w:r>
    </w:p>
    <w:p w14:paraId="178BD202" w14:textId="77777777" w:rsidR="009B0AC1" w:rsidRPr="009D64C5" w:rsidRDefault="009B0AC1" w:rsidP="009B0AC1">
      <w:pPr>
        <w:pStyle w:val="11"/>
        <w:spacing w:before="40" w:after="120"/>
      </w:pPr>
      <w:bookmarkStart w:id="489" w:name="_Toc504736034"/>
      <w:bookmarkStart w:id="490" w:name="_Toc31381070"/>
      <w:r w:rsidRPr="009D64C5">
        <w:t>Configuration Control</w:t>
      </w:r>
      <w:bookmarkEnd w:id="489"/>
      <w:r w:rsidRPr="009D64C5">
        <w:rPr>
          <w:u w:val="none"/>
        </w:rPr>
        <w:t>.</w:t>
      </w:r>
      <w:bookmarkEnd w:id="490"/>
    </w:p>
    <w:p w14:paraId="6A0464BA" w14:textId="726FE293" w:rsidR="009B0AC1" w:rsidRPr="009D64C5" w:rsidRDefault="009B0AC1" w:rsidP="009B0AC1">
      <w:pPr>
        <w:pStyle w:val="11Para"/>
        <w:spacing w:before="40" w:after="120"/>
        <w:jc w:val="both"/>
      </w:pPr>
      <w:r w:rsidRPr="009D64C5">
        <w:t>This Section 10.</w:t>
      </w:r>
      <w:del w:id="491" w:author="Andy Ross" w:date="2020-01-31T16:26:00Z">
        <w:r w:rsidRPr="00885A15">
          <w:delText>6</w:delText>
        </w:r>
      </w:del>
      <w:ins w:id="492" w:author="Andy Ross" w:date="2020-01-31T16:26:00Z">
        <w:r w:rsidR="00117629">
          <w:t>7</w:t>
        </w:r>
      </w:ins>
      <w:r w:rsidRPr="009D64C5">
        <w:t xml:space="preserve"> does not apply to Boeing Designed Products.</w:t>
      </w:r>
    </w:p>
    <w:p w14:paraId="459910C8" w14:textId="77777777" w:rsidR="009B0AC1" w:rsidRPr="009D64C5" w:rsidRDefault="009B0AC1" w:rsidP="009B0AC1">
      <w:pPr>
        <w:pStyle w:val="11Para"/>
        <w:spacing w:before="40" w:after="120"/>
        <w:jc w:val="both"/>
      </w:pPr>
      <w:r w:rsidRPr="009D64C5">
        <w:t>Seller agrees not to make any change in materials, processes or design details of the Product after Boeing qualification or approval without written approval from Boeing. This will include changes in materials, processes or design details by Seller’s subcontractors. In addition to these changes, changes which would affect the Product or any component part thereof with regard to (a) part number identification, (b) physical or functional interchangeability, or (c) repair and overhaul procedures and processes and material changes which affect these procedures without prior written approval of Boeing is prohibited. If such approval is granted, all part numbers and the originals of all Drawings and data will be revised and provided to Boeing accordingly. Seller will place the above clause in all its subcontracts supporting this BSCA.</w:t>
      </w:r>
    </w:p>
    <w:p w14:paraId="1C25A100" w14:textId="77777777" w:rsidR="009B0AC1" w:rsidRPr="009D64C5" w:rsidRDefault="009B0AC1" w:rsidP="009B0AC1">
      <w:pPr>
        <w:pStyle w:val="Heading1"/>
        <w:tabs>
          <w:tab w:val="clear" w:pos="360"/>
        </w:tabs>
        <w:spacing w:before="40" w:after="120"/>
      </w:pPr>
      <w:bookmarkStart w:id="493" w:name="_12.2__Computation"/>
      <w:bookmarkStart w:id="494" w:name="CostImprovement"/>
      <w:bookmarkStart w:id="495" w:name="_Toc31381071"/>
      <w:bookmarkStart w:id="496" w:name="_Toc218066767"/>
      <w:bookmarkStart w:id="497" w:name="_Toc245278313"/>
      <w:bookmarkStart w:id="498" w:name="_Toc272768587"/>
      <w:bookmarkEnd w:id="445"/>
      <w:bookmarkEnd w:id="446"/>
      <w:bookmarkEnd w:id="447"/>
      <w:bookmarkEnd w:id="448"/>
      <w:bookmarkEnd w:id="493"/>
      <w:bookmarkEnd w:id="494"/>
      <w:r w:rsidRPr="009D64C5">
        <w:t>Continuous Cost Improvements and Examination of Records</w:t>
      </w:r>
      <w:r w:rsidRPr="009D64C5">
        <w:rPr>
          <w:u w:val="none"/>
        </w:rPr>
        <w:t>.</w:t>
      </w:r>
      <w:bookmarkEnd w:id="495"/>
    </w:p>
    <w:p w14:paraId="6A9E3665" w14:textId="77777777" w:rsidR="009B0AC1" w:rsidRPr="009D64C5" w:rsidRDefault="009B0AC1" w:rsidP="009B0AC1">
      <w:pPr>
        <w:pStyle w:val="11"/>
        <w:spacing w:before="40" w:after="120"/>
      </w:pPr>
      <w:bookmarkStart w:id="499" w:name="CostTransparency"/>
      <w:bookmarkStart w:id="500" w:name="_Toc31381072"/>
      <w:bookmarkEnd w:id="499"/>
      <w:r w:rsidRPr="009D64C5">
        <w:t>Cost Transparency and Examination of Records</w:t>
      </w:r>
      <w:r w:rsidRPr="009D64C5">
        <w:rPr>
          <w:u w:val="none"/>
        </w:rPr>
        <w:t>.</w:t>
      </w:r>
      <w:bookmarkEnd w:id="500"/>
    </w:p>
    <w:p w14:paraId="52999FC6" w14:textId="77777777" w:rsidR="009B0AC1" w:rsidRPr="009D64C5" w:rsidRDefault="009B0AC1" w:rsidP="009B0AC1">
      <w:pPr>
        <w:pStyle w:val="11Para"/>
        <w:spacing w:before="40" w:after="120"/>
        <w:jc w:val="both"/>
      </w:pPr>
      <w:bookmarkStart w:id="501" w:name="_Toc531181120"/>
      <w:r w:rsidRPr="009D64C5">
        <w:t>Seller will retain all financial records and documents pertaining to the Product for a period of no less than three (3) years after the expiration of the latest period of performance listed in Attachment 1 of this BSCA, or final payment to Seller, whichever is later. Such records and documents will date back to the earlier of the Effective Date or any written authorization by Boeing to Seller to proceed associated with this BSCA. Records and documents will include the following, collectively defined as (</w:t>
      </w:r>
      <w:r w:rsidRPr="009D64C5">
        <w:rPr>
          <w:b/>
        </w:rPr>
        <w:t>Seller Records</w:t>
      </w:r>
      <w:r w:rsidRPr="009D64C5">
        <w:t>):</w:t>
      </w:r>
      <w:bookmarkEnd w:id="501"/>
    </w:p>
    <w:p w14:paraId="6A935C06"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catalogs;</w:t>
      </w:r>
    </w:p>
    <w:p w14:paraId="323E3E01"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price lists;</w:t>
      </w:r>
    </w:p>
    <w:p w14:paraId="18DD6E74"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invoices;</w:t>
      </w:r>
    </w:p>
    <w:p w14:paraId="01E31390"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Tooling and tooling expenses;</w:t>
      </w:r>
    </w:p>
    <w:p w14:paraId="7F72305C"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packaging, packaging materials, and shipping and handling</w:t>
      </w:r>
    </w:p>
    <w:p w14:paraId="5AB62A57"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purchase orders;</w:t>
      </w:r>
    </w:p>
    <w:p w14:paraId="1983322F"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underlying data and basis for cost estimates and incurred cost;</w:t>
      </w:r>
    </w:p>
    <w:p w14:paraId="59290219" w14:textId="49541983"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 xml:space="preserve">depreciation schedules and amortization schedules for </w:t>
      </w:r>
      <w:del w:id="502" w:author="Andy Ross" w:date="2020-01-31T16:26:00Z">
        <w:r w:rsidRPr="00BF6C11">
          <w:rPr>
            <w:rFonts w:ascii="Arial" w:hAnsi="Arial" w:cs="Arial"/>
            <w:sz w:val="24"/>
            <w:szCs w:val="24"/>
          </w:rPr>
          <w:delText>non-recurring</w:delText>
        </w:r>
      </w:del>
      <w:ins w:id="503" w:author="Andy Ross" w:date="2020-01-31T16:26:00Z">
        <w:r w:rsidRPr="009D64C5">
          <w:rPr>
            <w:rFonts w:ascii="Arial" w:hAnsi="Arial" w:cs="Arial"/>
            <w:sz w:val="24"/>
            <w:szCs w:val="24"/>
          </w:rPr>
          <w:t>nonrecurring</w:t>
        </w:r>
      </w:ins>
      <w:r w:rsidRPr="009D64C5">
        <w:rPr>
          <w:rFonts w:ascii="Arial" w:hAnsi="Arial" w:cs="Arial"/>
          <w:sz w:val="24"/>
          <w:szCs w:val="24"/>
        </w:rPr>
        <w:t xml:space="preserve"> </w:t>
      </w:r>
      <w:commentRangeStart w:id="504"/>
      <w:r w:rsidRPr="009D64C5">
        <w:rPr>
          <w:rFonts w:ascii="Arial" w:hAnsi="Arial" w:cs="Arial"/>
          <w:sz w:val="24"/>
          <w:szCs w:val="24"/>
        </w:rPr>
        <w:t>expenses</w:t>
      </w:r>
      <w:commentRangeEnd w:id="504"/>
      <w:r w:rsidR="009E4550">
        <w:rPr>
          <w:rStyle w:val="CommentReference"/>
        </w:rPr>
        <w:commentReference w:id="504"/>
      </w:r>
      <w:r w:rsidRPr="009D64C5">
        <w:rPr>
          <w:rFonts w:ascii="Arial" w:hAnsi="Arial" w:cs="Arial"/>
          <w:sz w:val="24"/>
          <w:szCs w:val="24"/>
        </w:rPr>
        <w:t>;</w:t>
      </w:r>
    </w:p>
    <w:p w14:paraId="15426ECC"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proposed costs associated with any proposals, invoices, or claims; and</w:t>
      </w:r>
    </w:p>
    <w:p w14:paraId="30A1494C" w14:textId="77777777" w:rsidR="009B0AC1" w:rsidRPr="009D64C5" w:rsidRDefault="009B0AC1" w:rsidP="009B0AC1">
      <w:pPr>
        <w:pStyle w:val="ListParagraph"/>
        <w:numPr>
          <w:ilvl w:val="0"/>
          <w:numId w:val="17"/>
        </w:numPr>
        <w:spacing w:before="40" w:after="120"/>
        <w:ind w:left="1440"/>
        <w:jc w:val="both"/>
        <w:rPr>
          <w:rFonts w:ascii="Arial" w:hAnsi="Arial" w:cs="Arial"/>
          <w:sz w:val="24"/>
          <w:szCs w:val="24"/>
        </w:rPr>
      </w:pPr>
      <w:r w:rsidRPr="009D64C5">
        <w:rPr>
          <w:rFonts w:ascii="Arial" w:hAnsi="Arial" w:cs="Arial"/>
          <w:sz w:val="24"/>
          <w:szCs w:val="24"/>
        </w:rPr>
        <w:t>inventory records.</w:t>
      </w:r>
    </w:p>
    <w:p w14:paraId="3685C380" w14:textId="77777777" w:rsidR="009B0AC1" w:rsidRPr="009D64C5" w:rsidRDefault="009B0AC1" w:rsidP="009B0AC1">
      <w:pPr>
        <w:pStyle w:val="11Para"/>
        <w:spacing w:before="40" w:after="120"/>
        <w:jc w:val="both"/>
      </w:pPr>
      <w:r w:rsidRPr="009D64C5">
        <w:t>Boeing will have the right to examine, reproduce, and audit all such Seller Records at Seller’ facility during regular business hours provided Boeing gives Seller at least thirty (30) days of prior Written Notice.</w:t>
      </w:r>
    </w:p>
    <w:p w14:paraId="44A9C5A3" w14:textId="77777777" w:rsidR="009B0AC1" w:rsidRPr="009D64C5" w:rsidRDefault="009B0AC1" w:rsidP="009B0AC1">
      <w:pPr>
        <w:pStyle w:val="11"/>
        <w:spacing w:before="40" w:after="120"/>
      </w:pPr>
      <w:bookmarkStart w:id="505" w:name="_Toc31381073"/>
      <w:r w:rsidRPr="009D64C5">
        <w:lastRenderedPageBreak/>
        <w:t>Productivity Improvements</w:t>
      </w:r>
      <w:r w:rsidRPr="009D64C5">
        <w:rPr>
          <w:u w:val="none"/>
        </w:rPr>
        <w:t>.</w:t>
      </w:r>
      <w:bookmarkEnd w:id="505"/>
    </w:p>
    <w:p w14:paraId="400FEAA3" w14:textId="3A639706" w:rsidR="009B0AC1" w:rsidRPr="009D64C5" w:rsidRDefault="009B0AC1" w:rsidP="009B0AC1">
      <w:pPr>
        <w:pStyle w:val="11Para"/>
        <w:spacing w:before="40" w:after="120"/>
        <w:jc w:val="both"/>
      </w:pPr>
      <w:r w:rsidRPr="009D64C5">
        <w:t xml:space="preserve">To achieve continuous cost improvements for the Product, Seller will ensure cost transparency and productivity improvements which will be passed through to Boeing via improved prices, including Production Prices under this BSCA. This includes amortization of Seller’s </w:t>
      </w:r>
      <w:del w:id="506" w:author="Andy Ross" w:date="2020-01-31T16:26:00Z">
        <w:r w:rsidRPr="00885A15">
          <w:delText>non-</w:delText>
        </w:r>
        <w:commentRangeStart w:id="507"/>
        <w:r w:rsidRPr="00885A15">
          <w:delText>recurring</w:delText>
        </w:r>
      </w:del>
      <w:ins w:id="508" w:author="Andy Ross" w:date="2020-01-31T16:26:00Z">
        <w:r w:rsidRPr="009D64C5">
          <w:t>nonrecurring</w:t>
        </w:r>
      </w:ins>
      <w:commentRangeEnd w:id="507"/>
      <w:ins w:id="509" w:author="Andy Ross" w:date="2020-02-01T09:37:00Z">
        <w:r w:rsidR="009E4550">
          <w:rPr>
            <w:rStyle w:val="CommentReference"/>
            <w:rFonts w:asciiTheme="minorHAnsi" w:hAnsiTheme="minorHAnsi" w:cstheme="minorBidi"/>
          </w:rPr>
          <w:commentReference w:id="507"/>
        </w:r>
      </w:ins>
      <w:r w:rsidRPr="009D64C5">
        <w:t xml:space="preserve"> cost unless otherwise agreed upon under this BSCA.</w:t>
      </w:r>
    </w:p>
    <w:p w14:paraId="3DA942AF" w14:textId="77777777" w:rsidR="009B0AC1" w:rsidRPr="009D64C5" w:rsidRDefault="009B0AC1" w:rsidP="009B0AC1">
      <w:pPr>
        <w:pStyle w:val="11Para"/>
        <w:spacing w:before="40" w:after="120"/>
        <w:jc w:val="both"/>
      </w:pPr>
      <w:r w:rsidRPr="009D64C5">
        <w:t>Boeing and Seller will agree on a plan that includes defined elements, including but not limited to price improvement targets (e.g., Partnering for Success or other targets), cycle and lead time (as defined in Attachment 1 to this BSCA) reductions, Product weight reductions, tooling, packaging, packaging materials, and shipping and handling, process, technology and quality improvements, lean projects, demand planning, footprint, specification optimization etc. (</w:t>
      </w:r>
      <w:r w:rsidRPr="009D64C5">
        <w:rPr>
          <w:b/>
        </w:rPr>
        <w:t>Criteria</w:t>
      </w:r>
      <w:r w:rsidRPr="009D64C5">
        <w:t>), to achieve productivity targets resulting in agreed upon Production Price improvements for Boeing (</w:t>
      </w:r>
      <w:r w:rsidRPr="009D64C5">
        <w:rPr>
          <w:b/>
        </w:rPr>
        <w:t>Joint Productivity Plan</w:t>
      </w:r>
      <w:r w:rsidRPr="009D64C5">
        <w:t xml:space="preserve">) under this BSCA. Seller will present such Joint Productivity Plan to Boeing no later than ninety (90) calendar days after the Effective Date or after Airplane Type Certification, whichever occurs later. </w:t>
      </w:r>
      <w:ins w:id="510" w:author="Andy Ross" w:date="2020-01-31T16:26:00Z">
        <w:r w:rsidR="00E17B9C" w:rsidRPr="009D64C5">
          <w:t xml:space="preserve">Should Seller fail to submit a Joint Productivity Plan within such period, or </w:t>
        </w:r>
      </w:ins>
      <w:r w:rsidR="00E17B9C" w:rsidRPr="009D64C5">
        <w:t xml:space="preserve">should </w:t>
      </w:r>
      <w:r w:rsidRPr="009D64C5">
        <w:t>Seller and Boeing</w:t>
      </w:r>
      <w:r w:rsidR="00E17B9C" w:rsidRPr="009D64C5">
        <w:t xml:space="preserve"> </w:t>
      </w:r>
      <w:r w:rsidRPr="009D64C5">
        <w:t xml:space="preserve">not agree on a Joint Productivity Plan within sixty (60) calendar days after submittal to Boeing, Boeing will prescribe and Seller will be held accountable to specific Criteria and an implementation </w:t>
      </w:r>
      <w:commentRangeStart w:id="511"/>
      <w:r w:rsidRPr="009D64C5">
        <w:t>schedule</w:t>
      </w:r>
      <w:commentRangeEnd w:id="511"/>
      <w:r w:rsidR="009E4550">
        <w:rPr>
          <w:rStyle w:val="CommentReference"/>
          <w:rFonts w:asciiTheme="minorHAnsi" w:hAnsiTheme="minorHAnsi" w:cstheme="minorBidi"/>
        </w:rPr>
        <w:commentReference w:id="511"/>
      </w:r>
      <w:r w:rsidRPr="009D64C5">
        <w:t>.</w:t>
      </w:r>
    </w:p>
    <w:p w14:paraId="21701AC1" w14:textId="77777777" w:rsidR="009B0AC1" w:rsidRPr="009D64C5" w:rsidRDefault="009B0AC1" w:rsidP="009B0AC1">
      <w:pPr>
        <w:pStyle w:val="11Para"/>
        <w:spacing w:before="40" w:after="120"/>
        <w:jc w:val="both"/>
      </w:pPr>
      <w:r w:rsidRPr="009D64C5">
        <w:t xml:space="preserve">Each Joint Productivity Plan will comply with Boeing Form X30674 “Supplier Price Reduction Proposal” and will include an implementation schedule. Each Party will be responsible for its own implementation costs. Costs for Boeing generated items that benefit the Seller, or would benefit the Seller if implemented, will be shared between the Parties. </w:t>
      </w:r>
    </w:p>
    <w:p w14:paraId="64BF1628" w14:textId="77777777" w:rsidR="009B0AC1" w:rsidRPr="009D64C5" w:rsidRDefault="009B0AC1" w:rsidP="009B0AC1">
      <w:pPr>
        <w:pStyle w:val="11Para"/>
        <w:spacing w:before="40" w:after="120"/>
        <w:jc w:val="both"/>
      </w:pPr>
      <w:r w:rsidRPr="009D64C5">
        <w:t>All cost improvements achieved by Seller will be shared and will result in lower Production Prices and this BSCA will be updated accordingly. The Parties will review the Joint Productivity Plan annually and will continuously work to identify opportunities to share the benefits of productive improvements.</w:t>
      </w:r>
    </w:p>
    <w:p w14:paraId="7B18BD7B" w14:textId="77777777" w:rsidR="009B0AC1" w:rsidRPr="009D64C5" w:rsidRDefault="009B0AC1" w:rsidP="009B0AC1">
      <w:pPr>
        <w:pStyle w:val="Heading1"/>
        <w:tabs>
          <w:tab w:val="clear" w:pos="360"/>
        </w:tabs>
        <w:spacing w:before="40" w:after="120"/>
      </w:pPr>
      <w:bookmarkStart w:id="512" w:name="_Toc31381074"/>
      <w:bookmarkEnd w:id="496"/>
      <w:bookmarkEnd w:id="497"/>
      <w:bookmarkEnd w:id="498"/>
      <w:r w:rsidRPr="009D64C5">
        <w:t>RESERVE</w:t>
      </w:r>
      <w:ins w:id="513" w:author="Andy Ross" w:date="2020-01-31T16:26:00Z">
        <w:r w:rsidRPr="009D64C5">
          <w:rPr>
            <w:u w:val="none"/>
          </w:rPr>
          <w:t>.</w:t>
        </w:r>
        <w:bookmarkEnd w:id="512"/>
        <w:r w:rsidRPr="009D64C5">
          <w:t xml:space="preserve"> </w:t>
        </w:r>
      </w:ins>
    </w:p>
    <w:p w14:paraId="19A59241" w14:textId="77777777" w:rsidR="009B0AC1" w:rsidRPr="009D64C5" w:rsidRDefault="006E162B" w:rsidP="009B0AC1">
      <w:pPr>
        <w:pStyle w:val="ListParagraph"/>
        <w:numPr>
          <w:ilvl w:val="0"/>
          <w:numId w:val="54"/>
        </w:numPr>
        <w:jc w:val="both"/>
        <w:rPr>
          <w:moveFrom w:id="514" w:author="Andy Ross" w:date="2020-01-31T16:26:00Z"/>
          <w:rFonts w:ascii="Arial" w:hAnsi="Arial" w:cs="Arial"/>
          <w:sz w:val="24"/>
          <w:szCs w:val="24"/>
        </w:rPr>
      </w:pPr>
      <w:moveFromRangeStart w:id="515" w:author="Andy Ross" w:date="2020-01-31T16:26:00Z" w:name="move31380429"/>
      <w:moveFrom w:id="516" w:author="Andy Ross" w:date="2020-01-31T16:26:00Z">
        <w:r>
          <w:rPr>
            <w:rFonts w:ascii="Arial" w:hAnsi="Arial" w:cs="Arial"/>
            <w:sz w:val="24"/>
            <w:szCs w:val="24"/>
          </w:rPr>
          <w:t>RESERVE</w:t>
        </w:r>
      </w:moveFrom>
    </w:p>
    <w:p w14:paraId="7F2A1316" w14:textId="77777777" w:rsidR="009B0AC1" w:rsidRPr="009D64C5" w:rsidRDefault="009B0AC1" w:rsidP="009B0AC1">
      <w:pPr>
        <w:pStyle w:val="Heading1"/>
        <w:tabs>
          <w:tab w:val="clear" w:pos="360"/>
        </w:tabs>
        <w:spacing w:before="40" w:after="120"/>
      </w:pPr>
      <w:bookmarkStart w:id="517" w:name="_Toc248052750"/>
      <w:bookmarkStart w:id="518" w:name="_Toc268258151"/>
      <w:bookmarkStart w:id="519" w:name="_Toc461023345"/>
      <w:bookmarkStart w:id="520" w:name="_Toc504736042"/>
      <w:bookmarkStart w:id="521" w:name="_Toc31381075"/>
      <w:moveFromRangeEnd w:id="515"/>
      <w:r w:rsidRPr="009D64C5">
        <w:t>Enterprise Credit Risk Office Visibility</w:t>
      </w:r>
      <w:bookmarkEnd w:id="517"/>
      <w:bookmarkEnd w:id="518"/>
      <w:bookmarkEnd w:id="519"/>
      <w:bookmarkEnd w:id="520"/>
      <w:r w:rsidRPr="009D64C5">
        <w:rPr>
          <w:u w:val="none"/>
        </w:rPr>
        <w:t>.</w:t>
      </w:r>
      <w:bookmarkEnd w:id="521"/>
    </w:p>
    <w:p w14:paraId="0C2B397E" w14:textId="77777777" w:rsidR="009B0AC1" w:rsidRPr="009D64C5" w:rsidRDefault="009B0AC1" w:rsidP="009B0AC1">
      <w:pPr>
        <w:pStyle w:val="11"/>
        <w:spacing w:before="40" w:after="120"/>
      </w:pPr>
      <w:bookmarkStart w:id="522" w:name="_Toc248052751"/>
      <w:bookmarkStart w:id="523" w:name="_Toc268258152"/>
      <w:bookmarkStart w:id="524" w:name="_Toc461023346"/>
      <w:bookmarkStart w:id="525" w:name="_Toc504736043"/>
      <w:bookmarkStart w:id="526" w:name="_Toc31381076"/>
      <w:r w:rsidRPr="009D64C5">
        <w:t>Seller Information</w:t>
      </w:r>
      <w:bookmarkEnd w:id="522"/>
      <w:bookmarkEnd w:id="523"/>
      <w:bookmarkEnd w:id="524"/>
      <w:bookmarkEnd w:id="525"/>
      <w:r w:rsidRPr="009D64C5">
        <w:rPr>
          <w:u w:val="none"/>
        </w:rPr>
        <w:t>.</w:t>
      </w:r>
      <w:bookmarkEnd w:id="526"/>
    </w:p>
    <w:p w14:paraId="71494C0B" w14:textId="77777777" w:rsidR="009B0AC1" w:rsidRPr="009D64C5" w:rsidRDefault="009B0AC1" w:rsidP="009B0AC1">
      <w:pPr>
        <w:pStyle w:val="11Para"/>
        <w:spacing w:before="40" w:after="120"/>
        <w:jc w:val="both"/>
      </w:pPr>
      <w:r w:rsidRPr="009D64C5">
        <w:t>Within three (3) calendar days of Seller’s receipt of Boeing’s Enterprise Credit Risk Office written request, Seller will provide financial data for credit and financial condition reviews to Boeing Enterprise Credit Risk Office on a quarterly basis or as requested. This financial data includes balance sheets, schedules of accounts payable and receivable, major lines of credit, creditors, income statements (profit and loss), cash flow statements, firm backlog, and headcount. If Seller is contractually obligated to a third party to perform on a Boeing statement of work, Boeing may request that such third party also perform a financial condition review of Seller. Seller will cooperate with such review. In addition, Boeing may request that Seller perform a financial condition review of any of its subcontractors and suppliers performing on a Boeing statement of work.</w:t>
      </w:r>
    </w:p>
    <w:p w14:paraId="23F747D2" w14:textId="77777777" w:rsidR="009B0AC1" w:rsidRPr="009D64C5" w:rsidRDefault="009B0AC1" w:rsidP="009B0AC1">
      <w:pPr>
        <w:pStyle w:val="11"/>
        <w:spacing w:before="40" w:after="120"/>
      </w:pPr>
      <w:bookmarkStart w:id="527" w:name="_Toc248052752"/>
      <w:bookmarkStart w:id="528" w:name="_Toc268258153"/>
      <w:bookmarkStart w:id="529" w:name="_Toc461023347"/>
      <w:bookmarkStart w:id="530" w:name="_Toc504736044"/>
      <w:bookmarkStart w:id="531" w:name="_Toc31381077"/>
      <w:r w:rsidRPr="009D64C5">
        <w:lastRenderedPageBreak/>
        <w:t>Supply Chain Information</w:t>
      </w:r>
      <w:bookmarkEnd w:id="527"/>
      <w:bookmarkEnd w:id="528"/>
      <w:bookmarkEnd w:id="529"/>
      <w:bookmarkEnd w:id="530"/>
      <w:r w:rsidRPr="009D64C5">
        <w:rPr>
          <w:u w:val="none"/>
        </w:rPr>
        <w:t>.</w:t>
      </w:r>
      <w:bookmarkEnd w:id="531"/>
    </w:p>
    <w:p w14:paraId="608B06A6" w14:textId="77777777" w:rsidR="009B0AC1" w:rsidRPr="009D64C5" w:rsidRDefault="009B0AC1" w:rsidP="009B0AC1">
      <w:pPr>
        <w:pStyle w:val="11Para"/>
        <w:spacing w:before="40" w:after="120"/>
        <w:jc w:val="both"/>
      </w:pPr>
      <w:r w:rsidRPr="009D64C5">
        <w:t>Seller will maintain a process to evaluate and assess on an on-going basis the financial and operational health of the Supply Chain. Boeing, including Boeing’s Enterprise Credit Risk Office, may review and evaluate Seller’s process. Such review and evaluation will not relieve Seller of any of its obligations under this BSCA.</w:t>
      </w:r>
      <w:bookmarkStart w:id="532" w:name="_Toc248052747"/>
      <w:bookmarkStart w:id="533" w:name="_Toc268258148"/>
      <w:bookmarkStart w:id="534" w:name="_Toc461023342"/>
    </w:p>
    <w:p w14:paraId="508AF375" w14:textId="77777777" w:rsidR="009B0AC1" w:rsidRPr="009D64C5" w:rsidRDefault="009B0AC1" w:rsidP="009B0AC1">
      <w:pPr>
        <w:pStyle w:val="Heading1"/>
        <w:tabs>
          <w:tab w:val="clear" w:pos="360"/>
        </w:tabs>
        <w:spacing w:before="40" w:after="120"/>
      </w:pPr>
      <w:bookmarkStart w:id="535" w:name="_Toc504736045"/>
      <w:bookmarkStart w:id="536" w:name="_Toc31381078"/>
      <w:r w:rsidRPr="009D64C5">
        <w:t>On-Site Review and Resident Representatives</w:t>
      </w:r>
      <w:bookmarkEnd w:id="532"/>
      <w:bookmarkEnd w:id="533"/>
      <w:bookmarkEnd w:id="534"/>
      <w:bookmarkEnd w:id="535"/>
      <w:r w:rsidRPr="009D64C5">
        <w:rPr>
          <w:u w:val="none"/>
        </w:rPr>
        <w:t>.</w:t>
      </w:r>
      <w:bookmarkEnd w:id="536"/>
    </w:p>
    <w:p w14:paraId="7DAAB195" w14:textId="77777777" w:rsidR="009B0AC1" w:rsidRPr="009D64C5" w:rsidRDefault="009B0AC1" w:rsidP="009B0AC1">
      <w:pPr>
        <w:pStyle w:val="11"/>
        <w:spacing w:before="40" w:after="120"/>
      </w:pPr>
      <w:bookmarkStart w:id="537" w:name="_Toc248052748"/>
      <w:bookmarkStart w:id="538" w:name="_Toc268258149"/>
      <w:bookmarkStart w:id="539" w:name="_Toc461023343"/>
      <w:bookmarkStart w:id="540" w:name="_Toc504736046"/>
      <w:bookmarkStart w:id="541" w:name="_Toc31381079"/>
      <w:r w:rsidRPr="009D64C5">
        <w:t>Review</w:t>
      </w:r>
      <w:bookmarkEnd w:id="537"/>
      <w:bookmarkEnd w:id="538"/>
      <w:bookmarkEnd w:id="539"/>
      <w:bookmarkEnd w:id="540"/>
      <w:r w:rsidRPr="009D64C5">
        <w:rPr>
          <w:u w:val="none"/>
        </w:rPr>
        <w:t>.</w:t>
      </w:r>
      <w:bookmarkEnd w:id="541"/>
    </w:p>
    <w:p w14:paraId="186B986B" w14:textId="77777777" w:rsidR="009B0AC1" w:rsidRPr="009D64C5" w:rsidRDefault="009B0AC1" w:rsidP="009B0AC1">
      <w:pPr>
        <w:pStyle w:val="11Para"/>
        <w:spacing w:before="40" w:after="120"/>
        <w:jc w:val="both"/>
      </w:pPr>
      <w:r w:rsidRPr="009D64C5">
        <w:t>Seller grants, and will cause the Supply Chain to grant, Boeing access to the facilities of Seller and any facilities in the Supply Chain during operating hours for purposes including the review of progress and performance with respect to production, schedule, cost, quality, continuous improvement opportunities, and protection of Boeing's Proprietary Information and Materials. All Boeing representatives will be allowed access to all areas used for the performance of this BSCA. Such access will be subject to the regulations of any governmental agency regarding admissibility and movement of personnel on the applicable premises of Seller or the Supply Chain.</w:t>
      </w:r>
    </w:p>
    <w:p w14:paraId="72C2FAF0" w14:textId="77777777" w:rsidR="009B0AC1" w:rsidRPr="009D64C5" w:rsidRDefault="009B0AC1" w:rsidP="009B0AC1">
      <w:pPr>
        <w:pStyle w:val="11Para"/>
        <w:spacing w:before="40" w:after="120"/>
        <w:jc w:val="both"/>
      </w:pPr>
      <w:r w:rsidRPr="009D64C5">
        <w:t>Boeing will give reasonable notice to Seller prior to any visit. Such notice will contain the names, citizenship, and positions of the visiting personnel and the duration and purpose of such visit.</w:t>
      </w:r>
    </w:p>
    <w:p w14:paraId="3D21C0A0" w14:textId="77777777" w:rsidR="009B0AC1" w:rsidRPr="009D64C5" w:rsidRDefault="009B0AC1" w:rsidP="009B0AC1">
      <w:pPr>
        <w:pStyle w:val="11"/>
        <w:spacing w:before="40" w:after="120"/>
      </w:pPr>
      <w:bookmarkStart w:id="542" w:name="_Toc248052749"/>
      <w:bookmarkStart w:id="543" w:name="_Toc268258150"/>
      <w:bookmarkStart w:id="544" w:name="_Toc461023344"/>
      <w:bookmarkStart w:id="545" w:name="_Toc504736047"/>
      <w:bookmarkStart w:id="546" w:name="_Toc31381080"/>
      <w:r w:rsidRPr="009D64C5">
        <w:t>Resident Representatives</w:t>
      </w:r>
      <w:bookmarkEnd w:id="542"/>
      <w:bookmarkEnd w:id="543"/>
      <w:bookmarkEnd w:id="544"/>
      <w:bookmarkEnd w:id="545"/>
      <w:r w:rsidRPr="009D64C5">
        <w:rPr>
          <w:u w:val="none"/>
        </w:rPr>
        <w:t>.</w:t>
      </w:r>
      <w:bookmarkEnd w:id="546"/>
    </w:p>
    <w:p w14:paraId="52E78248" w14:textId="77777777" w:rsidR="009B0AC1" w:rsidRPr="009D64C5" w:rsidRDefault="009B0AC1" w:rsidP="009B0AC1">
      <w:pPr>
        <w:pStyle w:val="111"/>
        <w:spacing w:before="40" w:after="120"/>
      </w:pPr>
      <w:r w:rsidRPr="009D64C5">
        <w:t>Boeing may, in its sole discretion and for such period as it deems necessary, locate resident personnel (</w:t>
      </w:r>
      <w:r w:rsidRPr="009D64C5">
        <w:rPr>
          <w:b/>
        </w:rPr>
        <w:t>Resident Team</w:t>
      </w:r>
      <w:r w:rsidRPr="009D64C5">
        <w:t>) at Seller's facility.</w:t>
      </w:r>
    </w:p>
    <w:p w14:paraId="167DDAED" w14:textId="77777777" w:rsidR="009B0AC1" w:rsidRPr="009D64C5" w:rsidRDefault="009B0AC1" w:rsidP="009B0AC1">
      <w:pPr>
        <w:pStyle w:val="111"/>
        <w:spacing w:before="40" w:after="120"/>
      </w:pPr>
      <w:r w:rsidRPr="009D64C5">
        <w:t>The Resident Team will have access to review all work areas, program status reports, and management reviews used for or relating to Seller's performance of this BSCA.</w:t>
      </w:r>
    </w:p>
    <w:p w14:paraId="7544769C" w14:textId="77777777" w:rsidR="009B0AC1" w:rsidRPr="009D64C5" w:rsidRDefault="009B0AC1" w:rsidP="009B0AC1">
      <w:pPr>
        <w:pStyle w:val="111"/>
        <w:spacing w:before="40" w:after="120"/>
      </w:pPr>
      <w:r w:rsidRPr="009D64C5">
        <w:t xml:space="preserve">At no cost to Boeing, Seller will supply the Resident Team with adequate office space, office materials, services, and equipment in good working order reasonably necessary for the Resident Team to conduct its business while at Seller’s facility. The office space will include a reasonable area for the Resident Team to conduct confidential business calls, meetings, and similar Boeing activities. </w:t>
      </w:r>
    </w:p>
    <w:p w14:paraId="5E872792" w14:textId="77777777" w:rsidR="009B0AC1" w:rsidRPr="009D64C5" w:rsidRDefault="009B0AC1" w:rsidP="009B0AC1">
      <w:pPr>
        <w:pStyle w:val="111"/>
        <w:spacing w:before="40" w:after="120"/>
      </w:pPr>
      <w:r w:rsidRPr="009D64C5">
        <w:t>Assistance from the Resident Team does not relieve Seller of its obligations under this BSCA.</w:t>
      </w:r>
    </w:p>
    <w:p w14:paraId="0205F145" w14:textId="77777777" w:rsidR="009B0AC1" w:rsidRPr="009D64C5" w:rsidRDefault="009B0AC1" w:rsidP="009B0AC1">
      <w:pPr>
        <w:pStyle w:val="Heading1"/>
        <w:tabs>
          <w:tab w:val="clear" w:pos="360"/>
        </w:tabs>
        <w:spacing w:before="40" w:after="120"/>
      </w:pPr>
      <w:bookmarkStart w:id="547" w:name="_Toc504736048"/>
      <w:bookmarkStart w:id="548" w:name="_Toc31381081"/>
      <w:bookmarkStart w:id="549" w:name="_Toc218066872"/>
      <w:bookmarkStart w:id="550" w:name="_Toc245278430"/>
      <w:bookmarkStart w:id="551" w:name="_Toc461523478"/>
      <w:r w:rsidRPr="009D64C5">
        <w:t>Boeing Technical / Manufacturing Assistance</w:t>
      </w:r>
      <w:bookmarkEnd w:id="547"/>
      <w:r w:rsidRPr="009D64C5">
        <w:rPr>
          <w:u w:val="none"/>
        </w:rPr>
        <w:t>.</w:t>
      </w:r>
      <w:bookmarkEnd w:id="548"/>
    </w:p>
    <w:p w14:paraId="3905A6C1" w14:textId="4AF130D9" w:rsidR="009B0AC1" w:rsidRPr="009D64C5" w:rsidRDefault="009B0AC1" w:rsidP="009B0AC1">
      <w:pPr>
        <w:pStyle w:val="11Para"/>
        <w:spacing w:before="40" w:after="120"/>
        <w:ind w:firstLine="720"/>
        <w:jc w:val="both"/>
      </w:pPr>
      <w:r w:rsidRPr="009D64C5">
        <w:t>If Boeing reasonably believes that Seller will be unable to perform any of its obligations under this BSCA, Boeing may assist Seller and the Supply Chain.</w:t>
      </w:r>
      <w:del w:id="552" w:author="Andy Ross" w:date="2020-01-31T19:39:00Z">
        <w:r w:rsidRPr="009D64C5" w:rsidDel="004D32B7">
          <w:delText xml:space="preserve"> </w:delText>
        </w:r>
        <w:r w:rsidRPr="004D32B7" w:rsidDel="004D32B7">
          <w:rPr>
            <w:highlight w:val="yellow"/>
          </w:rPr>
          <w:delText xml:space="preserve">Seller will reimburse Boeing for such assistance at Boeing’s fully burdened wrap rate, multiplied by the estimated hours recorded by Boeing, plus the estimated material </w:delText>
        </w:r>
        <w:commentRangeStart w:id="553"/>
        <w:r w:rsidRPr="004D32B7" w:rsidDel="004D32B7">
          <w:rPr>
            <w:highlight w:val="yellow"/>
          </w:rPr>
          <w:delText>costs</w:delText>
        </w:r>
      </w:del>
      <w:commentRangeEnd w:id="553"/>
      <w:r w:rsidR="00DE55DE">
        <w:rPr>
          <w:rStyle w:val="CommentReference"/>
          <w:rFonts w:asciiTheme="minorHAnsi" w:hAnsiTheme="minorHAnsi" w:cstheme="minorBidi"/>
        </w:rPr>
        <w:commentReference w:id="553"/>
      </w:r>
      <w:del w:id="554" w:author="Andy Ross" w:date="2020-01-31T19:39:00Z">
        <w:r w:rsidRPr="004D32B7" w:rsidDel="004D32B7">
          <w:rPr>
            <w:highlight w:val="yellow"/>
          </w:rPr>
          <w:delText xml:space="preserve"> associated with providing such assistance. Such reimbursement may be Setoff at Boeing’s sole discretion</w:delText>
        </w:r>
      </w:del>
      <w:r w:rsidRPr="004D32B7">
        <w:rPr>
          <w:highlight w:val="yellow"/>
        </w:rPr>
        <w:t>.</w:t>
      </w:r>
      <w:r w:rsidRPr="009D64C5">
        <w:t xml:space="preserve"> No assistance provided by Boeing hereunder will relieve Seller of any of its obligations under this BSCA.</w:t>
      </w:r>
    </w:p>
    <w:p w14:paraId="28DB06EB" w14:textId="77777777" w:rsidR="009B0AC1" w:rsidRPr="009D64C5" w:rsidRDefault="009B0AC1" w:rsidP="009B0AC1">
      <w:pPr>
        <w:pStyle w:val="Heading1"/>
        <w:tabs>
          <w:tab w:val="clear" w:pos="360"/>
        </w:tabs>
        <w:spacing w:before="40" w:after="120"/>
      </w:pPr>
      <w:bookmarkStart w:id="555" w:name="_Toc504736049"/>
      <w:bookmarkStart w:id="556" w:name="_Toc31381082"/>
      <w:r w:rsidRPr="009D64C5">
        <w:lastRenderedPageBreak/>
        <w:t>Assurance of Performance</w:t>
      </w:r>
      <w:bookmarkEnd w:id="555"/>
      <w:r w:rsidRPr="009D64C5">
        <w:rPr>
          <w:u w:val="none"/>
        </w:rPr>
        <w:t>.</w:t>
      </w:r>
      <w:bookmarkEnd w:id="556"/>
    </w:p>
    <w:p w14:paraId="75A536D1" w14:textId="4136DD08"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If Boeing determines at any time that it is not sufficiently assured of Seller’s full, timely, and continuing performance hereunder, Boeing may request written assurance with respect to any specific matters that are affecting or could affect Seller's performance of this BSCA (</w:t>
      </w:r>
      <w:r w:rsidRPr="009D64C5">
        <w:rPr>
          <w:rFonts w:ascii="Arial" w:hAnsi="Arial" w:cs="Arial"/>
          <w:b/>
          <w:sz w:val="24"/>
          <w:szCs w:val="24"/>
        </w:rPr>
        <w:t>Assurance of Performance</w:t>
      </w:r>
      <w:r w:rsidRPr="009D64C5">
        <w:rPr>
          <w:rFonts w:ascii="Arial" w:hAnsi="Arial" w:cs="Arial"/>
          <w:sz w:val="24"/>
          <w:szCs w:val="24"/>
        </w:rPr>
        <w:t xml:space="preserve">). Seller will provide to Boeing an Assurance of Performance as promptly as possible, but no later than ten (10) </w:t>
      </w:r>
      <w:del w:id="557" w:author="Andy Ross" w:date="2020-01-31T19:40:00Z">
        <w:r w:rsidRPr="004D32B7" w:rsidDel="004D32B7">
          <w:rPr>
            <w:rFonts w:ascii="Arial" w:hAnsi="Arial" w:cs="Arial"/>
            <w:sz w:val="24"/>
            <w:szCs w:val="24"/>
            <w:highlight w:val="yellow"/>
          </w:rPr>
          <w:delText xml:space="preserve">calendar </w:delText>
        </w:r>
      </w:del>
      <w:ins w:id="558" w:author="Andy Ross" w:date="2020-01-31T19:40:00Z">
        <w:r w:rsidR="004D32B7" w:rsidRPr="004D32B7">
          <w:rPr>
            <w:rFonts w:ascii="Arial" w:hAnsi="Arial" w:cs="Arial"/>
            <w:sz w:val="24"/>
            <w:szCs w:val="24"/>
            <w:highlight w:val="yellow"/>
          </w:rPr>
          <w:t>M</w:t>
        </w:r>
        <w:r w:rsidR="004D32B7">
          <w:rPr>
            <w:rFonts w:ascii="Arial" w:hAnsi="Arial" w:cs="Arial"/>
            <w:sz w:val="24"/>
            <w:szCs w:val="24"/>
          </w:rPr>
          <w:t xml:space="preserve"> </w:t>
        </w:r>
      </w:ins>
      <w:r w:rsidRPr="009D64C5">
        <w:rPr>
          <w:rFonts w:ascii="Arial" w:hAnsi="Arial" w:cs="Arial"/>
          <w:sz w:val="24"/>
          <w:szCs w:val="24"/>
        </w:rPr>
        <w:t xml:space="preserve">days following Boeing's request. Each Assurance of Performance will include all information, reports, and other materials prepared by Seller as Boeing may reasonably request. Except as to payment for accepted Products, Boeing may suspend all or any part of Boeing's performance hereunder until Boeing receives an Assurance of Performance from Seller satisfactory to Boeing. </w:t>
      </w:r>
    </w:p>
    <w:p w14:paraId="5E34DAC6" w14:textId="77777777" w:rsidR="009B0AC1" w:rsidRPr="009D64C5" w:rsidRDefault="009B0AC1" w:rsidP="009B0AC1">
      <w:pPr>
        <w:pStyle w:val="Heading1"/>
        <w:tabs>
          <w:tab w:val="clear" w:pos="360"/>
        </w:tabs>
        <w:spacing w:before="40" w:after="120"/>
      </w:pPr>
      <w:bookmarkStart w:id="559" w:name="_Toc504736050"/>
      <w:bookmarkStart w:id="560" w:name="_Toc31381083"/>
      <w:bookmarkStart w:id="561" w:name="_Toc248052781"/>
      <w:bookmarkStart w:id="562" w:name="_Toc268258182"/>
      <w:bookmarkStart w:id="563" w:name="_Toc461023374"/>
      <w:bookmarkEnd w:id="549"/>
      <w:bookmarkEnd w:id="550"/>
      <w:bookmarkEnd w:id="551"/>
      <w:r w:rsidRPr="009D64C5">
        <w:t>Termination</w:t>
      </w:r>
      <w:bookmarkEnd w:id="559"/>
      <w:r w:rsidRPr="009D64C5">
        <w:rPr>
          <w:u w:val="none"/>
        </w:rPr>
        <w:t>.</w:t>
      </w:r>
      <w:bookmarkEnd w:id="560"/>
    </w:p>
    <w:p w14:paraId="2CB9B8AB" w14:textId="77777777" w:rsidR="009B0AC1" w:rsidRPr="009D64C5" w:rsidRDefault="009B0AC1" w:rsidP="009B0AC1">
      <w:pPr>
        <w:pStyle w:val="11"/>
        <w:spacing w:before="40" w:after="120"/>
      </w:pPr>
      <w:bookmarkStart w:id="564" w:name="_Toc504736051"/>
      <w:bookmarkStart w:id="565" w:name="_Toc31381084"/>
      <w:r w:rsidRPr="009D64C5">
        <w:t>Termination for Convenience</w:t>
      </w:r>
      <w:bookmarkEnd w:id="561"/>
      <w:bookmarkEnd w:id="562"/>
      <w:bookmarkEnd w:id="563"/>
      <w:bookmarkEnd w:id="564"/>
      <w:r w:rsidRPr="009D64C5">
        <w:rPr>
          <w:u w:val="none"/>
        </w:rPr>
        <w:t>.</w:t>
      </w:r>
      <w:bookmarkEnd w:id="565"/>
    </w:p>
    <w:p w14:paraId="6BEE50AF" w14:textId="77777777" w:rsidR="009B0AC1" w:rsidRPr="009D64C5" w:rsidRDefault="009B0AC1" w:rsidP="009B0AC1">
      <w:pPr>
        <w:pStyle w:val="111"/>
        <w:spacing w:before="40" w:after="120"/>
      </w:pPr>
      <w:r w:rsidRPr="009D64C5">
        <w:t>Boeing may terminate all or part of any Order upon Written Notice to Seller specifying the effective date and the extent of the termination.</w:t>
      </w:r>
    </w:p>
    <w:p w14:paraId="309A3E3D" w14:textId="77777777" w:rsidR="009B0AC1" w:rsidRPr="009D64C5" w:rsidRDefault="009B0AC1" w:rsidP="009B0AC1">
      <w:pPr>
        <w:pStyle w:val="111"/>
        <w:spacing w:before="40" w:after="120"/>
      </w:pPr>
      <w:r w:rsidRPr="009D64C5">
        <w:t>Unless otherwise directed by Boeing, upon receipt of a Written Notice of termination of all or part of any Order, Seller will:</w:t>
      </w:r>
    </w:p>
    <w:p w14:paraId="28527CF5"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immediately stop work as specified in the notice;</w:t>
      </w:r>
    </w:p>
    <w:p w14:paraId="7F9091D3"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incur no further contractual obligations for materials, services, or facilities relating to work terminated;</w:t>
      </w:r>
    </w:p>
    <w:p w14:paraId="68374F26"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immediately terminate its subcontracts and purchase orders relating to work terminated;</w:t>
      </w:r>
    </w:p>
    <w:p w14:paraId="2CE45C9E"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if directed by Boeing, assign to Boeing all rights and interest of Seller under its terminated subcontracts; upon such assignment, Boeing will have the right on Seller’s behalf to settle or to pay any termination settlement proposal arising out of any terminated Order that impacts Seller’s subcontracts;</w:t>
      </w:r>
    </w:p>
    <w:p w14:paraId="4FC1DDE2"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upon approval of the value by Boeing in writing, settle any termination claims made by its subcontractors or suppliers;</w:t>
      </w:r>
    </w:p>
    <w:p w14:paraId="5B6A01B0"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preserve and protect all terminated inventory and Products in which Boeing has or may acquire an interest;</w:t>
      </w:r>
    </w:p>
    <w:p w14:paraId="0CCFADEF"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at Boeing's request, transfer title (to the extent not previously transferred) and deliver to Boeing or Boeing's designee all supplies and materials, work-in-process, Tooling, and manufacturing drawings and data produced or acquired by Seller for the performance of the terminated Order, all in accordance with the terms of such request;</w:t>
      </w:r>
    </w:p>
    <w:p w14:paraId="16505A02"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be compensated for such Product only to the extent provided in Section 17.2;</w:t>
      </w:r>
    </w:p>
    <w:p w14:paraId="2399AA56"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take all reasonable steps required to return, or at Boeing's option and with prior written approval to destroy, all Boeing Proprietary Information and Materials in the possession, custody, or control of Seller or the Supply Chain;</w:t>
      </w:r>
    </w:p>
    <w:p w14:paraId="59287424"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lastRenderedPageBreak/>
        <w:t>take such other action as directed in writing by Boeing to facilitate termination of the Order; and</w:t>
      </w:r>
    </w:p>
    <w:p w14:paraId="7FFC6D2E" w14:textId="77777777" w:rsidR="009B0AC1" w:rsidRPr="009D64C5" w:rsidRDefault="009B0AC1" w:rsidP="009B0AC1">
      <w:pPr>
        <w:pStyle w:val="ListParagraph"/>
        <w:numPr>
          <w:ilvl w:val="0"/>
          <w:numId w:val="18"/>
        </w:numPr>
        <w:spacing w:before="40" w:after="120"/>
        <w:ind w:left="2160"/>
        <w:jc w:val="both"/>
        <w:rPr>
          <w:rFonts w:ascii="Arial" w:hAnsi="Arial" w:cs="Arial"/>
          <w:sz w:val="24"/>
          <w:szCs w:val="24"/>
        </w:rPr>
      </w:pPr>
      <w:r w:rsidRPr="009D64C5">
        <w:rPr>
          <w:rFonts w:ascii="Arial" w:hAnsi="Arial" w:cs="Arial"/>
          <w:sz w:val="24"/>
          <w:szCs w:val="24"/>
        </w:rPr>
        <w:t>continue performance at the same price and under the same terms for all Orders, or portions thereof, not terminated.</w:t>
      </w:r>
    </w:p>
    <w:p w14:paraId="11F57154" w14:textId="77777777" w:rsidR="009B0AC1" w:rsidRPr="009D64C5" w:rsidRDefault="009B0AC1" w:rsidP="009B0AC1">
      <w:pPr>
        <w:pStyle w:val="11"/>
        <w:spacing w:before="40" w:after="120"/>
      </w:pPr>
      <w:bookmarkStart w:id="566" w:name="_Toc504736052"/>
      <w:bookmarkStart w:id="567" w:name="_Toc31381085"/>
      <w:bookmarkStart w:id="568" w:name="_Toc248052788"/>
      <w:bookmarkStart w:id="569" w:name="_Toc268258189"/>
      <w:bookmarkStart w:id="570" w:name="_Toc461023381"/>
      <w:r w:rsidRPr="009D64C5">
        <w:t>Seller's Claim</w:t>
      </w:r>
      <w:bookmarkEnd w:id="566"/>
      <w:r w:rsidRPr="009D64C5">
        <w:rPr>
          <w:u w:val="none"/>
        </w:rPr>
        <w:t>.</w:t>
      </w:r>
      <w:bookmarkEnd w:id="567"/>
    </w:p>
    <w:p w14:paraId="1009617C" w14:textId="77777777" w:rsidR="009B0AC1" w:rsidRPr="009D64C5" w:rsidRDefault="009B0AC1" w:rsidP="009B0AC1">
      <w:pPr>
        <w:pStyle w:val="111"/>
      </w:pPr>
      <w:r w:rsidRPr="009D64C5">
        <w:t>If Boeing terminates an Order in whole or in part pursuant to Section 17.1, Seller may submit a written termination claim within ninety (90) calendar days from the termination notice. Any documentation supporting the claim must be submitted no later than six (6) months from the termination notice. Seller’s claim will:</w:t>
      </w:r>
    </w:p>
    <w:p w14:paraId="52ED8DD7" w14:textId="77777777" w:rsidR="009B0AC1" w:rsidRPr="009D64C5" w:rsidRDefault="009B0AC1" w:rsidP="009B0AC1">
      <w:pPr>
        <w:pStyle w:val="ListParagraph"/>
        <w:numPr>
          <w:ilvl w:val="0"/>
          <w:numId w:val="19"/>
        </w:numPr>
        <w:spacing w:before="40" w:after="120"/>
        <w:ind w:left="2160" w:hanging="270"/>
        <w:jc w:val="both"/>
        <w:rPr>
          <w:rFonts w:ascii="Arial" w:hAnsi="Arial" w:cs="Arial"/>
          <w:sz w:val="24"/>
          <w:szCs w:val="24"/>
        </w:rPr>
      </w:pPr>
      <w:r w:rsidRPr="009D64C5">
        <w:rPr>
          <w:rFonts w:ascii="Arial" w:hAnsi="Arial" w:cs="Arial"/>
          <w:sz w:val="24"/>
          <w:szCs w:val="24"/>
        </w:rPr>
        <w:t>specify the percentage of the work performed prior to the effective date of the termination;</w:t>
      </w:r>
    </w:p>
    <w:p w14:paraId="7E6748FE" w14:textId="77777777" w:rsidR="009B0AC1" w:rsidRPr="009D64C5" w:rsidRDefault="009B0AC1" w:rsidP="009B0AC1">
      <w:pPr>
        <w:pStyle w:val="ListParagraph"/>
        <w:numPr>
          <w:ilvl w:val="0"/>
          <w:numId w:val="19"/>
        </w:numPr>
        <w:spacing w:before="40" w:after="120"/>
        <w:ind w:left="2160" w:hanging="270"/>
        <w:jc w:val="both"/>
        <w:rPr>
          <w:rFonts w:ascii="Arial" w:hAnsi="Arial" w:cs="Arial"/>
          <w:sz w:val="24"/>
          <w:szCs w:val="24"/>
        </w:rPr>
      </w:pPr>
      <w:r w:rsidRPr="009D64C5">
        <w:rPr>
          <w:rFonts w:ascii="Arial" w:hAnsi="Arial" w:cs="Arial"/>
          <w:sz w:val="24"/>
          <w:szCs w:val="24"/>
        </w:rPr>
        <w:t>substantiate all additional direct cost caused by the termination;</w:t>
      </w:r>
    </w:p>
    <w:p w14:paraId="5B683AF2" w14:textId="77777777" w:rsidR="009B0AC1" w:rsidRPr="009D64C5" w:rsidRDefault="009B0AC1" w:rsidP="009B0AC1">
      <w:pPr>
        <w:pStyle w:val="ListParagraph"/>
        <w:numPr>
          <w:ilvl w:val="0"/>
          <w:numId w:val="19"/>
        </w:numPr>
        <w:spacing w:before="40" w:after="120"/>
        <w:ind w:left="2160" w:hanging="270"/>
        <w:jc w:val="both"/>
        <w:rPr>
          <w:rFonts w:ascii="Arial" w:hAnsi="Arial" w:cs="Arial"/>
          <w:sz w:val="24"/>
          <w:szCs w:val="24"/>
        </w:rPr>
      </w:pPr>
      <w:r w:rsidRPr="009D64C5">
        <w:rPr>
          <w:rFonts w:ascii="Arial" w:hAnsi="Arial" w:cs="Arial"/>
          <w:sz w:val="24"/>
          <w:szCs w:val="24"/>
        </w:rPr>
        <w:t xml:space="preserve">not include, and Seller will not be reimbursed for, any work </w:t>
      </w:r>
      <w:proofErr w:type="gramStart"/>
      <w:r w:rsidRPr="009D64C5">
        <w:rPr>
          <w:rFonts w:ascii="Arial" w:hAnsi="Arial" w:cs="Arial"/>
          <w:sz w:val="24"/>
          <w:szCs w:val="24"/>
        </w:rPr>
        <w:t>performed</w:t>
      </w:r>
      <w:proofErr w:type="gramEnd"/>
      <w:r w:rsidRPr="009D64C5">
        <w:rPr>
          <w:rFonts w:ascii="Arial" w:hAnsi="Arial" w:cs="Arial"/>
          <w:sz w:val="24"/>
          <w:szCs w:val="24"/>
        </w:rPr>
        <w:t xml:space="preserve"> or costs incurred which could have been avoided;</w:t>
      </w:r>
    </w:p>
    <w:p w14:paraId="48AA4DB9" w14:textId="77777777" w:rsidR="009B0AC1" w:rsidRPr="009D64C5" w:rsidRDefault="009B0AC1" w:rsidP="009B0AC1">
      <w:pPr>
        <w:pStyle w:val="ListParagraph"/>
        <w:numPr>
          <w:ilvl w:val="0"/>
          <w:numId w:val="19"/>
        </w:numPr>
        <w:spacing w:before="40" w:after="120"/>
        <w:ind w:left="2160" w:hanging="270"/>
        <w:jc w:val="both"/>
        <w:rPr>
          <w:rFonts w:ascii="Arial" w:hAnsi="Arial" w:cs="Arial"/>
          <w:sz w:val="24"/>
          <w:szCs w:val="24"/>
        </w:rPr>
      </w:pPr>
      <w:r w:rsidRPr="009D64C5">
        <w:rPr>
          <w:rFonts w:ascii="Arial" w:hAnsi="Arial" w:cs="Arial"/>
          <w:sz w:val="24"/>
          <w:szCs w:val="24"/>
        </w:rPr>
        <w:t xml:space="preserve">not include, and Seller will not be reimbursed for, any lost or anticipated loss of profits or any other consequential damages, indirect costs, or overhead; and </w:t>
      </w:r>
    </w:p>
    <w:p w14:paraId="48749D0E" w14:textId="77777777" w:rsidR="009B0AC1" w:rsidRPr="009D64C5" w:rsidRDefault="009B0AC1" w:rsidP="009B0AC1">
      <w:pPr>
        <w:pStyle w:val="ListParagraph"/>
        <w:numPr>
          <w:ilvl w:val="0"/>
          <w:numId w:val="19"/>
        </w:numPr>
        <w:spacing w:before="40" w:after="120"/>
        <w:ind w:left="2160" w:hanging="270"/>
        <w:jc w:val="both"/>
        <w:rPr>
          <w:rFonts w:ascii="Arial" w:hAnsi="Arial" w:cs="Arial"/>
          <w:sz w:val="24"/>
          <w:szCs w:val="24"/>
        </w:rPr>
      </w:pPr>
      <w:r w:rsidRPr="009D64C5">
        <w:rPr>
          <w:rFonts w:ascii="Arial" w:hAnsi="Arial" w:cs="Arial"/>
          <w:sz w:val="24"/>
          <w:szCs w:val="24"/>
        </w:rPr>
        <w:t xml:space="preserve">not exceed, and Boeing will not be obligated to pay Seller any amount in excess of, the aggregate price of the Products subject to the terminated Order. </w:t>
      </w:r>
    </w:p>
    <w:p w14:paraId="3CB9FCAD" w14:textId="77777777" w:rsidR="009B0AC1" w:rsidRPr="009D64C5" w:rsidRDefault="009B0AC1" w:rsidP="009B0AC1">
      <w:pPr>
        <w:pStyle w:val="11Para"/>
        <w:spacing w:before="40" w:after="120"/>
        <w:jc w:val="both"/>
      </w:pPr>
      <w:r w:rsidRPr="009D64C5">
        <w:t xml:space="preserve">Seller’s failure to submit a fully compliant claim within the timeframe set forth in this Section 17.2 will be deemed a waiver by Seller of such claim. </w:t>
      </w:r>
    </w:p>
    <w:p w14:paraId="461F437A" w14:textId="77777777" w:rsidR="009B0AC1" w:rsidRPr="009D64C5" w:rsidRDefault="009B0AC1" w:rsidP="009B0AC1">
      <w:pPr>
        <w:pStyle w:val="111"/>
      </w:pPr>
      <w:r w:rsidRPr="009D64C5">
        <w:t>Seller will indemnify and hold Boeing harmless from and against (i) any and all claims, suits, and proceedings against Boeing by any Person in the Supply Chain in respect of any such termination, and (ii) all costs, expenses, losses, and damages incurred by Boeing in connection with any such claim, suit, or proceeding.</w:t>
      </w:r>
    </w:p>
    <w:p w14:paraId="386C75DD" w14:textId="77777777" w:rsidR="009B0AC1" w:rsidRPr="00D14C0B" w:rsidRDefault="009B0AC1" w:rsidP="009B0AC1">
      <w:pPr>
        <w:pStyle w:val="none"/>
        <w:rPr>
          <w:rFonts w:ascii="Arial" w:hAnsi="Arial" w:cs="Arial"/>
        </w:rPr>
      </w:pPr>
    </w:p>
    <w:p w14:paraId="33F27142" w14:textId="77777777" w:rsidR="009B0AC1" w:rsidRPr="009D64C5" w:rsidRDefault="009B0AC1" w:rsidP="009B0AC1">
      <w:pPr>
        <w:pStyle w:val="11"/>
        <w:spacing w:before="40" w:after="120"/>
      </w:pPr>
      <w:bookmarkStart w:id="571" w:name="_Toc504736053"/>
      <w:bookmarkStart w:id="572" w:name="_Toc31381086"/>
      <w:r w:rsidRPr="009D64C5">
        <w:t>Claim Exclusions or Deductions</w:t>
      </w:r>
      <w:bookmarkEnd w:id="568"/>
      <w:bookmarkEnd w:id="569"/>
      <w:bookmarkEnd w:id="570"/>
      <w:bookmarkEnd w:id="571"/>
      <w:r w:rsidRPr="009D64C5">
        <w:rPr>
          <w:u w:val="none"/>
        </w:rPr>
        <w:t>.</w:t>
      </w:r>
      <w:bookmarkEnd w:id="572"/>
    </w:p>
    <w:p w14:paraId="76EFBFDF" w14:textId="77777777" w:rsidR="009B0AC1" w:rsidRPr="009D64C5" w:rsidRDefault="009B0AC1" w:rsidP="009B0AC1">
      <w:pPr>
        <w:pStyle w:val="11Para"/>
        <w:spacing w:before="40" w:after="120"/>
        <w:jc w:val="both"/>
      </w:pPr>
      <w:r w:rsidRPr="009D64C5">
        <w:t>The following items will be excluded or deducted from any claim submitted by Seller pursuant to Section 17.2:</w:t>
      </w:r>
    </w:p>
    <w:p w14:paraId="66A0D87A" w14:textId="77777777" w:rsidR="009B0AC1" w:rsidRPr="009D64C5" w:rsidRDefault="009B0AC1" w:rsidP="009B0AC1">
      <w:pPr>
        <w:pStyle w:val="ListParagraph"/>
        <w:numPr>
          <w:ilvl w:val="0"/>
          <w:numId w:val="20"/>
        </w:numPr>
        <w:spacing w:before="40" w:after="120"/>
        <w:ind w:left="1440"/>
        <w:jc w:val="both"/>
        <w:rPr>
          <w:rFonts w:ascii="Arial" w:hAnsi="Arial" w:cs="Arial"/>
          <w:sz w:val="24"/>
          <w:szCs w:val="24"/>
        </w:rPr>
      </w:pPr>
      <w:r w:rsidRPr="009D64C5">
        <w:rPr>
          <w:rFonts w:ascii="Arial" w:hAnsi="Arial" w:cs="Arial"/>
          <w:sz w:val="24"/>
          <w:szCs w:val="24"/>
        </w:rPr>
        <w:t>all unliquidated advances and other payments made by Boeing to Seller pursuant to a terminated Order, or part thereof;</w:t>
      </w:r>
    </w:p>
    <w:p w14:paraId="439DB3EF" w14:textId="77777777" w:rsidR="009B0AC1" w:rsidRPr="009D64C5" w:rsidRDefault="009B0AC1" w:rsidP="009B0AC1">
      <w:pPr>
        <w:pStyle w:val="ListParagraph"/>
        <w:numPr>
          <w:ilvl w:val="0"/>
          <w:numId w:val="20"/>
        </w:numPr>
        <w:spacing w:before="40" w:after="120"/>
        <w:ind w:left="1440"/>
        <w:jc w:val="both"/>
        <w:rPr>
          <w:rFonts w:ascii="Arial" w:hAnsi="Arial" w:cs="Arial"/>
          <w:sz w:val="24"/>
          <w:szCs w:val="24"/>
        </w:rPr>
      </w:pPr>
      <w:r w:rsidRPr="009D64C5">
        <w:rPr>
          <w:rFonts w:ascii="Arial" w:hAnsi="Arial" w:cs="Arial"/>
          <w:sz w:val="24"/>
          <w:szCs w:val="24"/>
        </w:rPr>
        <w:t>all Boeing claims against Seller;</w:t>
      </w:r>
    </w:p>
    <w:p w14:paraId="140CBC15" w14:textId="77777777" w:rsidR="009B0AC1" w:rsidRPr="009D64C5" w:rsidRDefault="009B0AC1" w:rsidP="009B0AC1">
      <w:pPr>
        <w:pStyle w:val="ListParagraph"/>
        <w:numPr>
          <w:ilvl w:val="0"/>
          <w:numId w:val="20"/>
        </w:numPr>
        <w:spacing w:before="40" w:after="120"/>
        <w:ind w:left="1440"/>
        <w:jc w:val="both"/>
        <w:rPr>
          <w:rFonts w:ascii="Arial" w:hAnsi="Arial" w:cs="Arial"/>
          <w:sz w:val="24"/>
          <w:szCs w:val="24"/>
        </w:rPr>
      </w:pPr>
      <w:r w:rsidRPr="009D64C5">
        <w:rPr>
          <w:rFonts w:ascii="Arial" w:hAnsi="Arial" w:cs="Arial"/>
          <w:sz w:val="24"/>
          <w:szCs w:val="24"/>
        </w:rPr>
        <w:t>the agreed price for scrap allowance; and</w:t>
      </w:r>
    </w:p>
    <w:p w14:paraId="47982674" w14:textId="77777777" w:rsidR="009B0AC1" w:rsidRPr="009D64C5" w:rsidRDefault="009B0AC1" w:rsidP="009B0AC1">
      <w:pPr>
        <w:pStyle w:val="ListParagraph"/>
        <w:numPr>
          <w:ilvl w:val="0"/>
          <w:numId w:val="20"/>
        </w:numPr>
        <w:spacing w:before="40" w:after="120"/>
        <w:ind w:left="1440"/>
        <w:jc w:val="both"/>
        <w:rPr>
          <w:rFonts w:ascii="Arial" w:hAnsi="Arial" w:cs="Arial"/>
          <w:sz w:val="24"/>
          <w:szCs w:val="24"/>
        </w:rPr>
      </w:pPr>
      <w:r w:rsidRPr="009D64C5">
        <w:rPr>
          <w:rFonts w:ascii="Arial" w:hAnsi="Arial" w:cs="Arial"/>
          <w:sz w:val="24"/>
          <w:szCs w:val="24"/>
        </w:rPr>
        <w:t>except for normal spoilage and any risk of loss assumed by Boeing, the agreed fair value of property that is lost, destroyed, stolen, or damaged.</w:t>
      </w:r>
    </w:p>
    <w:p w14:paraId="33080C27" w14:textId="77777777" w:rsidR="009B0AC1" w:rsidRPr="009D64C5" w:rsidRDefault="009B0AC1" w:rsidP="009B0AC1">
      <w:pPr>
        <w:pStyle w:val="11"/>
        <w:spacing w:before="40" w:after="120"/>
      </w:pPr>
      <w:bookmarkStart w:id="573" w:name="_Toc248052789"/>
      <w:bookmarkStart w:id="574" w:name="_Toc268258190"/>
      <w:bookmarkStart w:id="575" w:name="_Toc461023382"/>
      <w:bookmarkStart w:id="576" w:name="_Toc504736054"/>
      <w:bookmarkStart w:id="577" w:name="_Toc31381087"/>
      <w:r w:rsidRPr="009D64C5">
        <w:t>Payment</w:t>
      </w:r>
      <w:bookmarkEnd w:id="573"/>
      <w:bookmarkEnd w:id="574"/>
      <w:bookmarkEnd w:id="575"/>
      <w:bookmarkEnd w:id="576"/>
      <w:r w:rsidRPr="009D64C5">
        <w:rPr>
          <w:u w:val="none"/>
        </w:rPr>
        <w:t>.</w:t>
      </w:r>
      <w:bookmarkEnd w:id="577"/>
    </w:p>
    <w:p w14:paraId="56C7101B" w14:textId="7FE88F9E" w:rsidR="009B0AC1" w:rsidRPr="009D64C5" w:rsidRDefault="009B0AC1" w:rsidP="009B0AC1">
      <w:pPr>
        <w:pStyle w:val="11Para"/>
        <w:spacing w:before="40" w:after="120"/>
        <w:jc w:val="both"/>
      </w:pPr>
      <w:r w:rsidRPr="009D64C5">
        <w:t xml:space="preserve">Upon mutual agreement by the Parties, payments, if any, to be paid under this Section 17 will be processed </w:t>
      </w:r>
      <w:del w:id="578" w:author="Andy Ross" w:date="2020-01-31T16:26:00Z">
        <w:r w:rsidRPr="00885A15">
          <w:delText xml:space="preserve">in accordance </w:delText>
        </w:r>
      </w:del>
      <w:r w:rsidR="0069015E" w:rsidRPr="009D64C5">
        <w:t xml:space="preserve">with </w:t>
      </w:r>
      <w:ins w:id="579" w:author="Andy Ross" w:date="2020-01-31T16:26:00Z">
        <w:r w:rsidR="0069015E" w:rsidRPr="009D64C5">
          <w:t>the same</w:t>
        </w:r>
        <w:r w:rsidR="007B587F" w:rsidRPr="009D64C5">
          <w:t xml:space="preserve"> payment</w:t>
        </w:r>
        <w:r w:rsidR="0069015E" w:rsidRPr="009D64C5">
          <w:t xml:space="preserve"> methodology </w:t>
        </w:r>
        <w:r w:rsidRPr="009D64C5">
          <w:t xml:space="preserve">in </w:t>
        </w:r>
      </w:ins>
      <w:r w:rsidRPr="009D64C5">
        <w:t xml:space="preserve">Section 4. Boeing may make partial payments and payments against costs caused solely by the terminated portion of the Order. If the total payments exceed the final amount determined to be due, Seller will repay the excess to Boeing upon demand. Boeing may </w:t>
      </w:r>
      <w:r w:rsidRPr="009D64C5">
        <w:lastRenderedPageBreak/>
        <w:t xml:space="preserve">deduct or Setoff money owed to Seller against any claims Boeing has or may have with Seller under this BSCA or other agreements with Seller. </w:t>
      </w:r>
    </w:p>
    <w:p w14:paraId="2DC1B0C7" w14:textId="77777777" w:rsidR="009B0AC1" w:rsidRPr="009D64C5" w:rsidRDefault="009B0AC1" w:rsidP="009B0AC1">
      <w:pPr>
        <w:pStyle w:val="Heading1"/>
        <w:tabs>
          <w:tab w:val="clear" w:pos="360"/>
        </w:tabs>
        <w:spacing w:before="40" w:after="120"/>
      </w:pPr>
      <w:bookmarkStart w:id="580" w:name="_Toc461023385"/>
      <w:bookmarkStart w:id="581" w:name="_Toc504736055"/>
      <w:bookmarkStart w:id="582" w:name="_Toc31381088"/>
      <w:r w:rsidRPr="009D64C5">
        <w:t>Default and Remedies</w:t>
      </w:r>
      <w:bookmarkStart w:id="583" w:name="_Toc248052793"/>
      <w:bookmarkStart w:id="584" w:name="_Toc268258194"/>
      <w:bookmarkStart w:id="585" w:name="_Toc461023386"/>
      <w:bookmarkEnd w:id="580"/>
      <w:bookmarkEnd w:id="581"/>
      <w:r w:rsidRPr="009D64C5">
        <w:rPr>
          <w:u w:val="none"/>
        </w:rPr>
        <w:t>.</w:t>
      </w:r>
      <w:bookmarkEnd w:id="582"/>
    </w:p>
    <w:p w14:paraId="7AA79B61" w14:textId="77777777" w:rsidR="009B0AC1" w:rsidRPr="009D64C5" w:rsidRDefault="009B0AC1" w:rsidP="009B0AC1">
      <w:pPr>
        <w:pStyle w:val="11"/>
        <w:spacing w:before="40" w:after="120"/>
      </w:pPr>
      <w:bookmarkStart w:id="586" w:name="_Toc504736056"/>
      <w:bookmarkStart w:id="587" w:name="_Toc31381089"/>
      <w:r w:rsidRPr="009D64C5">
        <w:t>Default</w:t>
      </w:r>
      <w:bookmarkEnd w:id="586"/>
      <w:r w:rsidRPr="009D64C5">
        <w:rPr>
          <w:u w:val="none"/>
        </w:rPr>
        <w:t>.</w:t>
      </w:r>
      <w:bookmarkEnd w:id="587"/>
    </w:p>
    <w:p w14:paraId="0B00D752" w14:textId="77777777" w:rsidR="009B0AC1" w:rsidRPr="009D64C5" w:rsidRDefault="009B0AC1" w:rsidP="009B0AC1">
      <w:pPr>
        <w:pStyle w:val="11Para"/>
        <w:spacing w:before="40" w:after="120"/>
        <w:jc w:val="both"/>
      </w:pPr>
      <w:r w:rsidRPr="009D64C5">
        <w:t>The occurrence of any one or more of the following events will constitute a default (</w:t>
      </w:r>
      <w:r w:rsidRPr="009D64C5">
        <w:rPr>
          <w:b/>
        </w:rPr>
        <w:t>Default</w:t>
      </w:r>
      <w:r w:rsidRPr="009D64C5">
        <w:t>):</w:t>
      </w:r>
    </w:p>
    <w:p w14:paraId="3A511AAA"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 xml:space="preserve">Seller fails to deliver a Conforming Product when and as required by this BSCA; </w:t>
      </w:r>
    </w:p>
    <w:p w14:paraId="5478B63C"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Seller fails to comply with any obligation set forth in Section 19;</w:t>
      </w:r>
    </w:p>
    <w:p w14:paraId="35F40AC4"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 xml:space="preserve">Seller has participated in the sale, purchase, or manufacture of Aircraft parts without the required approval of the FAA and, where required, the appropriate non-U.S. equivalent regulatory agency; </w:t>
      </w:r>
    </w:p>
    <w:p w14:paraId="6E4DDB6A"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 xml:space="preserve">Boeing revokes Seller’s Quality Assurance System approval, if applicable; </w:t>
      </w:r>
    </w:p>
    <w:p w14:paraId="3BE76606"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(i) the suspension, dissolution, or winding-up of Seller's business, (ii) Seller's inability to pay debts, or its nonpayment of debts, as they become due, (iii) the institution of reorganization, liquidation, or other such proceedings by or against Seller or the appointment of a custodian, trustee, receiver, or similar Person for any of Seller’s properties or business, (iv) an assignment by Seller for the benefit of its creditors, or (v) any action of Seller for the purpose of effecting or facilitating any of the foregoing;</w:t>
      </w:r>
    </w:p>
    <w:p w14:paraId="3741B90A"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 xml:space="preserve">any failure by Seller to provide adequate Assurance of Performance as set forth in Section 16 within ten (10) calendar days of a written request by Boeing; </w:t>
      </w:r>
    </w:p>
    <w:p w14:paraId="6F648BB2"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 xml:space="preserve">any failure by Seller to comply with all applicable laws and regulations; </w:t>
      </w:r>
    </w:p>
    <w:p w14:paraId="7F502E69"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any failure by Seller to comply with Section 26; or</w:t>
      </w:r>
    </w:p>
    <w:p w14:paraId="42117100" w14:textId="77777777" w:rsidR="009B0AC1" w:rsidRPr="009D64C5" w:rsidRDefault="009B0AC1" w:rsidP="009B0AC1">
      <w:pPr>
        <w:pStyle w:val="ListParagraph"/>
        <w:numPr>
          <w:ilvl w:val="0"/>
          <w:numId w:val="21"/>
        </w:numPr>
        <w:spacing w:before="40" w:after="120"/>
        <w:ind w:left="1440"/>
        <w:jc w:val="both"/>
        <w:rPr>
          <w:rFonts w:ascii="Arial" w:hAnsi="Arial" w:cs="Arial"/>
          <w:sz w:val="24"/>
          <w:szCs w:val="24"/>
        </w:rPr>
      </w:pPr>
      <w:r w:rsidRPr="009D64C5">
        <w:rPr>
          <w:rFonts w:ascii="Arial" w:hAnsi="Arial" w:cs="Arial"/>
          <w:sz w:val="24"/>
          <w:szCs w:val="24"/>
        </w:rPr>
        <w:t xml:space="preserve">Seller’s failure to perform in compliance with any obligation set forth in this BSCA not specified in another subsection of this Section 18.1 and unremedied for a period of ten (10) calendar days following Seller’s receipt of Boeing’s Written Notice indicating such failure. </w:t>
      </w:r>
    </w:p>
    <w:p w14:paraId="3228D468" w14:textId="77777777" w:rsidR="009B0AC1" w:rsidRPr="009D64C5" w:rsidRDefault="009B0AC1" w:rsidP="009B0AC1">
      <w:pPr>
        <w:pStyle w:val="11"/>
        <w:spacing w:before="40" w:after="120"/>
      </w:pPr>
      <w:bookmarkStart w:id="588" w:name="_Toc504736057"/>
      <w:bookmarkStart w:id="589" w:name="_Toc31381090"/>
      <w:r w:rsidRPr="009D64C5">
        <w:t>Remedies</w:t>
      </w:r>
      <w:bookmarkEnd w:id="588"/>
      <w:r w:rsidRPr="009D64C5">
        <w:rPr>
          <w:u w:val="none"/>
        </w:rPr>
        <w:t>.</w:t>
      </w:r>
      <w:bookmarkEnd w:id="589"/>
    </w:p>
    <w:p w14:paraId="63697797" w14:textId="77777777" w:rsidR="009B0AC1" w:rsidRPr="009D64C5" w:rsidRDefault="009B0AC1" w:rsidP="009B0AC1">
      <w:pPr>
        <w:pStyle w:val="111"/>
        <w:spacing w:before="40" w:after="120"/>
      </w:pPr>
      <w:r w:rsidRPr="009D64C5">
        <w:t>If any Default occurs, Boeing may, by Written Notice to Seller, cancel all or part of this BSCA and manufacture or procure from another Person any portion of its requirements for Products (</w:t>
      </w:r>
      <w:r w:rsidRPr="009D64C5">
        <w:rPr>
          <w:b/>
        </w:rPr>
        <w:t>Cancellation</w:t>
      </w:r>
      <w:r w:rsidRPr="009D64C5">
        <w:t>). In the event of a Cancellation:</w:t>
      </w:r>
    </w:p>
    <w:p w14:paraId="601DC594" w14:textId="77777777" w:rsidR="009B0AC1" w:rsidRPr="009D64C5" w:rsidRDefault="009B0AC1" w:rsidP="009B0AC1">
      <w:pPr>
        <w:pStyle w:val="ListParagraph"/>
        <w:numPr>
          <w:ilvl w:val="0"/>
          <w:numId w:val="22"/>
        </w:numPr>
        <w:spacing w:before="40" w:after="120"/>
        <w:ind w:left="2160"/>
        <w:jc w:val="both"/>
        <w:rPr>
          <w:rFonts w:ascii="Arial" w:hAnsi="Arial" w:cs="Arial"/>
          <w:sz w:val="24"/>
          <w:szCs w:val="24"/>
        </w:rPr>
      </w:pPr>
      <w:r w:rsidRPr="009D64C5">
        <w:rPr>
          <w:rFonts w:ascii="Arial" w:hAnsi="Arial" w:cs="Arial"/>
          <w:sz w:val="24"/>
          <w:szCs w:val="24"/>
        </w:rPr>
        <w:t xml:space="preserve">Seller will continue all work not cancelled in compliance with this BSCA; </w:t>
      </w:r>
    </w:p>
    <w:p w14:paraId="7131A3EB" w14:textId="77777777" w:rsidR="009B0AC1" w:rsidRPr="009D64C5" w:rsidRDefault="009B0AC1" w:rsidP="009B0AC1">
      <w:pPr>
        <w:pStyle w:val="ListParagraph"/>
        <w:numPr>
          <w:ilvl w:val="0"/>
          <w:numId w:val="22"/>
        </w:numPr>
        <w:spacing w:before="40" w:after="120"/>
        <w:ind w:left="2160"/>
        <w:jc w:val="both"/>
        <w:rPr>
          <w:rFonts w:ascii="Arial" w:hAnsi="Arial" w:cs="Arial"/>
          <w:sz w:val="24"/>
          <w:szCs w:val="24"/>
        </w:rPr>
      </w:pPr>
      <w:r w:rsidRPr="009D64C5">
        <w:rPr>
          <w:rFonts w:ascii="Arial" w:hAnsi="Arial" w:cs="Arial"/>
          <w:sz w:val="24"/>
          <w:szCs w:val="24"/>
        </w:rPr>
        <w:t>Boeing may require Seller to transfer title free and clear of all liens, claims, and other rights of any Person, and deliver to Boeing, as directed by Boeing, any Product, and any raw materials, parts, work-in-process, tools, dies, jigs, fixtures, plans, drawings, information, and rights that Seller has specifically produced or acquired for the canceled work under this BSCA. Upon direction from Boeing, Seller will also protect and preserve any property in its possession in which Boeing or Customer may have an interest;</w:t>
      </w:r>
    </w:p>
    <w:p w14:paraId="186A5074" w14:textId="77777777" w:rsidR="009B0AC1" w:rsidRPr="009D64C5" w:rsidRDefault="009B0AC1" w:rsidP="009B0AC1">
      <w:pPr>
        <w:pStyle w:val="ListParagraph"/>
        <w:numPr>
          <w:ilvl w:val="0"/>
          <w:numId w:val="22"/>
        </w:numPr>
        <w:spacing w:before="40" w:after="120"/>
        <w:ind w:left="2160"/>
        <w:jc w:val="both"/>
        <w:rPr>
          <w:rFonts w:ascii="Arial" w:hAnsi="Arial" w:cs="Arial"/>
          <w:sz w:val="24"/>
          <w:szCs w:val="24"/>
        </w:rPr>
      </w:pPr>
      <w:r w:rsidRPr="009D64C5">
        <w:rPr>
          <w:rFonts w:ascii="Arial" w:hAnsi="Arial" w:cs="Arial"/>
          <w:sz w:val="24"/>
          <w:szCs w:val="24"/>
        </w:rPr>
        <w:lastRenderedPageBreak/>
        <w:t>Boeing will pay the applicable price listed in Attachment 1 for accepted Products. Payment for raw materials, parts, and work-in-process accepted by Boeing will be determined in accordance with Section 17.1, except that Seller will not be entitled to profit. Boeing may withhold from Seller any amount due under this BSCA any sum Boeing determines to be necessary to protect Boeing or Customer against losses in connection to outstanding liens or claims of former lien holders; and</w:t>
      </w:r>
    </w:p>
    <w:p w14:paraId="419D4323" w14:textId="77777777" w:rsidR="009B0AC1" w:rsidRPr="009D64C5" w:rsidRDefault="009B0AC1" w:rsidP="009B0AC1">
      <w:pPr>
        <w:pStyle w:val="ListParagraph"/>
        <w:numPr>
          <w:ilvl w:val="0"/>
          <w:numId w:val="22"/>
        </w:numPr>
        <w:spacing w:before="40" w:after="120"/>
        <w:ind w:left="2160"/>
        <w:jc w:val="both"/>
        <w:rPr>
          <w:rFonts w:ascii="Arial" w:hAnsi="Arial" w:cs="Arial"/>
          <w:sz w:val="24"/>
          <w:szCs w:val="24"/>
        </w:rPr>
      </w:pPr>
      <w:r w:rsidRPr="009D64C5">
        <w:rPr>
          <w:rFonts w:ascii="Arial" w:hAnsi="Arial" w:cs="Arial"/>
          <w:sz w:val="24"/>
          <w:szCs w:val="24"/>
        </w:rPr>
        <w:t>If, after cancellation of any Order or this BSCA, it is determined that Seller was not in Default, the rights and remedies of the Parties will be as set forth in Section 17.1.</w:t>
      </w:r>
      <w:bookmarkStart w:id="590" w:name="_DV_M211"/>
      <w:bookmarkStart w:id="591" w:name="_Toc248052801"/>
      <w:bookmarkStart w:id="592" w:name="_Toc268258202"/>
      <w:bookmarkStart w:id="593" w:name="_Toc461023394"/>
      <w:bookmarkEnd w:id="583"/>
      <w:bookmarkEnd w:id="584"/>
      <w:bookmarkEnd w:id="585"/>
      <w:bookmarkEnd w:id="590"/>
    </w:p>
    <w:p w14:paraId="4709F3DB" w14:textId="73C12F1D" w:rsidR="00CF2D26" w:rsidRDefault="009B0AC1" w:rsidP="00CF2D26">
      <w:pPr>
        <w:pStyle w:val="111"/>
        <w:spacing w:before="40" w:after="120"/>
        <w:jc w:val="left"/>
        <w:rPr>
          <w:ins w:id="594" w:author="Andy Ross" w:date="2020-01-31T18:53:00Z"/>
        </w:rPr>
      </w:pPr>
      <w:del w:id="595" w:author="Andy Ross" w:date="2020-01-31T16:26:00Z">
        <w:r w:rsidRPr="00885A15">
          <w:delText xml:space="preserve">If a specific Default occurs as outlined in Attachment 3, </w:delText>
        </w:r>
      </w:del>
      <w:r w:rsidRPr="009D64C5">
        <w:t>Boeing may at its sole discretion</w:t>
      </w:r>
      <w:r w:rsidR="00E17B9C" w:rsidRPr="009D64C5">
        <w:t xml:space="preserve"> </w:t>
      </w:r>
      <w:del w:id="596" w:author="Andy Ross" w:date="2020-01-31T16:26:00Z">
        <w:r w:rsidRPr="00885A15">
          <w:delText>cover its damages caused by Seller’s Default by way of</w:delText>
        </w:r>
      </w:del>
      <w:ins w:id="597" w:author="Andy Ross" w:date="2020-01-31T16:26:00Z">
        <w:r w:rsidR="00E17B9C" w:rsidRPr="009D64C5">
          <w:t>recover</w:t>
        </w:r>
      </w:ins>
      <w:r w:rsidR="00E17B9C" w:rsidRPr="009D64C5">
        <w:t xml:space="preserve"> liquidated damages </w:t>
      </w:r>
      <w:r w:rsidRPr="009D64C5">
        <w:t xml:space="preserve">as stipulated in Attachment 3 to this </w:t>
      </w:r>
      <w:commentRangeStart w:id="598"/>
      <w:r w:rsidRPr="009D64C5">
        <w:t>BSCA</w:t>
      </w:r>
      <w:commentRangeEnd w:id="598"/>
      <w:r w:rsidR="004D32B7">
        <w:rPr>
          <w:rStyle w:val="CommentReference"/>
          <w:rFonts w:asciiTheme="minorHAnsi" w:eastAsiaTheme="minorHAnsi" w:hAnsiTheme="minorHAnsi" w:cstheme="minorBidi"/>
        </w:rPr>
        <w:commentReference w:id="598"/>
      </w:r>
      <w:r w:rsidRPr="009D64C5">
        <w:t>.</w:t>
      </w:r>
      <w:ins w:id="599" w:author="Andy Ross" w:date="2020-01-31T18:50:00Z">
        <w:r w:rsidR="00CF2D26">
          <w:br/>
        </w:r>
      </w:ins>
    </w:p>
    <w:p w14:paraId="76402CBF" w14:textId="682AA507" w:rsidR="00CF2D26" w:rsidRPr="00CF2D26" w:rsidRDefault="00CF2D26" w:rsidP="00CF2D26">
      <w:pPr>
        <w:pStyle w:val="111"/>
        <w:spacing w:before="40" w:after="120"/>
        <w:jc w:val="left"/>
        <w:rPr>
          <w:ins w:id="600" w:author="Andy Ross" w:date="2020-01-31T18:53:00Z"/>
        </w:rPr>
      </w:pPr>
      <w:ins w:id="601" w:author="Andy Ross" w:date="2020-01-31T18:53:00Z">
        <w:r w:rsidRPr="00CF2D26">
          <w:rPr>
            <w:highlight w:val="yellow"/>
          </w:rPr>
          <w:t xml:space="preserve">The A&amp;D general liability under the BSCA should not exceed 15% per year of the annual turnover made under the BSCA. </w:t>
        </w:r>
      </w:ins>
    </w:p>
    <w:p w14:paraId="34F3ADAB" w14:textId="77777777" w:rsidR="00CF2D26" w:rsidRDefault="00CF2D26" w:rsidP="00CF2D26">
      <w:pPr>
        <w:pStyle w:val="Heading1"/>
        <w:numPr>
          <w:ilvl w:val="0"/>
          <w:numId w:val="0"/>
        </w:numPr>
        <w:rPr>
          <w:ins w:id="602" w:author="Andy Ross" w:date="2020-01-31T18:54:00Z"/>
          <w:highlight w:val="yellow"/>
        </w:rPr>
      </w:pPr>
    </w:p>
    <w:p w14:paraId="266E0CA5" w14:textId="76B908D0" w:rsidR="00CF2D26" w:rsidRPr="00CF2D26" w:rsidRDefault="00CF2D26" w:rsidP="00CF2D26">
      <w:pPr>
        <w:pStyle w:val="Heading1"/>
        <w:numPr>
          <w:ilvl w:val="0"/>
          <w:numId w:val="0"/>
        </w:numPr>
        <w:ind w:firstLine="720"/>
        <w:jc w:val="left"/>
        <w:rPr>
          <w:highlight w:val="yellow"/>
        </w:rPr>
      </w:pPr>
      <w:ins w:id="603" w:author="Andy Ross" w:date="2020-01-31T18:54:00Z">
        <w:r>
          <w:rPr>
            <w:highlight w:val="yellow"/>
          </w:rPr>
          <w:t xml:space="preserve">18.24   </w:t>
        </w:r>
      </w:ins>
      <w:ins w:id="604" w:author="Andy Ross" w:date="2020-01-31T18:53:00Z">
        <w:r w:rsidRPr="00CF2D26">
          <w:rPr>
            <w:highlight w:val="yellow"/>
          </w:rPr>
          <w:t>A&amp;D shall in no event be liable for indirect, special, punitive or consequential damages, loss of profits, loss of revenues.</w:t>
        </w:r>
      </w:ins>
      <w:ins w:id="605" w:author="Andy Ross" w:date="2020-01-31T18:50:00Z">
        <w:r>
          <w:br/>
        </w:r>
        <w:r>
          <w:br/>
        </w:r>
      </w:ins>
    </w:p>
    <w:p w14:paraId="3E3DB4DA" w14:textId="77777777" w:rsidR="009B0AC1" w:rsidRPr="009D64C5" w:rsidRDefault="009B0AC1" w:rsidP="009B0AC1">
      <w:pPr>
        <w:pStyle w:val="Heading1"/>
        <w:tabs>
          <w:tab w:val="clear" w:pos="360"/>
        </w:tabs>
        <w:spacing w:before="40" w:after="120"/>
      </w:pPr>
      <w:bookmarkStart w:id="606" w:name="_Toc504736058"/>
      <w:bookmarkStart w:id="607" w:name="_Toc31381091"/>
      <w:r w:rsidRPr="009D64C5">
        <w:t>Confidentiality</w:t>
      </w:r>
      <w:bookmarkEnd w:id="606"/>
      <w:r w:rsidRPr="009D64C5">
        <w:rPr>
          <w:u w:val="none"/>
        </w:rPr>
        <w:t>.</w:t>
      </w:r>
      <w:bookmarkEnd w:id="607"/>
    </w:p>
    <w:p w14:paraId="604FD793" w14:textId="77777777" w:rsidR="009B0AC1" w:rsidRPr="009D64C5" w:rsidRDefault="009B0AC1" w:rsidP="009B0AC1">
      <w:pPr>
        <w:pStyle w:val="11"/>
        <w:spacing w:before="40" w:after="120"/>
      </w:pPr>
      <w:bookmarkStart w:id="608" w:name="_Toc504736059"/>
      <w:bookmarkStart w:id="609" w:name="_Toc31381092"/>
      <w:r w:rsidRPr="009D64C5">
        <w:t>Proprietary Information and Materials</w:t>
      </w:r>
      <w:bookmarkEnd w:id="608"/>
      <w:r w:rsidRPr="009D64C5">
        <w:rPr>
          <w:u w:val="none"/>
        </w:rPr>
        <w:t>.</w:t>
      </w:r>
      <w:bookmarkEnd w:id="609"/>
    </w:p>
    <w:p w14:paraId="720E0E12" w14:textId="77777777" w:rsidR="009B0AC1" w:rsidRPr="009D64C5" w:rsidRDefault="009B0AC1" w:rsidP="009B0AC1">
      <w:pPr>
        <w:pStyle w:val="ListParagraph"/>
        <w:numPr>
          <w:ilvl w:val="0"/>
          <w:numId w:val="23"/>
        </w:numPr>
        <w:spacing w:before="40" w:after="120"/>
        <w:ind w:left="1440"/>
        <w:jc w:val="both"/>
        <w:rPr>
          <w:rFonts w:ascii="Arial" w:hAnsi="Arial" w:cs="Arial"/>
          <w:sz w:val="24"/>
          <w:szCs w:val="24"/>
        </w:rPr>
      </w:pPr>
      <w:r w:rsidRPr="009D64C5">
        <w:rPr>
          <w:rFonts w:ascii="Arial" w:hAnsi="Arial" w:cs="Arial"/>
          <w:sz w:val="24"/>
          <w:szCs w:val="24"/>
        </w:rPr>
        <w:t xml:space="preserve">Each Party will keep confidential and protect from disclosure (i) confidential, proprietary, and trade secret information; (ii) software containing, conveying, or embodying such information; and (iii) Tooling; in each case that is disclosed or provided to the receiving Party in connection with this BSCA (including the solicitation process) or any Order (collectively referred to as "Proprietary Information and Materials"). Proprietary Information and Materials will not include information that is lawfully in the public domain in the same form and combination as disclosed hereunder, lawfully disclosed to or known by the receiving Party without restriction, generally known in the relevant trade or industry prior to disclosure hereunder, or developed by the receiving Party independently without use of or reference to the disclosing Party’s Proprietary Information and Materials. </w:t>
      </w:r>
    </w:p>
    <w:p w14:paraId="203EC96B" w14:textId="77777777" w:rsidR="009B0AC1" w:rsidRPr="009D64C5" w:rsidRDefault="009B0AC1" w:rsidP="009B0AC1">
      <w:pPr>
        <w:pStyle w:val="ListParagraph"/>
        <w:spacing w:before="40" w:after="120"/>
        <w:ind w:left="1440"/>
        <w:jc w:val="both"/>
        <w:rPr>
          <w:rFonts w:ascii="Arial" w:hAnsi="Arial" w:cs="Arial"/>
          <w:sz w:val="24"/>
          <w:szCs w:val="24"/>
        </w:rPr>
      </w:pPr>
    </w:p>
    <w:p w14:paraId="23C1D189" w14:textId="77777777" w:rsidR="009B0AC1" w:rsidRPr="009D64C5" w:rsidRDefault="009B0AC1" w:rsidP="009B0AC1">
      <w:pPr>
        <w:pStyle w:val="ListParagraph"/>
        <w:numPr>
          <w:ilvl w:val="0"/>
          <w:numId w:val="23"/>
        </w:numPr>
        <w:spacing w:before="40" w:after="120"/>
        <w:ind w:left="1440"/>
        <w:jc w:val="both"/>
        <w:rPr>
          <w:rFonts w:ascii="Arial" w:hAnsi="Arial" w:cs="Arial"/>
          <w:sz w:val="24"/>
          <w:szCs w:val="24"/>
        </w:rPr>
      </w:pPr>
      <w:r w:rsidRPr="009D64C5">
        <w:rPr>
          <w:rFonts w:ascii="Arial" w:hAnsi="Arial" w:cs="Arial"/>
          <w:sz w:val="24"/>
          <w:szCs w:val="24"/>
        </w:rPr>
        <w:t xml:space="preserve">The Parties will each use Proprietary Information and Materials of the other only for performing this BSCA and any Order, developing and evaluating proposals for the purchase by Boeing of Seller’s products, evaluating Seller-provided feedback on Boeing’s proposed specifications and part standards and making revisions thereto, and performing other contracts between the Parties and Boeing’s contracts with Customers. The rights of use related to software also includes the right to permit Customers to use the software as </w:t>
      </w:r>
      <w:r w:rsidRPr="009D64C5">
        <w:rPr>
          <w:rFonts w:ascii="Arial" w:hAnsi="Arial" w:cs="Arial"/>
          <w:sz w:val="24"/>
          <w:szCs w:val="24"/>
        </w:rPr>
        <w:lastRenderedPageBreak/>
        <w:t>reasonably required in connection with Customers' operation, maintenance, overhaul, and modification of any Aircraft including or utilizing Software. Notwithstanding the foregoing, Boeing Entities will further have the right to use, disclose, and copy Seller's Proprietary Information and Materials for the purposes of testing, certification, use, sale, and support of any Product, any Order, any product or service including such Product, any Aircraft, for research and development in support of Boeing programs</w:t>
      </w:r>
      <w:r w:rsidR="004A32D6" w:rsidRPr="009D64C5">
        <w:rPr>
          <w:rFonts w:ascii="Arial" w:hAnsi="Arial" w:cs="Arial"/>
          <w:sz w:val="24"/>
          <w:szCs w:val="24"/>
        </w:rPr>
        <w:t xml:space="preserve">, </w:t>
      </w:r>
      <w:ins w:id="610" w:author="Andy Ross" w:date="2020-01-31T16:26:00Z">
        <w:r w:rsidR="004A32D6" w:rsidRPr="009D64C5">
          <w:rPr>
            <w:rFonts w:ascii="Arial" w:hAnsi="Arial" w:cs="Arial"/>
            <w:sz w:val="24"/>
            <w:szCs w:val="24"/>
          </w:rPr>
          <w:t>any regulatory or legal compliance</w:t>
        </w:r>
        <w:r w:rsidRPr="009D64C5">
          <w:rPr>
            <w:rFonts w:ascii="Arial" w:hAnsi="Arial" w:cs="Arial"/>
            <w:sz w:val="24"/>
            <w:szCs w:val="24"/>
          </w:rPr>
          <w:t xml:space="preserve">, </w:t>
        </w:r>
      </w:ins>
      <w:commentRangeStart w:id="611"/>
      <w:r w:rsidRPr="009D64C5">
        <w:rPr>
          <w:rFonts w:ascii="Arial" w:hAnsi="Arial" w:cs="Arial"/>
          <w:sz w:val="24"/>
          <w:szCs w:val="24"/>
        </w:rPr>
        <w:t>and</w:t>
      </w:r>
      <w:commentRangeEnd w:id="611"/>
      <w:r w:rsidR="00DE55DE">
        <w:rPr>
          <w:rStyle w:val="CommentReference"/>
        </w:rPr>
        <w:commentReference w:id="611"/>
      </w:r>
      <w:r w:rsidRPr="009D64C5">
        <w:rPr>
          <w:rFonts w:ascii="Arial" w:hAnsi="Arial" w:cs="Arial"/>
          <w:sz w:val="24"/>
          <w:szCs w:val="24"/>
        </w:rPr>
        <w:t xml:space="preserve"> for sharing business data with consultants performing work for Boeing; and any such disclosure by Boeing will, whenever appropriate, include a restrictive legend suitable to the particular circumstances. The restrictions on disclosure and use of Proprietary Information and Materials by Seller will apply to all materials derived by Seller or others from Proprietary Information and Materials of Boeing. </w:t>
      </w:r>
    </w:p>
    <w:p w14:paraId="5D902911" w14:textId="77777777" w:rsidR="009B0AC1" w:rsidRPr="009D64C5" w:rsidRDefault="009B0AC1" w:rsidP="009B0AC1">
      <w:pPr>
        <w:pStyle w:val="ListParagraph"/>
        <w:spacing w:before="40" w:after="120"/>
        <w:ind w:left="1440"/>
        <w:jc w:val="both"/>
        <w:rPr>
          <w:rFonts w:ascii="Arial" w:hAnsi="Arial" w:cs="Arial"/>
          <w:sz w:val="24"/>
          <w:szCs w:val="24"/>
        </w:rPr>
      </w:pPr>
    </w:p>
    <w:p w14:paraId="7E846922" w14:textId="77777777" w:rsidR="009B0AC1" w:rsidRPr="009D64C5" w:rsidRDefault="009B0AC1" w:rsidP="009B0AC1">
      <w:pPr>
        <w:pStyle w:val="ListParagraph"/>
        <w:numPr>
          <w:ilvl w:val="0"/>
          <w:numId w:val="23"/>
        </w:numPr>
        <w:spacing w:before="40" w:after="120"/>
        <w:ind w:left="1440"/>
        <w:jc w:val="both"/>
        <w:rPr>
          <w:rFonts w:ascii="Arial" w:hAnsi="Arial" w:cs="Arial"/>
          <w:sz w:val="24"/>
          <w:szCs w:val="24"/>
        </w:rPr>
      </w:pPr>
      <w:r w:rsidRPr="009D64C5">
        <w:rPr>
          <w:rFonts w:ascii="Arial" w:hAnsi="Arial" w:cs="Arial"/>
          <w:sz w:val="24"/>
          <w:szCs w:val="24"/>
        </w:rPr>
        <w:t>Upon Boeing’s request, or upon completion, termination, or cancellation of this BSCA unless directed otherwise in writing by Boeing, Seller will return to Boeing or, if directed by Boeing, will destroy all Proprietary Information and Materials of Boeing, and all materials derived from Proprietary Information and Materials of Boeing. Seller will not, without the prior written authorization of Boeing, sell or otherwise dispose of (as scrap or otherwise) any Products or other materials containing, conveying, embodying, or made in accordance with or by reference to any Proprietary Information and Materials of Boeing. Prior to disposing of such Products and materials as scrap, Seller will render them unusable. Boeing will have the right to audit Seller's compliance with this Section 19.</w:t>
      </w:r>
    </w:p>
    <w:p w14:paraId="38C23623" w14:textId="77777777" w:rsidR="009B0AC1" w:rsidRPr="009D64C5" w:rsidRDefault="009B0AC1" w:rsidP="009B0AC1">
      <w:pPr>
        <w:pStyle w:val="ListParagraph"/>
        <w:rPr>
          <w:rFonts w:ascii="Arial" w:hAnsi="Arial" w:cs="Arial"/>
          <w:sz w:val="24"/>
          <w:szCs w:val="24"/>
        </w:rPr>
      </w:pPr>
    </w:p>
    <w:p w14:paraId="0DA3AF10" w14:textId="77777777" w:rsidR="009B0AC1" w:rsidRPr="009D64C5" w:rsidRDefault="009B0AC1" w:rsidP="009B0AC1">
      <w:pPr>
        <w:pStyle w:val="ListParagraph"/>
        <w:numPr>
          <w:ilvl w:val="0"/>
          <w:numId w:val="23"/>
        </w:numPr>
        <w:spacing w:before="40" w:after="120"/>
        <w:ind w:left="1440"/>
        <w:jc w:val="both"/>
        <w:rPr>
          <w:rFonts w:ascii="Arial" w:hAnsi="Arial" w:cs="Arial"/>
          <w:sz w:val="24"/>
          <w:szCs w:val="24"/>
        </w:rPr>
      </w:pPr>
      <w:r w:rsidRPr="009D64C5">
        <w:rPr>
          <w:rFonts w:ascii="Arial" w:hAnsi="Arial" w:cs="Arial"/>
          <w:sz w:val="24"/>
          <w:szCs w:val="24"/>
        </w:rPr>
        <w:t xml:space="preserve">Seller may disclose Proprietary Information and Materials of Boeing to the Supply Chain as required for the performance of an Order, provided that Seller includes a suitable restrictive legend on all such Proprietary Information and Materials and provided further that each applicable Person in the Supply Chain first assumes, by written agreement, the same obligations imposed upon Seller under this Section 19.1 relating to Proprietary Information and Materials. Seller will be liable to Boeing for any breach of such obligation by such Person. </w:t>
      </w:r>
    </w:p>
    <w:p w14:paraId="5B7FC430" w14:textId="77777777" w:rsidR="009B0AC1" w:rsidRPr="009D64C5" w:rsidRDefault="009B0AC1" w:rsidP="009B0AC1">
      <w:pPr>
        <w:pStyle w:val="ListParagraph"/>
        <w:spacing w:before="40" w:after="120"/>
        <w:ind w:left="1440"/>
        <w:jc w:val="both"/>
        <w:rPr>
          <w:rFonts w:ascii="Arial" w:hAnsi="Arial" w:cs="Arial"/>
          <w:sz w:val="24"/>
          <w:szCs w:val="24"/>
        </w:rPr>
      </w:pPr>
    </w:p>
    <w:p w14:paraId="4F965B4D" w14:textId="77777777" w:rsidR="009B0AC1" w:rsidRPr="009D64C5" w:rsidRDefault="009B0AC1" w:rsidP="009B0AC1">
      <w:pPr>
        <w:pStyle w:val="ListParagraph"/>
        <w:numPr>
          <w:ilvl w:val="0"/>
          <w:numId w:val="23"/>
        </w:numPr>
        <w:spacing w:before="40" w:after="120"/>
        <w:ind w:left="1440"/>
        <w:jc w:val="both"/>
        <w:rPr>
          <w:rFonts w:ascii="Arial" w:hAnsi="Arial" w:cs="Arial"/>
          <w:sz w:val="24"/>
          <w:szCs w:val="24"/>
        </w:rPr>
      </w:pPr>
      <w:r w:rsidRPr="009D64C5">
        <w:rPr>
          <w:rFonts w:ascii="Arial" w:hAnsi="Arial" w:cs="Arial"/>
          <w:sz w:val="24"/>
          <w:szCs w:val="24"/>
        </w:rPr>
        <w:t xml:space="preserve">The provisions of this Section 19.1 (i) are effective notwithstanding the application or absence of any restrictive legends or notices applied to Proprietary Information and Materials; and (ii) will survive the performance, completion, termination, and cancellation of this BSCA or any Order. </w:t>
      </w:r>
    </w:p>
    <w:p w14:paraId="56396819" w14:textId="77777777" w:rsidR="009B0AC1" w:rsidRPr="009D64C5" w:rsidRDefault="009B0AC1" w:rsidP="009B0AC1">
      <w:pPr>
        <w:pStyle w:val="ListParagraph"/>
        <w:spacing w:before="40" w:after="120"/>
        <w:ind w:left="1440"/>
        <w:jc w:val="both"/>
        <w:rPr>
          <w:rFonts w:ascii="Arial" w:hAnsi="Arial" w:cs="Arial"/>
          <w:sz w:val="24"/>
          <w:szCs w:val="24"/>
        </w:rPr>
      </w:pPr>
    </w:p>
    <w:p w14:paraId="735B59BA" w14:textId="77777777" w:rsidR="009B0AC1" w:rsidRPr="009D64C5" w:rsidRDefault="009B0AC1" w:rsidP="009B0AC1">
      <w:pPr>
        <w:pStyle w:val="ListParagraph"/>
        <w:numPr>
          <w:ilvl w:val="0"/>
          <w:numId w:val="23"/>
        </w:numPr>
        <w:spacing w:before="40" w:after="120"/>
        <w:ind w:left="1440"/>
        <w:jc w:val="both"/>
        <w:rPr>
          <w:rFonts w:ascii="Arial" w:hAnsi="Arial" w:cs="Arial"/>
          <w:sz w:val="24"/>
          <w:szCs w:val="24"/>
        </w:rPr>
      </w:pPr>
      <w:r w:rsidRPr="009D64C5">
        <w:rPr>
          <w:rFonts w:ascii="Arial" w:hAnsi="Arial" w:cs="Arial"/>
          <w:sz w:val="24"/>
          <w:szCs w:val="24"/>
        </w:rPr>
        <w:t xml:space="preserve">This Section 19.1 supersedes and replaces any and all other prior agreements and understandings between the Parties to the extent that such agreements and understandings relate to Boeing's obligations relative to confidential, proprietary, and trade secret information, and tangible items containing, conveying, or embodying such information, obtained from Seller </w:t>
      </w:r>
      <w:r w:rsidRPr="009D64C5">
        <w:rPr>
          <w:rFonts w:ascii="Arial" w:hAnsi="Arial" w:cs="Arial"/>
          <w:sz w:val="24"/>
          <w:szCs w:val="24"/>
        </w:rPr>
        <w:lastRenderedPageBreak/>
        <w:t>and related to any Product, regardless of whether disclosed to the receiving Party before or after the Effective Date.</w:t>
      </w:r>
    </w:p>
    <w:p w14:paraId="128E1BD3" w14:textId="77777777" w:rsidR="009B0AC1" w:rsidRPr="009D64C5" w:rsidRDefault="009B0AC1" w:rsidP="009B0AC1">
      <w:pPr>
        <w:pStyle w:val="11"/>
        <w:spacing w:before="40" w:after="120"/>
      </w:pPr>
      <w:bookmarkStart w:id="612" w:name="_Toc504736061"/>
      <w:bookmarkStart w:id="613" w:name="_Toc31381093"/>
      <w:r w:rsidRPr="009D64C5">
        <w:t>Customer Contact</w:t>
      </w:r>
      <w:bookmarkEnd w:id="612"/>
      <w:r w:rsidRPr="009D64C5">
        <w:rPr>
          <w:u w:val="none"/>
        </w:rPr>
        <w:t>.</w:t>
      </w:r>
      <w:bookmarkEnd w:id="613"/>
    </w:p>
    <w:p w14:paraId="70CE2CD0" w14:textId="77777777" w:rsidR="009B0AC1" w:rsidRPr="009D64C5" w:rsidRDefault="009B0AC1" w:rsidP="009B0AC1">
      <w:pPr>
        <w:pStyle w:val="11Para"/>
        <w:spacing w:before="40" w:after="120"/>
        <w:jc w:val="both"/>
      </w:pPr>
      <w:r w:rsidRPr="009D64C5">
        <w:t>Seller will not contact Customers or potential customers and any inquiries from such Persons will be forwarded to Boeing. Boeing is the sole point of contact with such Persons regarding this BSCA. The Parties may work to collaboratively address Customers’ and potential customers’ inquiries, as deemed appropriate by Boeing.</w:t>
      </w:r>
    </w:p>
    <w:p w14:paraId="25A973E1" w14:textId="77777777" w:rsidR="009B0AC1" w:rsidRPr="009D64C5" w:rsidRDefault="009B0AC1" w:rsidP="009B0AC1">
      <w:pPr>
        <w:pStyle w:val="Heading1"/>
        <w:tabs>
          <w:tab w:val="clear" w:pos="360"/>
        </w:tabs>
        <w:spacing w:before="40" w:after="120"/>
      </w:pPr>
      <w:bookmarkStart w:id="614" w:name="_Toc504736062"/>
      <w:bookmarkStart w:id="615" w:name="_Toc31381094"/>
      <w:r w:rsidRPr="009D64C5">
        <w:t xml:space="preserve">Intellectual </w:t>
      </w:r>
      <w:commentRangeStart w:id="616"/>
      <w:r w:rsidRPr="009D64C5">
        <w:t>Property</w:t>
      </w:r>
      <w:bookmarkEnd w:id="614"/>
      <w:commentRangeEnd w:id="616"/>
      <w:r w:rsidR="004D32B7">
        <w:rPr>
          <w:rStyle w:val="CommentReference"/>
          <w:rFonts w:asciiTheme="minorHAnsi" w:eastAsiaTheme="minorHAnsi" w:hAnsiTheme="minorHAnsi" w:cstheme="minorBidi"/>
          <w:u w:val="none"/>
        </w:rPr>
        <w:commentReference w:id="616"/>
      </w:r>
      <w:r w:rsidRPr="009D64C5">
        <w:rPr>
          <w:u w:val="none"/>
        </w:rPr>
        <w:t>.</w:t>
      </w:r>
      <w:bookmarkEnd w:id="615"/>
    </w:p>
    <w:p w14:paraId="70CF489D" w14:textId="77777777" w:rsidR="009B0AC1" w:rsidRPr="009D64C5" w:rsidRDefault="009B0AC1" w:rsidP="009B0AC1">
      <w:pPr>
        <w:pStyle w:val="11"/>
        <w:spacing w:before="40" w:after="120"/>
      </w:pPr>
      <w:bookmarkStart w:id="617" w:name="_Toc504736063"/>
      <w:bookmarkStart w:id="618" w:name="_Toc31381095"/>
      <w:r w:rsidRPr="009D64C5">
        <w:t>Ownership of Intellectual Property</w:t>
      </w:r>
      <w:bookmarkEnd w:id="617"/>
      <w:r w:rsidRPr="009D64C5">
        <w:rPr>
          <w:u w:val="none"/>
        </w:rPr>
        <w:t>.</w:t>
      </w:r>
      <w:bookmarkEnd w:id="618"/>
    </w:p>
    <w:p w14:paraId="36DC4271" w14:textId="452D9094" w:rsidR="009B0AC1" w:rsidRPr="00DD254B" w:rsidRDefault="009B0AC1" w:rsidP="00DD254B">
      <w:pPr>
        <w:pStyle w:val="ListParagraph"/>
        <w:numPr>
          <w:ilvl w:val="0"/>
          <w:numId w:val="24"/>
        </w:numPr>
        <w:spacing w:before="40" w:after="120"/>
        <w:ind w:left="0" w:firstLine="1440"/>
        <w:jc w:val="both"/>
        <w:rPr>
          <w:rFonts w:ascii="Arial" w:hAnsi="Arial" w:cs="Arial"/>
          <w:sz w:val="24"/>
          <w:szCs w:val="24"/>
        </w:rPr>
      </w:pPr>
      <w:r w:rsidRPr="009D64C5">
        <w:rPr>
          <w:rFonts w:ascii="Arial" w:hAnsi="Arial" w:cs="Arial"/>
          <w:sz w:val="24"/>
          <w:szCs w:val="24"/>
        </w:rPr>
        <w:t>This Section 20.1.A applies to Boeing Designed Products (including any Products identified in Attachment 1 with a Boeing Part Number), and Products for which Boeing has purchased the Intellectual Property rights in the detailed design. Boeing will be the sole and exclusive owner of all right, title, and interest throughout the world in and to all technical work, work product, and materials (including the deliverables listed in Attachment 1 or any Order, know-how, information, data, test data, documents, drawings, algorithms, software, manuals, software tools, designs, specifications, and processes), and all Intellectual Property rights therein, that are produced by or for Seller, alone or with others, under this BSCA (</w:t>
      </w:r>
      <w:r w:rsidRPr="009D64C5">
        <w:rPr>
          <w:rFonts w:ascii="Arial" w:hAnsi="Arial" w:cs="Arial"/>
          <w:b/>
          <w:sz w:val="24"/>
          <w:szCs w:val="24"/>
        </w:rPr>
        <w:t>Boeing-owned Work</w:t>
      </w:r>
      <w:r w:rsidRPr="009D64C5">
        <w:rPr>
          <w:rFonts w:ascii="Arial" w:hAnsi="Arial" w:cs="Arial"/>
          <w:sz w:val="24"/>
          <w:szCs w:val="24"/>
        </w:rPr>
        <w:t xml:space="preserve">). Seller will deliver all Boeing-owned Work to Boeing promptly upon request. All Boeing-owned Work will </w:t>
      </w:r>
      <w:proofErr w:type="gramStart"/>
      <w:r w:rsidRPr="009D64C5">
        <w:rPr>
          <w:rFonts w:ascii="Arial" w:hAnsi="Arial" w:cs="Arial"/>
          <w:sz w:val="24"/>
          <w:szCs w:val="24"/>
        </w:rPr>
        <w:t>be considered to be</w:t>
      </w:r>
      <w:proofErr w:type="gramEnd"/>
      <w:r w:rsidRPr="009D64C5">
        <w:rPr>
          <w:rFonts w:ascii="Arial" w:hAnsi="Arial" w:cs="Arial"/>
          <w:sz w:val="24"/>
          <w:szCs w:val="24"/>
        </w:rPr>
        <w:t xml:space="preserve"> Proprietary Information and Materials of Boeing. </w:t>
      </w:r>
      <w:del w:id="619" w:author="Andy Ross" w:date="2020-01-31T16:26:00Z">
        <w:r w:rsidRPr="00B01037">
          <w:rPr>
            <w:rFonts w:ascii="Arial" w:hAnsi="Arial" w:cs="Arial"/>
            <w:sz w:val="24"/>
            <w:szCs w:val="24"/>
          </w:rPr>
          <w:delText>To the extent the Boeing-owned Work consists of works of authorship, all such works will be considered to be work for hire with the copyrights vesting in Boeing.</w:delText>
        </w:r>
        <w:r>
          <w:rPr>
            <w:rFonts w:ascii="Arial" w:hAnsi="Arial" w:cs="Arial"/>
            <w:sz w:val="24"/>
            <w:szCs w:val="24"/>
          </w:rPr>
          <w:delText xml:space="preserve"> </w:delText>
        </w:r>
        <w:r w:rsidRPr="00B01037">
          <w:rPr>
            <w:rFonts w:ascii="Arial" w:hAnsi="Arial" w:cs="Arial"/>
            <w:sz w:val="24"/>
            <w:szCs w:val="24"/>
          </w:rPr>
          <w:delText>To the extent the Boeing-owned Work is not considered a work for hire, Seller</w:delText>
        </w:r>
      </w:del>
      <w:ins w:id="620" w:author="Andy Ross" w:date="2020-01-31T16:26:00Z">
        <w:r w:rsidRPr="009D64C5">
          <w:rPr>
            <w:rFonts w:ascii="Arial" w:hAnsi="Arial" w:cs="Arial"/>
            <w:sz w:val="24"/>
            <w:szCs w:val="24"/>
          </w:rPr>
          <w:t>Seller</w:t>
        </w:r>
        <w:r w:rsidR="00CB7594" w:rsidRPr="009D64C5">
          <w:rPr>
            <w:rFonts w:ascii="Arial" w:hAnsi="Arial" w:cs="Arial"/>
            <w:sz w:val="24"/>
            <w:szCs w:val="24"/>
          </w:rPr>
          <w:t xml:space="preserve"> hereby</w:t>
        </w:r>
      </w:ins>
      <w:r w:rsidRPr="009D64C5">
        <w:rPr>
          <w:rFonts w:ascii="Arial" w:hAnsi="Arial" w:cs="Arial"/>
          <w:sz w:val="24"/>
          <w:szCs w:val="24"/>
        </w:rPr>
        <w:t xml:space="preserve"> transfers and assigns </w:t>
      </w:r>
      <w:proofErr w:type="gramStart"/>
      <w:r w:rsidRPr="009D64C5">
        <w:rPr>
          <w:rFonts w:ascii="Arial" w:hAnsi="Arial" w:cs="Arial"/>
          <w:sz w:val="24"/>
          <w:szCs w:val="24"/>
        </w:rPr>
        <w:t>all of</w:t>
      </w:r>
      <w:proofErr w:type="gramEnd"/>
      <w:r w:rsidRPr="009D64C5">
        <w:rPr>
          <w:rFonts w:ascii="Arial" w:hAnsi="Arial" w:cs="Arial"/>
          <w:sz w:val="24"/>
          <w:szCs w:val="24"/>
        </w:rPr>
        <w:t xml:space="preserve"> its Intellectual Property rights in the Boeing-owned Work to Boeing</w:t>
      </w:r>
      <w:del w:id="621" w:author="Andy Ross" w:date="2020-01-31T16:26:00Z">
        <w:r w:rsidRPr="00B01037">
          <w:rPr>
            <w:rFonts w:ascii="Arial" w:hAnsi="Arial" w:cs="Arial"/>
            <w:sz w:val="24"/>
            <w:szCs w:val="24"/>
          </w:rPr>
          <w:delText xml:space="preserve"> free of charge.</w:delText>
        </w:r>
      </w:del>
      <w:ins w:id="622" w:author="Andy Ross" w:date="2020-01-31T16:26:00Z">
        <w:r w:rsidRPr="009D64C5">
          <w:rPr>
            <w:rFonts w:ascii="Arial" w:hAnsi="Arial" w:cs="Arial"/>
            <w:sz w:val="24"/>
            <w:szCs w:val="24"/>
          </w:rPr>
          <w:t>.</w:t>
        </w:r>
        <w:r w:rsidR="00CB7594" w:rsidRPr="009D64C5">
          <w:rPr>
            <w:rFonts w:ascii="Arial" w:hAnsi="Arial" w:cs="Arial"/>
            <w:sz w:val="24"/>
            <w:szCs w:val="24"/>
          </w:rPr>
          <w:t xml:space="preserve"> Seller shall acquire from its employees and contractors all intellectual Property rights in any of their work product comprising the Boeing-owned Work, to support this assignment to Boeing.  </w:t>
        </w:r>
      </w:ins>
    </w:p>
    <w:p w14:paraId="3AEDBB2C" w14:textId="001069AB" w:rsidR="009B0AC1" w:rsidRPr="009D64C5" w:rsidRDefault="009B0AC1" w:rsidP="00AB2677">
      <w:pPr>
        <w:pStyle w:val="ListParagraph"/>
        <w:numPr>
          <w:ilvl w:val="0"/>
          <w:numId w:val="24"/>
        </w:numPr>
        <w:spacing w:before="40" w:after="120"/>
        <w:ind w:left="0" w:firstLine="1440"/>
        <w:jc w:val="both"/>
        <w:rPr>
          <w:rFonts w:ascii="Arial" w:hAnsi="Arial" w:cs="Arial"/>
          <w:sz w:val="24"/>
          <w:szCs w:val="24"/>
        </w:rPr>
      </w:pPr>
      <w:r w:rsidRPr="009D64C5">
        <w:rPr>
          <w:rFonts w:ascii="Arial" w:hAnsi="Arial" w:cs="Arial"/>
          <w:sz w:val="24"/>
          <w:szCs w:val="24"/>
        </w:rPr>
        <w:t>This Section 20.1.B applies to all other Products. Boeing will be the sole and exclusive owner of all right, title, and interest throughout the world in and to a Product’s BRAC, including modifications thereto proposed by Seller (</w:t>
      </w:r>
      <w:r w:rsidRPr="009D64C5">
        <w:rPr>
          <w:rFonts w:ascii="Arial" w:hAnsi="Arial" w:cs="Arial"/>
          <w:b/>
          <w:sz w:val="24"/>
          <w:szCs w:val="24"/>
        </w:rPr>
        <w:t>BRAC Work</w:t>
      </w:r>
      <w:r w:rsidRPr="009D64C5">
        <w:rPr>
          <w:rFonts w:ascii="Arial" w:hAnsi="Arial" w:cs="Arial"/>
          <w:sz w:val="24"/>
          <w:szCs w:val="24"/>
        </w:rPr>
        <w:t>). Seller retains ownership of all Intellectual Property rights in the design and manufacturing information of a Product that fulfills the requirements of the BRAC Work</w:t>
      </w:r>
      <w:del w:id="623" w:author="Andy Ross" w:date="2020-01-31T16:26:00Z">
        <w:r w:rsidRPr="00B01037">
          <w:rPr>
            <w:rFonts w:ascii="Arial" w:hAnsi="Arial" w:cs="Arial"/>
            <w:sz w:val="24"/>
            <w:szCs w:val="24"/>
          </w:rPr>
          <w:delText>.</w:delText>
        </w:r>
        <w:r w:rsidRPr="007C4CAF">
          <w:rPr>
            <w:rFonts w:ascii="Arial" w:hAnsi="Arial" w:cs="Arial"/>
            <w:b/>
            <w:i/>
            <w:color w:val="0000FF"/>
            <w:sz w:val="24"/>
            <w:szCs w:val="24"/>
            <w:u w:val="single"/>
          </w:rPr>
          <w:delText>]</w:delText>
        </w:r>
        <w:r>
          <w:rPr>
            <w:rFonts w:ascii="Arial" w:hAnsi="Arial" w:cs="Arial"/>
            <w:sz w:val="24"/>
            <w:szCs w:val="24"/>
          </w:rPr>
          <w:delText xml:space="preserve"> </w:delText>
        </w:r>
      </w:del>
      <w:ins w:id="624" w:author="Andy Ross" w:date="2020-01-31T16:26:00Z">
        <w:r w:rsidRPr="009D64C5">
          <w:rPr>
            <w:rFonts w:ascii="Arial" w:hAnsi="Arial" w:cs="Arial"/>
            <w:sz w:val="24"/>
            <w:szCs w:val="24"/>
          </w:rPr>
          <w:t>.</w:t>
        </w:r>
      </w:ins>
    </w:p>
    <w:p w14:paraId="4D3263D2" w14:textId="77777777" w:rsidR="009B0AC1" w:rsidRPr="009D64C5" w:rsidRDefault="009B0AC1" w:rsidP="009B0AC1">
      <w:pPr>
        <w:pStyle w:val="11"/>
        <w:spacing w:before="40" w:after="120"/>
      </w:pPr>
      <w:bookmarkStart w:id="625" w:name="_Toc504736064"/>
      <w:bookmarkStart w:id="626" w:name="_Toc31381096"/>
      <w:r w:rsidRPr="009D64C5">
        <w:t>Disclosure of Inventions and Patents</w:t>
      </w:r>
      <w:bookmarkEnd w:id="625"/>
      <w:r w:rsidRPr="009D64C5">
        <w:rPr>
          <w:u w:val="none"/>
        </w:rPr>
        <w:t>.</w:t>
      </w:r>
      <w:bookmarkEnd w:id="626"/>
    </w:p>
    <w:p w14:paraId="212C4B27" w14:textId="77777777" w:rsidR="009B0AC1" w:rsidRPr="009D64C5" w:rsidRDefault="009B0AC1" w:rsidP="009B0AC1">
      <w:pPr>
        <w:pStyle w:val="11Para"/>
        <w:spacing w:before="40" w:after="120"/>
        <w:jc w:val="both"/>
      </w:pPr>
      <w:r w:rsidRPr="009D64C5">
        <w:t xml:space="preserve">Seller will promptly disclose to Boeing all Boeing-owned Work and BRAC Work (collectively, </w:t>
      </w:r>
      <w:r w:rsidRPr="009D64C5">
        <w:rPr>
          <w:b/>
        </w:rPr>
        <w:t>Work</w:t>
      </w:r>
      <w:r w:rsidRPr="009D64C5">
        <w:t>) that consists of inventions, including processes, whether such inventions are patentable or not. Seller will execute all papers, cooperate with Boeing, and perform all acts necessary or appropriate in connection with the filing, prosecution, maintenance, and assignment of related patents and patent applications on behalf of Boeing. Seller irrevocably appoints Boeing and any of Boeing’s officers and agents as Seller’s attorney in fact to act on Seller’s behalf and instead of Seller, with the same legal force and effect as if executed by Seller, with respect to executing any such written instruments.</w:t>
      </w:r>
    </w:p>
    <w:p w14:paraId="3B4BE52B" w14:textId="77777777" w:rsidR="009B0AC1" w:rsidRPr="009D64C5" w:rsidRDefault="009B0AC1" w:rsidP="009B0AC1">
      <w:pPr>
        <w:pStyle w:val="11"/>
        <w:spacing w:before="40" w:after="120"/>
      </w:pPr>
      <w:bookmarkStart w:id="627" w:name="_Toc504736065"/>
      <w:bookmarkStart w:id="628" w:name="_Toc31381097"/>
      <w:r w:rsidRPr="009D64C5">
        <w:lastRenderedPageBreak/>
        <w:t>Pre-Existing Intellectual Property</w:t>
      </w:r>
      <w:bookmarkEnd w:id="627"/>
      <w:r w:rsidRPr="009D64C5">
        <w:rPr>
          <w:u w:val="none"/>
        </w:rPr>
        <w:t>.</w:t>
      </w:r>
      <w:bookmarkEnd w:id="628"/>
    </w:p>
    <w:p w14:paraId="69A37FD4" w14:textId="77777777" w:rsidR="009B0AC1" w:rsidRPr="009D64C5" w:rsidRDefault="009B0AC1" w:rsidP="009B0AC1">
      <w:pPr>
        <w:pStyle w:val="11Para"/>
        <w:spacing w:before="40" w:after="120"/>
        <w:jc w:val="both"/>
      </w:pPr>
      <w:r w:rsidRPr="009D64C5">
        <w:t>Seller grants to Boeing, and to Boeing's subcontractors, Boeing’s suppliers, and Customers in connection with Products or work being performed for Boeing, an irrevocable, nonexclusive, paid-up, royalty-free, worldwide license under all Intellectual Property rights owned or controlled by Seller at any time and existing prior to or during the term of this BSCA, but only to the extent that such Intellectual Property rights would otherwise interfere with Boeing's, Boeing's subcontractors', Boeing’s suppliers', or Customers' use or enjoyment of Products or the Work belonging to Boeing under this BSCA.</w:t>
      </w:r>
    </w:p>
    <w:p w14:paraId="406BE6B8" w14:textId="77777777" w:rsidR="009B0AC1" w:rsidRPr="009D64C5" w:rsidRDefault="009B0AC1" w:rsidP="009B0AC1">
      <w:pPr>
        <w:pStyle w:val="11"/>
        <w:spacing w:before="40" w:after="120"/>
      </w:pPr>
      <w:bookmarkStart w:id="629" w:name="_Toc504736066"/>
      <w:bookmarkStart w:id="630" w:name="_Toc31381098"/>
      <w:r w:rsidRPr="009D64C5">
        <w:t>Seller Patents</w:t>
      </w:r>
      <w:bookmarkEnd w:id="629"/>
      <w:r w:rsidRPr="009D64C5">
        <w:rPr>
          <w:u w:val="none"/>
        </w:rPr>
        <w:t>.</w:t>
      </w:r>
      <w:bookmarkEnd w:id="630"/>
    </w:p>
    <w:p w14:paraId="067F009B" w14:textId="77777777" w:rsidR="009B0AC1" w:rsidRPr="009D64C5" w:rsidRDefault="009B0AC1" w:rsidP="009B0AC1">
      <w:pPr>
        <w:pStyle w:val="11Para"/>
        <w:spacing w:before="40" w:after="120"/>
        <w:jc w:val="both"/>
      </w:pPr>
      <w:r w:rsidRPr="009D64C5">
        <w:t xml:space="preserve">In the event that Boeing modifies the BRAC at Seller’s request, and such modification causes the practice of the BRAC to necessarily infringe one or more patents owned or controlled by Seller, Seller will not thereafter make a claim of infringement against Boeing or any Boeing Subcontractor, Boeing supplier or Customer if Boeing purchases the same Product from a third party, using the same BRAC, provided that Boeing is not prohibited by any other term of this BSCA from making such purchases. Seller will not transfer any such patent rights to a third party in a manner that would permit a third party to make a similar infringement claim. </w:t>
      </w:r>
    </w:p>
    <w:p w14:paraId="5146F307" w14:textId="77777777" w:rsidR="009B0AC1" w:rsidRPr="009D64C5" w:rsidRDefault="009B0AC1" w:rsidP="009B0AC1">
      <w:pPr>
        <w:pStyle w:val="11"/>
        <w:spacing w:before="40" w:after="120"/>
      </w:pPr>
      <w:bookmarkStart w:id="631" w:name="_Toc504736067"/>
      <w:bookmarkStart w:id="632" w:name="_Toc31381099"/>
      <w:r w:rsidRPr="009D64C5">
        <w:t>Inapplicability</w:t>
      </w:r>
      <w:bookmarkEnd w:id="631"/>
      <w:r w:rsidRPr="009D64C5">
        <w:rPr>
          <w:u w:val="none"/>
        </w:rPr>
        <w:t>.</w:t>
      </w:r>
      <w:bookmarkEnd w:id="632"/>
    </w:p>
    <w:p w14:paraId="29E640A4" w14:textId="77777777" w:rsidR="009B0AC1" w:rsidRPr="009D64C5" w:rsidRDefault="009B0AC1" w:rsidP="009B0AC1">
      <w:pPr>
        <w:pStyle w:val="11Para"/>
        <w:spacing w:before="40" w:after="120"/>
        <w:jc w:val="both"/>
      </w:pPr>
      <w:r w:rsidRPr="009D64C5">
        <w:t>In the event of any inconsistency between Section 20 and any United States Government contract clause incorporated by reference into this BSCA or any Order issued under this BSCA, the incorporated clause will govern to the extent that the end user of the Products is the United States Government.</w:t>
      </w:r>
    </w:p>
    <w:p w14:paraId="014A990A" w14:textId="77777777" w:rsidR="009B0AC1" w:rsidRPr="009D64C5" w:rsidRDefault="009B0AC1" w:rsidP="009B0AC1">
      <w:pPr>
        <w:pStyle w:val="11"/>
        <w:spacing w:before="40" w:after="120"/>
      </w:pPr>
      <w:bookmarkStart w:id="633" w:name="_Toc504736068"/>
      <w:bookmarkStart w:id="634" w:name="_Toc31381100"/>
      <w:r w:rsidRPr="009D64C5">
        <w:t>Supply Continuity and Boeing’s Rights in Seller’s Patents, Copyrights, Trade Secrets, and Tooling</w:t>
      </w:r>
      <w:bookmarkEnd w:id="633"/>
      <w:r w:rsidRPr="009D64C5">
        <w:rPr>
          <w:u w:val="none"/>
        </w:rPr>
        <w:t>.</w:t>
      </w:r>
      <w:bookmarkEnd w:id="634"/>
    </w:p>
    <w:p w14:paraId="12AAD49E" w14:textId="2E58D90D" w:rsidR="00AB2677" w:rsidRDefault="009B0AC1" w:rsidP="00AB2677">
      <w:pPr>
        <w:pStyle w:val="11Para"/>
        <w:spacing w:before="40" w:after="120"/>
        <w:jc w:val="both"/>
      </w:pPr>
      <w:r w:rsidRPr="009D64C5">
        <w:t xml:space="preserve">Seller acknowledges that (a) in the event of a bankruptcy or insolvency event, the administrator of the proceeding may be legally entitled to reject this BSCA or any Order, leaving Boeing without a supplier of Product, and (b) in the event Boeing exercises its rights under Section 18.2, Boeing may be unable to manufacture or purchase a Product from a third party at a reasonable price during the remainder of the term of this BSCA without use of Seller’s Intellectual Property. Accordingly, Seller grants to Boeing an irrevocable, nonexclusive, paid-up, royalty-free, worldwide license to practice and use, and license others to practice and use on Boeing's behalf Licensed Property. Seller will, at the written request of Boeing and at no additional cost to Boeing, promptly deliver to Boeing all Licensed Property considered by Boeing to be necessary to satisfy Boeing's requirements for Products and their substitutes. Boeing covenants to not exercise such license except upon the occurrence of any of the events described in clauses (a) and (b) of this Section 20.6, and provided that such Product cannot, in Boeing’s sole determination, be manufactured or purchased in the required time frame at a reasonable price from commercially available sources without the use of the Licensed Property. </w:t>
      </w:r>
    </w:p>
    <w:p w14:paraId="663A7917" w14:textId="77777777" w:rsidR="00AB2677" w:rsidRPr="009D64C5" w:rsidRDefault="00AB2677" w:rsidP="00AB2677">
      <w:pPr>
        <w:pStyle w:val="11"/>
        <w:spacing w:before="40" w:after="120"/>
      </w:pPr>
      <w:bookmarkStart w:id="635" w:name="_Toc504736069"/>
      <w:bookmarkStart w:id="636" w:name="_Toc31381101"/>
      <w:r w:rsidRPr="009D64C5">
        <w:lastRenderedPageBreak/>
        <w:t>Hardware, Materials, and Services General Terms Agreement and Supplemental License Agreement Requirement</w:t>
      </w:r>
      <w:bookmarkEnd w:id="635"/>
      <w:r w:rsidRPr="009D64C5">
        <w:rPr>
          <w:u w:val="none"/>
        </w:rPr>
        <w:t>.</w:t>
      </w:r>
      <w:bookmarkEnd w:id="636"/>
    </w:p>
    <w:p w14:paraId="6C444936" w14:textId="77777777" w:rsidR="00AB2677" w:rsidRPr="009D64C5" w:rsidRDefault="00AB2677" w:rsidP="00AB2677">
      <w:pPr>
        <w:pStyle w:val="111"/>
        <w:spacing w:before="40" w:after="120"/>
      </w:pPr>
      <w:r w:rsidRPr="009D64C5">
        <w:t>Prior to any manufacture for, use by, offer of sale, or sale to any entity other than Boeing of Product or other product, equipment, or service that utilizes Proprietary Information and Materials of Boeing or Intellectual Property of Boeing, Seller will execute a Hardware, Materials, and Services General Terms Agreement (</w:t>
      </w:r>
      <w:r w:rsidRPr="009D64C5">
        <w:rPr>
          <w:b/>
        </w:rPr>
        <w:t>HMSGTA</w:t>
      </w:r>
      <w:r w:rsidRPr="009D64C5">
        <w:t>), and Supplemental License Agreement (</w:t>
      </w:r>
      <w:r w:rsidRPr="009D64C5">
        <w:rPr>
          <w:b/>
        </w:rPr>
        <w:t>SLA</w:t>
      </w:r>
      <w:r w:rsidRPr="009D64C5">
        <w:t>) or separate license agreement with Boeing at Boeing’s sole discretion.</w:t>
      </w:r>
    </w:p>
    <w:p w14:paraId="4741F27E" w14:textId="7068AF2A" w:rsidR="00AB2677" w:rsidRPr="009D64C5" w:rsidRDefault="00AB2677" w:rsidP="009B0AC1">
      <w:pPr>
        <w:pStyle w:val="11Para"/>
        <w:spacing w:before="40" w:after="120"/>
        <w:jc w:val="both"/>
      </w:pPr>
    </w:p>
    <w:p w14:paraId="1BC657CD" w14:textId="77777777" w:rsidR="009B0AC1" w:rsidRPr="009D64C5" w:rsidRDefault="009B0AC1" w:rsidP="009B0AC1">
      <w:pPr>
        <w:pStyle w:val="111"/>
        <w:spacing w:before="40" w:after="120"/>
      </w:pPr>
      <w:r w:rsidRPr="009D64C5">
        <w:lastRenderedPageBreak/>
        <w:t>Without limitation, Seller may not, except as expressly permitted under a license agreement with Boeing or an HMSGTA or SLA, use any Work to obtain certification to manufacture or sell Products independent of Boeing, or offer any Work to a third party aircraft manufacturer or its suppliers for use in the documentation or support of a third party aircraft manufacturing process. Nothing in this Section 20.7 requires Boeing to offer such license to Seller or to provide Seller any documentation or rights to use Proprietary Information and Materials of Boeing (including the Work) for certification to sell parts.</w:t>
      </w:r>
    </w:p>
    <w:p w14:paraId="23230CCB" w14:textId="77777777" w:rsidR="009B0AC1" w:rsidRPr="009D64C5" w:rsidRDefault="009B0AC1" w:rsidP="009B0AC1">
      <w:pPr>
        <w:pStyle w:val="11"/>
        <w:spacing w:before="40" w:after="120"/>
      </w:pPr>
      <w:bookmarkStart w:id="637" w:name="_Toc504736070"/>
      <w:bookmarkStart w:id="638" w:name="_Toc31381102"/>
      <w:r w:rsidRPr="009D64C5">
        <w:t>Third Party Intellectual Property</w:t>
      </w:r>
      <w:bookmarkEnd w:id="637"/>
      <w:r w:rsidRPr="009D64C5">
        <w:rPr>
          <w:u w:val="none"/>
        </w:rPr>
        <w:t>.</w:t>
      </w:r>
      <w:bookmarkEnd w:id="638"/>
    </w:p>
    <w:p w14:paraId="12AE9FDD" w14:textId="3CFB2ACA" w:rsidR="00DB365B" w:rsidRDefault="009B0AC1" w:rsidP="00D14C0B">
      <w:pPr>
        <w:pStyle w:val="111"/>
        <w:numPr>
          <w:ilvl w:val="0"/>
          <w:numId w:val="0"/>
        </w:numPr>
        <w:spacing w:before="120"/>
        <w:ind w:firstLine="1440"/>
      </w:pPr>
      <w:r w:rsidRPr="009D64C5">
        <w:t>To the extent Seller incorporates third party Intellectual Property into any Product or other thing provided pursuant to this BSCA, Seller will at no cost to Boeing obtain for Boeing at least the license rights granted in Section 20.3 in such third-party Intellectual Property, and Seller grants such rights to Boeing. In addition, Seller will not include third party software in any Product or other thing provided pursuant to this BSCA that subjects Boeing Intellectual Property to an Excluded License.</w:t>
      </w:r>
    </w:p>
    <w:p w14:paraId="5037AC23" w14:textId="77777777" w:rsidR="00DB365B" w:rsidRPr="009D64C5" w:rsidRDefault="00DB365B" w:rsidP="00D14C0B">
      <w:pPr>
        <w:pStyle w:val="11"/>
        <w:spacing w:before="120" w:after="120"/>
      </w:pPr>
      <w:bookmarkStart w:id="639" w:name="_Toc31381103"/>
      <w:r>
        <w:t>I</w:t>
      </w:r>
      <w:r w:rsidRPr="009D64C5">
        <w:t>nfringement</w:t>
      </w:r>
      <w:r w:rsidRPr="009D64C5">
        <w:rPr>
          <w:u w:val="none"/>
        </w:rPr>
        <w:t>.</w:t>
      </w:r>
      <w:bookmarkEnd w:id="639"/>
    </w:p>
    <w:p w14:paraId="02D3A62B" w14:textId="77777777" w:rsidR="00DB365B" w:rsidRPr="009D64C5" w:rsidRDefault="00DB365B" w:rsidP="00DB365B">
      <w:pPr>
        <w:pStyle w:val="111"/>
        <w:spacing w:before="40" w:after="120"/>
      </w:pPr>
      <w:r w:rsidRPr="009D64C5">
        <w:t xml:space="preserve">Seller will indemnify, defend, and hold harmless Boeing and Customers from all claims, suits, actions, awards (including awards based on intentional infringement of patents known at the time of such infringement, and awards exceeding actual damages), liabilities, damages, costs, and attorneys' fees related to the actual or alleged infringement of any Intellectual Property right and arising out of the manufacture, sale, or use of Products by either Boeing or Customers. </w:t>
      </w:r>
    </w:p>
    <w:p w14:paraId="0C9A5EDF" w14:textId="77777777" w:rsidR="00DB365B" w:rsidRPr="009D64C5" w:rsidRDefault="00DB365B" w:rsidP="00DB365B">
      <w:pPr>
        <w:pStyle w:val="111"/>
        <w:spacing w:before="40" w:after="120"/>
      </w:pPr>
      <w:r w:rsidRPr="009D64C5">
        <w:t xml:space="preserve">Boeing or Customers will duly notify Seller of any such claim, suit, or action and Seller will, at its own expense, defend such claim, suit or action on behalf of Boeing and Customers. </w:t>
      </w:r>
    </w:p>
    <w:p w14:paraId="19363AAD" w14:textId="77777777" w:rsidR="00DB365B" w:rsidRPr="009D64C5" w:rsidRDefault="00DB365B" w:rsidP="00DB365B">
      <w:pPr>
        <w:pStyle w:val="111"/>
        <w:spacing w:before="40" w:after="120"/>
      </w:pPr>
      <w:r w:rsidRPr="009D64C5">
        <w:t xml:space="preserve">Seller will have no obligation under this Section 20.9 with regard to any infringement arising from (a) Seller's compliance with specifications issued by Boeing where infringement could not be avoided in complying with such specifications, other than specifications which reflect one or more industry standards in which event this exception (a) will not apply, or (b) use or sale of Products for other than their intended application. </w:t>
      </w:r>
    </w:p>
    <w:p w14:paraId="5075C904" w14:textId="77777777" w:rsidR="00DB365B" w:rsidRPr="009D64C5" w:rsidRDefault="00DB365B" w:rsidP="00DB365B">
      <w:pPr>
        <w:pStyle w:val="111"/>
        <w:spacing w:before="40" w:after="120"/>
      </w:pPr>
      <w:r w:rsidRPr="009D64C5">
        <w:t>For purposes of this Section 20.9 only, the term Customer will not include the United States Government and the term Boeing will include all Boeing Entities and all officers, agents, and employees of any Boeing Entity.</w:t>
      </w:r>
    </w:p>
    <w:p w14:paraId="437D77BC" w14:textId="77777777" w:rsidR="009B0AC1" w:rsidRPr="009D64C5" w:rsidRDefault="009B0AC1" w:rsidP="009B0AC1">
      <w:pPr>
        <w:pStyle w:val="Heading1"/>
        <w:tabs>
          <w:tab w:val="clear" w:pos="360"/>
        </w:tabs>
        <w:spacing w:before="40" w:after="120"/>
      </w:pPr>
      <w:bookmarkStart w:id="640" w:name="_Toc29922128"/>
      <w:bookmarkStart w:id="641" w:name="_Toc29922322"/>
      <w:bookmarkStart w:id="642" w:name="_Toc29922518"/>
      <w:bookmarkStart w:id="643" w:name="_Toc29922711"/>
      <w:bookmarkStart w:id="644" w:name="_Toc29922904"/>
      <w:bookmarkStart w:id="645" w:name="_Toc29923095"/>
      <w:bookmarkStart w:id="646" w:name="_Toc29923283"/>
      <w:bookmarkStart w:id="647" w:name="_Toc29922129"/>
      <w:bookmarkStart w:id="648" w:name="_Toc29922323"/>
      <w:bookmarkStart w:id="649" w:name="_Toc29922519"/>
      <w:bookmarkStart w:id="650" w:name="_Toc29922712"/>
      <w:bookmarkStart w:id="651" w:name="_Toc29922905"/>
      <w:bookmarkStart w:id="652" w:name="_Toc29923096"/>
      <w:bookmarkStart w:id="653" w:name="_Toc29923284"/>
      <w:bookmarkStart w:id="654" w:name="_Toc504736071"/>
      <w:bookmarkStart w:id="655" w:name="_Toc31381104"/>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9D64C5">
        <w:t>Software Proprietary Information Rights</w:t>
      </w:r>
      <w:bookmarkEnd w:id="654"/>
      <w:r w:rsidRPr="009D64C5">
        <w:rPr>
          <w:u w:val="none"/>
        </w:rPr>
        <w:t>.</w:t>
      </w:r>
      <w:bookmarkEnd w:id="655"/>
      <w:r w:rsidRPr="009D64C5">
        <w:t xml:space="preserve"> </w:t>
      </w:r>
    </w:p>
    <w:p w14:paraId="3F675238" w14:textId="77777777" w:rsidR="009B0AC1" w:rsidRPr="009D64C5" w:rsidRDefault="009B0AC1" w:rsidP="009B0AC1">
      <w:pPr>
        <w:pStyle w:val="11"/>
        <w:spacing w:before="40" w:after="120"/>
      </w:pPr>
      <w:bookmarkStart w:id="656" w:name="_Toc504736072"/>
      <w:bookmarkStart w:id="657" w:name="_Toc31381105"/>
      <w:r w:rsidRPr="009D64C5">
        <w:t>Software</w:t>
      </w:r>
      <w:bookmarkEnd w:id="656"/>
      <w:r w:rsidRPr="009D64C5">
        <w:rPr>
          <w:u w:val="none"/>
        </w:rPr>
        <w:t>.</w:t>
      </w:r>
      <w:bookmarkEnd w:id="657"/>
    </w:p>
    <w:p w14:paraId="79CA0FE6" w14:textId="77777777" w:rsidR="009B0AC1" w:rsidRPr="009D64C5" w:rsidRDefault="009B0AC1" w:rsidP="009B0AC1">
      <w:pPr>
        <w:pStyle w:val="111"/>
        <w:spacing w:before="40" w:after="120"/>
      </w:pPr>
      <w:r w:rsidRPr="009D64C5">
        <w:lastRenderedPageBreak/>
        <w:t xml:space="preserve">Boeing may use and copy software provided by or on behalf of Seller as reasonably required by Boeing in connection with (a) the testing, certification, use, sale, and support of a Product, and the manufacture, testing, certification, use, sale, support, maintenance, overhaul, and modification of any Aircraft including or using a Product; and (b) the design and acquisition of hardware and software intended to interface with software. Boeing will be the owner of all copies it, and its subcontractors, and suppliers make of the software, and Boeing may transfer title to Customer or otherwise provide to Customer in connection with Customer’s operation, maintenance, overhaul, and modification of any Aircraft including or using the software or Products requiring the software. </w:t>
      </w:r>
    </w:p>
    <w:p w14:paraId="57D0D76D" w14:textId="77777777" w:rsidR="009B0AC1" w:rsidRPr="009D64C5" w:rsidRDefault="009B0AC1" w:rsidP="009B0AC1">
      <w:pPr>
        <w:pStyle w:val="111"/>
        <w:spacing w:before="40" w:after="120"/>
      </w:pPr>
      <w:r w:rsidRPr="009D64C5">
        <w:t>Seller will provide to Boeing all software reasonably required by Boeing in connection with testing the Product, and manufacturing, testing, and certifying any Aircraft including or using the Product.</w:t>
      </w:r>
    </w:p>
    <w:p w14:paraId="01E54798" w14:textId="77777777" w:rsidR="009B0AC1" w:rsidRPr="009D64C5" w:rsidRDefault="009B0AC1" w:rsidP="009B0AC1">
      <w:pPr>
        <w:pStyle w:val="111"/>
        <w:spacing w:before="40" w:after="120"/>
      </w:pPr>
      <w:r w:rsidRPr="009D64C5">
        <w:t xml:space="preserve">Seller will not use third party software, including open source software, in Product without Boeing’s prior written agreement. Boeing and Customer will not be required to execute a </w:t>
      </w:r>
      <w:proofErr w:type="gramStart"/>
      <w:r w:rsidRPr="009D64C5">
        <w:t>third party</w:t>
      </w:r>
      <w:proofErr w:type="gramEnd"/>
      <w:r w:rsidRPr="009D64C5">
        <w:t xml:space="preserve"> end user license agreement or to engage in any direct dealings with third party software owners or licensors.</w:t>
      </w:r>
    </w:p>
    <w:p w14:paraId="53F84146" w14:textId="77777777" w:rsidR="009B0AC1" w:rsidRPr="009D64C5" w:rsidRDefault="009B0AC1" w:rsidP="009B0AC1">
      <w:pPr>
        <w:pStyle w:val="11"/>
        <w:spacing w:before="40" w:after="120"/>
      </w:pPr>
      <w:bookmarkStart w:id="658" w:name="_Toc504736074"/>
      <w:bookmarkStart w:id="659" w:name="_Toc31381106"/>
      <w:r w:rsidRPr="009D64C5">
        <w:t>Radio Frequency Identification Parts</w:t>
      </w:r>
      <w:bookmarkEnd w:id="658"/>
      <w:r w:rsidRPr="009D64C5">
        <w:rPr>
          <w:u w:val="none"/>
        </w:rPr>
        <w:t>.</w:t>
      </w:r>
      <w:bookmarkEnd w:id="659"/>
    </w:p>
    <w:p w14:paraId="75ECF6F7" w14:textId="10B267D1" w:rsidR="009B0AC1" w:rsidRPr="009D64C5" w:rsidRDefault="009B0AC1" w:rsidP="009B0AC1">
      <w:pPr>
        <w:pStyle w:val="11Para"/>
        <w:spacing w:before="40" w:after="120"/>
        <w:jc w:val="both"/>
      </w:pPr>
      <w:r w:rsidRPr="009D64C5">
        <w:t>If Radio Frequency Identification (</w:t>
      </w:r>
      <w:r w:rsidRPr="009D64C5">
        <w:rPr>
          <w:b/>
        </w:rPr>
        <w:t>RFID</w:t>
      </w:r>
      <w:r w:rsidRPr="009D64C5">
        <w:t xml:space="preserve">) parts are required to be incorporated as part of the Product or the Products are RFID parts, then Seller will be, or will purchase such RFID parts from a supplier who is, an authorized licensee of the RFID technology, provided that the exception in clause (a) of Section </w:t>
      </w:r>
      <w:del w:id="660" w:author="Andy Ross" w:date="2020-01-31T16:26:00Z">
        <w:r w:rsidRPr="005E3EAC">
          <w:delText>21.2</w:delText>
        </w:r>
      </w:del>
      <w:ins w:id="661" w:author="Andy Ross" w:date="2020-01-31T16:26:00Z">
        <w:r w:rsidR="002E7269" w:rsidRPr="009D64C5">
          <w:t>20.9</w:t>
        </w:r>
      </w:ins>
      <w:r w:rsidR="002E7269" w:rsidRPr="009D64C5">
        <w:t>.3</w:t>
      </w:r>
      <w:ins w:id="662" w:author="Andy Ross" w:date="2020-01-31T16:26:00Z">
        <w:r w:rsidR="002E7269" w:rsidRPr="009D64C5">
          <w:t xml:space="preserve"> of this BSCA</w:t>
        </w:r>
      </w:ins>
      <w:r w:rsidRPr="009D64C5">
        <w:t xml:space="preserve"> will not apply with regard to RFID parts requirements. </w:t>
      </w:r>
    </w:p>
    <w:p w14:paraId="1ECB5F16" w14:textId="77777777" w:rsidR="009B0AC1" w:rsidRPr="009D64C5" w:rsidRDefault="009B0AC1" w:rsidP="009B0AC1">
      <w:pPr>
        <w:pStyle w:val="Heading1"/>
        <w:tabs>
          <w:tab w:val="clear" w:pos="360"/>
        </w:tabs>
        <w:spacing w:before="40" w:after="120"/>
      </w:pPr>
      <w:bookmarkStart w:id="663" w:name="_Toc312163467"/>
      <w:bookmarkStart w:id="664" w:name="_Toc461523404"/>
      <w:bookmarkStart w:id="665" w:name="_Toc504736075"/>
      <w:bookmarkStart w:id="666" w:name="_Toc218066821"/>
      <w:bookmarkStart w:id="667" w:name="_Toc245278376"/>
      <w:bookmarkStart w:id="668" w:name="_Toc31381107"/>
      <w:bookmarkEnd w:id="591"/>
      <w:bookmarkEnd w:id="592"/>
      <w:bookmarkEnd w:id="593"/>
      <w:bookmarkEnd w:id="663"/>
      <w:r w:rsidRPr="009D64C5">
        <w:t>Notifications Reports, and Reviews</w:t>
      </w:r>
      <w:bookmarkStart w:id="669" w:name="_Toc500670519"/>
      <w:bookmarkEnd w:id="664"/>
      <w:bookmarkEnd w:id="665"/>
      <w:bookmarkEnd w:id="666"/>
      <w:bookmarkEnd w:id="667"/>
      <w:r w:rsidRPr="009D64C5">
        <w:rPr>
          <w:u w:val="none"/>
        </w:rPr>
        <w:t>.</w:t>
      </w:r>
      <w:bookmarkEnd w:id="668"/>
    </w:p>
    <w:p w14:paraId="7B0BA47B" w14:textId="77777777" w:rsidR="009B0AC1" w:rsidRPr="009D64C5" w:rsidRDefault="009B0AC1" w:rsidP="009B0AC1">
      <w:pPr>
        <w:pStyle w:val="11"/>
        <w:spacing w:before="40" w:after="120"/>
      </w:pPr>
      <w:bookmarkStart w:id="670" w:name="_Toc504736076"/>
      <w:bookmarkStart w:id="671" w:name="_Toc31381108"/>
      <w:bookmarkStart w:id="672" w:name="_Toc218066822"/>
      <w:bookmarkStart w:id="673" w:name="_Toc199142551"/>
      <w:bookmarkStart w:id="674" w:name="_Toc245278377"/>
      <w:bookmarkStart w:id="675" w:name="_Toc461523405"/>
      <w:r w:rsidRPr="009D64C5">
        <w:t>Notifications</w:t>
      </w:r>
      <w:bookmarkEnd w:id="670"/>
      <w:r w:rsidRPr="009D64C5">
        <w:rPr>
          <w:u w:val="none"/>
        </w:rPr>
        <w:t>.</w:t>
      </w:r>
      <w:bookmarkEnd w:id="671"/>
    </w:p>
    <w:p w14:paraId="08B20C8E" w14:textId="77777777" w:rsidR="009B0AC1" w:rsidRPr="009D64C5" w:rsidRDefault="009B0AC1" w:rsidP="009B0AC1">
      <w:pPr>
        <w:pStyle w:val="11Para"/>
        <w:spacing w:before="40" w:after="120"/>
        <w:jc w:val="both"/>
      </w:pPr>
      <w:r w:rsidRPr="009D64C5">
        <w:t xml:space="preserve">Written Notice will be effective only if provided to or by the Boeing Procurement Agent. Written Notice may be provided by </w:t>
      </w:r>
      <w:proofErr w:type="gramStart"/>
      <w:r w:rsidRPr="009D64C5">
        <w:t>email, and</w:t>
      </w:r>
      <w:proofErr w:type="gramEnd"/>
      <w:r w:rsidRPr="009D64C5">
        <w:t xml:space="preserve"> will be effective on the date it is provided.</w:t>
      </w:r>
    </w:p>
    <w:p w14:paraId="31985F74" w14:textId="77777777" w:rsidR="009B0AC1" w:rsidRPr="009D64C5" w:rsidRDefault="009B0AC1" w:rsidP="009B0AC1">
      <w:pPr>
        <w:pStyle w:val="11"/>
        <w:spacing w:before="40" w:after="120"/>
      </w:pPr>
      <w:bookmarkStart w:id="676" w:name="GeneralReports"/>
      <w:bookmarkStart w:id="677" w:name="_Toc504736077"/>
      <w:bookmarkStart w:id="678" w:name="_Toc31381109"/>
      <w:bookmarkEnd w:id="676"/>
      <w:r w:rsidRPr="009D64C5">
        <w:lastRenderedPageBreak/>
        <w:t>General Reports and Reviews</w:t>
      </w:r>
      <w:bookmarkEnd w:id="672"/>
      <w:bookmarkEnd w:id="673"/>
      <w:bookmarkEnd w:id="674"/>
      <w:bookmarkEnd w:id="675"/>
      <w:bookmarkEnd w:id="677"/>
      <w:r w:rsidRPr="009D64C5">
        <w:rPr>
          <w:u w:val="none"/>
        </w:rPr>
        <w:t>.</w:t>
      </w:r>
      <w:bookmarkEnd w:id="678"/>
    </w:p>
    <w:p w14:paraId="3D92C400" w14:textId="77777777" w:rsidR="009B0AC1" w:rsidRPr="009D64C5" w:rsidRDefault="009B0AC1" w:rsidP="009B0AC1">
      <w:pPr>
        <w:pStyle w:val="111"/>
        <w:spacing w:before="40" w:after="120"/>
      </w:pPr>
      <w:r w:rsidRPr="009D64C5">
        <w:t xml:space="preserve">When requested, and at no additional cost to Boeing, Seller will submit production readiness assessments, production key indicators, and other information related to Seller’s and Seller’s Supply Chain performance, including proactively identifying risks that may impact Seller’s and Seller’s Supply Chain performance under this BSCA and provide plans to mitigate such risks. </w:t>
      </w:r>
      <w:proofErr w:type="gramStart"/>
      <w:r w:rsidRPr="009D64C5">
        <w:t>Such reports,</w:t>
      </w:r>
      <w:proofErr w:type="gramEnd"/>
      <w:r w:rsidRPr="009D64C5">
        <w:t xml:space="preserve"> plans and information will be provided in a form and method directed by Boeing. </w:t>
      </w:r>
    </w:p>
    <w:p w14:paraId="2FA7389E" w14:textId="66BD9000" w:rsidR="006B0A43" w:rsidRDefault="009B0AC1" w:rsidP="00D14C0B">
      <w:pPr>
        <w:pStyle w:val="111"/>
        <w:spacing w:before="40" w:after="120"/>
      </w:pPr>
      <w:r w:rsidRPr="009D64C5">
        <w:t>The following paragraph does not apply to Boeing Designed Products.</w:t>
      </w:r>
    </w:p>
    <w:p w14:paraId="42760C31" w14:textId="681F4D27" w:rsidR="009B0AC1" w:rsidRPr="009D64C5" w:rsidRDefault="009B0AC1" w:rsidP="00D14C0B">
      <w:pPr>
        <w:pStyle w:val="111"/>
        <w:numPr>
          <w:ilvl w:val="0"/>
          <w:numId w:val="0"/>
        </w:numPr>
        <w:spacing w:before="40" w:after="120"/>
        <w:ind w:firstLine="2880"/>
      </w:pPr>
      <w:r w:rsidRPr="009D64C5">
        <w:t>Seller will provide on a monthly basis, or as otherwise requested by Boeing, a data status report relating to the development and submittal of data set forth in the PSAA. Boeing will have the right to review and audit Seller's performance to the dates set forth in the data status report. If Seller is not meeting the dates set forth in the data status report, Seller's management personnel will meet with Boeing at Boeing’s offices upon Boeing’s request to explain Seller’s inability to support committed schedules and the actions taken by Seller to support Boeing's requirement for the data.</w:t>
      </w:r>
    </w:p>
    <w:p w14:paraId="45BE859F" w14:textId="77777777" w:rsidR="009B0AC1" w:rsidRPr="009D64C5" w:rsidRDefault="009B0AC1" w:rsidP="00D14C0B">
      <w:pPr>
        <w:pStyle w:val="11"/>
      </w:pPr>
      <w:bookmarkStart w:id="679" w:name="_Toc218066823"/>
      <w:bookmarkStart w:id="680" w:name="_Toc245278378"/>
      <w:bookmarkStart w:id="681" w:name="_Toc461523406"/>
      <w:bookmarkStart w:id="682" w:name="_Toc504736078"/>
      <w:bookmarkStart w:id="683" w:name="_Toc31381110"/>
      <w:r w:rsidRPr="009D64C5">
        <w:t>Diversity Reporting</w:t>
      </w:r>
      <w:bookmarkEnd w:id="679"/>
      <w:bookmarkEnd w:id="680"/>
      <w:bookmarkEnd w:id="681"/>
      <w:bookmarkEnd w:id="682"/>
      <w:r w:rsidRPr="009D64C5">
        <w:rPr>
          <w:u w:val="none"/>
        </w:rPr>
        <w:t>.</w:t>
      </w:r>
      <w:bookmarkEnd w:id="683"/>
    </w:p>
    <w:p w14:paraId="39190C17" w14:textId="77777777" w:rsidR="009B0AC1" w:rsidRPr="009D64C5" w:rsidRDefault="009B0AC1" w:rsidP="00D14C0B">
      <w:pPr>
        <w:pStyle w:val="11Para"/>
        <w:spacing w:after="120"/>
        <w:jc w:val="both"/>
      </w:pPr>
      <w:r w:rsidRPr="009D64C5">
        <w:t>Seller will report to Boeing all payments made to companies located within the United States for purchases supporting this BSCA from one or more of the following business categories:</w:t>
      </w:r>
    </w:p>
    <w:p w14:paraId="10F19457" w14:textId="77777777" w:rsidR="009B0AC1" w:rsidRPr="009D64C5" w:rsidRDefault="009B0AC1" w:rsidP="00D14C0B">
      <w:pPr>
        <w:pStyle w:val="11Para"/>
        <w:numPr>
          <w:ilvl w:val="0"/>
          <w:numId w:val="25"/>
        </w:numPr>
        <w:spacing w:after="120"/>
        <w:ind w:left="1440"/>
        <w:jc w:val="both"/>
      </w:pPr>
      <w:r w:rsidRPr="009D64C5">
        <w:t xml:space="preserve">Small Businesses (which includes small disadvantaged businesses, small minority owned business enterprises, and small women owned business enterprises); </w:t>
      </w:r>
    </w:p>
    <w:p w14:paraId="1ED49A1C" w14:textId="77777777" w:rsidR="009B0AC1" w:rsidRPr="009D64C5" w:rsidRDefault="009B0AC1" w:rsidP="00D14C0B">
      <w:pPr>
        <w:pStyle w:val="11Para"/>
        <w:numPr>
          <w:ilvl w:val="0"/>
          <w:numId w:val="25"/>
        </w:numPr>
        <w:spacing w:after="120"/>
        <w:ind w:left="1440"/>
        <w:jc w:val="both"/>
      </w:pPr>
      <w:r w:rsidRPr="009D64C5">
        <w:t>Minority Business Enterprises (which includes small/large minority owned business enterprises and small/large disadvantaged businesses); and</w:t>
      </w:r>
    </w:p>
    <w:p w14:paraId="5D28E91B" w14:textId="77777777" w:rsidR="009B0AC1" w:rsidRPr="009D64C5" w:rsidRDefault="009B0AC1" w:rsidP="00D14C0B">
      <w:pPr>
        <w:pStyle w:val="11Para"/>
        <w:numPr>
          <w:ilvl w:val="0"/>
          <w:numId w:val="25"/>
        </w:numPr>
        <w:spacing w:after="120"/>
        <w:ind w:left="1440"/>
        <w:jc w:val="both"/>
      </w:pPr>
      <w:r w:rsidRPr="009D64C5">
        <w:t>Women owned Business Enterprises (which includes small/large women owned business enterprises).</w:t>
      </w:r>
    </w:p>
    <w:p w14:paraId="05838ED9" w14:textId="77777777" w:rsidR="009B0AC1" w:rsidRPr="009D64C5" w:rsidRDefault="009B0AC1" w:rsidP="00D14C0B">
      <w:pPr>
        <w:pStyle w:val="11Para"/>
        <w:spacing w:after="120"/>
        <w:jc w:val="both"/>
      </w:pPr>
      <w:r w:rsidRPr="009D64C5">
        <w:t>Seller will report the aggregate payments paid by Seller to date and such payments’ percentage of the total contract price to be paid by Seller, on the Boeing Commercial Airplanes (</w:t>
      </w:r>
      <w:r w:rsidRPr="009D64C5">
        <w:rPr>
          <w:b/>
        </w:rPr>
        <w:t>BCA</w:t>
      </w:r>
      <w:r w:rsidRPr="009D64C5">
        <w:t>) Second Tier Report form available on the Supplier Portal. Seller will report January to June data the first week of July and July to December data the first week of January.</w:t>
      </w:r>
    </w:p>
    <w:p w14:paraId="230BCCBD" w14:textId="77777777" w:rsidR="009B0AC1" w:rsidRPr="009D64C5" w:rsidRDefault="009B0AC1" w:rsidP="00016FA2">
      <w:pPr>
        <w:pStyle w:val="11"/>
        <w:spacing w:before="40" w:after="120"/>
      </w:pPr>
      <w:bookmarkStart w:id="684" w:name="_Toc504736079"/>
      <w:bookmarkStart w:id="685" w:name="_Toc31381111"/>
      <w:r w:rsidRPr="009D64C5">
        <w:t>Program Reviews</w:t>
      </w:r>
      <w:bookmarkEnd w:id="684"/>
      <w:r w:rsidRPr="009D64C5">
        <w:rPr>
          <w:u w:val="none"/>
        </w:rPr>
        <w:t>.</w:t>
      </w:r>
      <w:bookmarkEnd w:id="685"/>
    </w:p>
    <w:p w14:paraId="16BA2117" w14:textId="77777777" w:rsidR="009B0AC1" w:rsidRPr="009D64C5" w:rsidRDefault="009B0AC1" w:rsidP="009B0AC1">
      <w:pPr>
        <w:pStyle w:val="11Para"/>
        <w:spacing w:before="40" w:after="120"/>
        <w:jc w:val="both"/>
      </w:pPr>
      <w:r w:rsidRPr="009D64C5">
        <w:t>Program reviews and production readiness assessments will be held at Seller’s facilities or Boeing’s facilities, as requested by Boeing. The topics of these reviews will be specified by Boeing and may include Seller’s current and future capacity and capabilities, raw material and component part status, production status, Boeing-supplied components, inventory, Boeing’s requirements, changes, forecasts, disaster preparedness, and other issues pertinent to Seller’s performance under this BSCA.</w:t>
      </w:r>
    </w:p>
    <w:p w14:paraId="7D942C32" w14:textId="77777777" w:rsidR="009B0AC1" w:rsidRPr="009D64C5" w:rsidRDefault="009B0AC1" w:rsidP="009B0AC1">
      <w:pPr>
        <w:pStyle w:val="11"/>
        <w:spacing w:before="40" w:after="120"/>
      </w:pPr>
      <w:bookmarkStart w:id="686" w:name="_Toc504736080"/>
      <w:bookmarkStart w:id="687" w:name="_Toc31381112"/>
      <w:r w:rsidRPr="009D64C5">
        <w:lastRenderedPageBreak/>
        <w:t>Notice of Labor Negotiations</w:t>
      </w:r>
      <w:bookmarkEnd w:id="686"/>
      <w:r w:rsidRPr="009D64C5">
        <w:rPr>
          <w:u w:val="none"/>
        </w:rPr>
        <w:t>.</w:t>
      </w:r>
      <w:bookmarkEnd w:id="687"/>
    </w:p>
    <w:p w14:paraId="387066E3" w14:textId="77777777" w:rsidR="009B0AC1" w:rsidRPr="009D64C5" w:rsidRDefault="009B0AC1" w:rsidP="009B0AC1">
      <w:pPr>
        <w:pStyle w:val="11Para"/>
        <w:spacing w:before="40" w:after="120"/>
        <w:jc w:val="both"/>
      </w:pPr>
      <w:r w:rsidRPr="009D64C5">
        <w:t>Seller will provide status on labor contracts and pending negotiations, including that of the Supply Chain, except where prohibited by law.</w:t>
      </w:r>
    </w:p>
    <w:p w14:paraId="4B27DB85" w14:textId="77777777" w:rsidR="009B0AC1" w:rsidRPr="009D64C5" w:rsidRDefault="009B0AC1" w:rsidP="009B0AC1">
      <w:pPr>
        <w:pStyle w:val="11"/>
        <w:spacing w:before="40" w:after="120"/>
      </w:pPr>
      <w:bookmarkStart w:id="688" w:name="_Toc504736081"/>
      <w:bookmarkStart w:id="689" w:name="_Toc31381113"/>
      <w:r w:rsidRPr="009D64C5">
        <w:t>Significant Event Reports</w:t>
      </w:r>
      <w:bookmarkEnd w:id="688"/>
      <w:r w:rsidRPr="009D64C5">
        <w:rPr>
          <w:u w:val="none"/>
        </w:rPr>
        <w:t>.</w:t>
      </w:r>
      <w:bookmarkEnd w:id="689"/>
    </w:p>
    <w:p w14:paraId="531D5AFA" w14:textId="77777777" w:rsidR="009B0AC1" w:rsidRPr="009D64C5" w:rsidRDefault="009B0AC1" w:rsidP="009B0AC1">
      <w:pPr>
        <w:pStyle w:val="111"/>
      </w:pPr>
      <w:r w:rsidRPr="009D64C5">
        <w:t xml:space="preserve">Seller will provide a detailed report notifying Boeing of problems, including labor negotiations, that could impact Seller’s ability to deliver Products on time or to otherwise comply with the terms of this BSCA. The report will contain a detailed description of the problem, impact on the program or affected tasks, corrective actions, and a recovery schedule. </w:t>
      </w:r>
    </w:p>
    <w:p w14:paraId="08159BB5" w14:textId="13DFAD42" w:rsidR="009B0AC1" w:rsidRPr="006B0A43" w:rsidRDefault="009B0AC1" w:rsidP="00D14C0B">
      <w:pPr>
        <w:pStyle w:val="111"/>
      </w:pPr>
      <w:r w:rsidRPr="009D64C5">
        <w:t xml:space="preserve">Problem reports will be submitted to Boeing within twenty-four (24) hours of Seller becoming aware of the problem. Submittal of a report does not relieve Seller of any obligations under this BSCA. </w:t>
      </w:r>
    </w:p>
    <w:p w14:paraId="400329B9" w14:textId="77777777" w:rsidR="009B0AC1" w:rsidRPr="009D64C5" w:rsidRDefault="009B0AC1" w:rsidP="00D14C0B">
      <w:pPr>
        <w:pStyle w:val="Heading1"/>
        <w:tabs>
          <w:tab w:val="clear" w:pos="360"/>
        </w:tabs>
        <w:spacing w:before="120" w:after="120"/>
      </w:pPr>
      <w:bookmarkStart w:id="690" w:name="_Toc504736082"/>
      <w:bookmarkStart w:id="691" w:name="_Toc31381114"/>
      <w:bookmarkEnd w:id="669"/>
      <w:r w:rsidRPr="009D64C5">
        <w:t>Business Conduct</w:t>
      </w:r>
      <w:bookmarkEnd w:id="690"/>
      <w:r w:rsidRPr="009D64C5">
        <w:rPr>
          <w:u w:val="none"/>
        </w:rPr>
        <w:t>.</w:t>
      </w:r>
      <w:bookmarkEnd w:id="691"/>
    </w:p>
    <w:p w14:paraId="2D165944" w14:textId="3293EE9E"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Compliance with Laws</w:t>
      </w:r>
      <w:r w:rsidRPr="009D64C5">
        <w:rPr>
          <w:rFonts w:ascii="Arial" w:hAnsi="Arial" w:cs="Arial"/>
          <w:sz w:val="24"/>
          <w:szCs w:val="24"/>
        </w:rPr>
        <w:t>. Seller will comply with all legal</w:t>
      </w:r>
      <w:ins w:id="692" w:author="Andy Ross" w:date="2020-01-31T16:26:00Z">
        <w:r w:rsidRPr="009D64C5">
          <w:rPr>
            <w:rFonts w:ascii="Arial" w:hAnsi="Arial" w:cs="Arial"/>
            <w:sz w:val="24"/>
            <w:szCs w:val="24"/>
          </w:rPr>
          <w:t xml:space="preserve"> </w:t>
        </w:r>
        <w:r w:rsidR="00970A0F" w:rsidRPr="009D64C5">
          <w:rPr>
            <w:rFonts w:ascii="Arial" w:hAnsi="Arial" w:cs="Arial"/>
            <w:sz w:val="24"/>
            <w:szCs w:val="24"/>
          </w:rPr>
          <w:t xml:space="preserve">and </w:t>
        </w:r>
        <w:commentRangeStart w:id="693"/>
        <w:r w:rsidR="00970A0F" w:rsidRPr="009D64C5">
          <w:rPr>
            <w:rFonts w:ascii="Arial" w:hAnsi="Arial" w:cs="Arial"/>
            <w:sz w:val="24"/>
            <w:szCs w:val="24"/>
          </w:rPr>
          <w:t>safety</w:t>
        </w:r>
      </w:ins>
      <w:commentRangeEnd w:id="693"/>
      <w:ins w:id="694" w:author="Andy Ross" w:date="2020-02-01T09:40:00Z">
        <w:r w:rsidR="00DE55DE">
          <w:rPr>
            <w:rStyle w:val="CommentReference"/>
          </w:rPr>
          <w:commentReference w:id="693"/>
        </w:r>
      </w:ins>
      <w:r w:rsidR="00970A0F" w:rsidRPr="009D64C5">
        <w:rPr>
          <w:rFonts w:ascii="Arial" w:hAnsi="Arial" w:cs="Arial"/>
          <w:sz w:val="24"/>
          <w:szCs w:val="24"/>
        </w:rPr>
        <w:t xml:space="preserve"> </w:t>
      </w:r>
      <w:r w:rsidRPr="009D64C5">
        <w:rPr>
          <w:rFonts w:ascii="Arial" w:hAnsi="Arial" w:cs="Arial"/>
          <w:sz w:val="24"/>
          <w:szCs w:val="24"/>
        </w:rPr>
        <w:t>requirements, including laws, statutes, ordinances, rules, regulations, and orders, applicable to its performance under this BSCA. Seller will (i) comply with all applicable country laws relating to anti-corruption or anti-bribery, including legislation implementing the Organization for Economic Co-operation and Development “Convention on Combating Bribery of Foreign Public Officials in International Business Transactions” and other anti-corruption and anti-bribery conventions; (ii) comply with the requirements of the Foreign Corrupt Practices Act, as amended (</w:t>
      </w:r>
      <w:r w:rsidRPr="009D64C5">
        <w:rPr>
          <w:rFonts w:ascii="Arial" w:hAnsi="Arial" w:cs="Arial"/>
          <w:b/>
          <w:sz w:val="24"/>
          <w:szCs w:val="24"/>
        </w:rPr>
        <w:t>FCPA</w:t>
      </w:r>
      <w:r w:rsidRPr="009D64C5">
        <w:rPr>
          <w:rFonts w:ascii="Arial" w:hAnsi="Arial" w:cs="Arial"/>
          <w:sz w:val="24"/>
          <w:szCs w:val="24"/>
        </w:rPr>
        <w:t>) (15 U.S.C. §§78dd-1, et. seq.), regardless of whether Seller is within the jurisdiction of the United States; and (iii) neither directly nor indirectly, pay, offer, give, or promise to pay or give, any money or anything of value received from Boeing to a non-U.S. public official or any Person in violation of the FCPA or in violation of any applicable country laws relating to anti-corruption or anti-bribery.</w:t>
      </w:r>
    </w:p>
    <w:p w14:paraId="295D1EC4" w14:textId="7035FAE9"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Gratuities</w:t>
      </w:r>
      <w:r w:rsidRPr="009D64C5">
        <w:rPr>
          <w:rFonts w:ascii="Arial" w:hAnsi="Arial" w:cs="Arial"/>
          <w:sz w:val="24"/>
          <w:szCs w:val="24"/>
        </w:rPr>
        <w:t>. Seller warrants that neither it nor any of its employees, agents, or representatives has offered or given, or will offer or give, any gratuities to Boeing's employees, agents, or representatives for the purpose of securing this BSCA or any Order or securing favorable treatment under this BSCA or any Order or under any other transaction between the Parties.</w:t>
      </w:r>
    </w:p>
    <w:p w14:paraId="58B35F74" w14:textId="61E7C2D7"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Code of Basic Working Conditions and Human Rights</w:t>
      </w:r>
      <w:r w:rsidRPr="009D64C5">
        <w:rPr>
          <w:rFonts w:ascii="Arial" w:hAnsi="Arial" w:cs="Arial"/>
          <w:sz w:val="24"/>
          <w:szCs w:val="24"/>
        </w:rPr>
        <w:t>. Boeing is committed to providing a safe and secure working environment and the protection and advancement of basic human rights in its worldwide operations. In furtherance of this commitment, Boeing has adopted a Code of Basic Working Conditions and Human Rights setting out in detail the measures it takes to ensure this commitment is fulfilled (</w:t>
      </w:r>
      <w:r w:rsidRPr="009D64C5">
        <w:rPr>
          <w:rFonts w:ascii="Arial" w:hAnsi="Arial" w:cs="Arial"/>
          <w:b/>
          <w:sz w:val="24"/>
          <w:szCs w:val="24"/>
        </w:rPr>
        <w:t>Code</w:t>
      </w:r>
      <w:r w:rsidRPr="009D64C5">
        <w:rPr>
          <w:rFonts w:ascii="Arial" w:hAnsi="Arial" w:cs="Arial"/>
          <w:sz w:val="24"/>
          <w:szCs w:val="24"/>
        </w:rPr>
        <w:t xml:space="preserve">). This Code may be downloaded at </w:t>
      </w:r>
      <w:hyperlink r:id="rId18" w:history="1">
        <w:r w:rsidRPr="009D64C5">
          <w:rPr>
            <w:rStyle w:val="Hyperlink"/>
            <w:rFonts w:ascii="Arial" w:hAnsi="Arial" w:cs="Arial"/>
            <w:sz w:val="24"/>
            <w:szCs w:val="24"/>
          </w:rPr>
          <w:t>http://www.boeing.com/aboutus/culture/code.html</w:t>
        </w:r>
      </w:hyperlink>
      <w:r w:rsidRPr="009D64C5">
        <w:rPr>
          <w:rFonts w:ascii="Arial" w:hAnsi="Arial" w:cs="Arial"/>
          <w:sz w:val="24"/>
          <w:szCs w:val="24"/>
        </w:rPr>
        <w:t xml:space="preserve"> Boeing strongly encourages Seller to adopt and enforce concepts similar to those embodied in this Code, including conducting Seller’s operations in a manner that is fully compliant with all applicable laws and regulations pertaining to fair wages and treatment, freedom of association, personal privacy, collective bargaining, workplace safety, and environmental protection. Seller will promptly cooperate with and assist Boeing in </w:t>
      </w:r>
      <w:r w:rsidRPr="009D64C5">
        <w:rPr>
          <w:rFonts w:ascii="Arial" w:hAnsi="Arial" w:cs="Arial"/>
          <w:sz w:val="24"/>
          <w:szCs w:val="24"/>
        </w:rPr>
        <w:lastRenderedPageBreak/>
        <w:t xml:space="preserve">Boeing’s implementation of and adherence to the Boeing Code. Seller will include the substance of this clause, including this flow down requirement, in all subcontracts awarded by Seller for work under this BSCA. </w:t>
      </w:r>
    </w:p>
    <w:p w14:paraId="2745743A" w14:textId="77777777" w:rsidR="009B0AC1" w:rsidRPr="00A74882" w:rsidRDefault="009B0AC1" w:rsidP="009B0AC1">
      <w:pPr>
        <w:pStyle w:val="ListParagraph"/>
        <w:spacing w:before="40" w:after="120"/>
        <w:jc w:val="both"/>
        <w:rPr>
          <w:del w:id="695" w:author="Andy Ross" w:date="2020-01-31T16:26:00Z"/>
          <w:rFonts w:ascii="Arial" w:hAnsi="Arial" w:cs="Arial"/>
          <w:sz w:val="24"/>
          <w:szCs w:val="24"/>
        </w:rPr>
      </w:pPr>
    </w:p>
    <w:p w14:paraId="64B4B72E" w14:textId="4941D195"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del w:id="696" w:author="Andy Ross" w:date="2020-01-31T16:26:00Z">
        <w:r w:rsidRPr="00A74882">
          <w:rPr>
            <w:rFonts w:ascii="Arial" w:hAnsi="Arial" w:cs="Arial"/>
            <w:i/>
            <w:sz w:val="24"/>
            <w:szCs w:val="24"/>
          </w:rPr>
          <w:delText>Seller Facility</w:delText>
        </w:r>
        <w:r w:rsidRPr="00A74882">
          <w:rPr>
            <w:rFonts w:ascii="Arial" w:hAnsi="Arial" w:cs="Arial"/>
            <w:sz w:val="24"/>
            <w:szCs w:val="24"/>
          </w:rPr>
          <w:delText>.</w:delText>
        </w:r>
      </w:del>
      <w:ins w:id="697" w:author="Andy Ross" w:date="2020-01-31T16:26:00Z">
        <w:r w:rsidR="000F0758" w:rsidRPr="009D64C5">
          <w:rPr>
            <w:rFonts w:ascii="Arial" w:hAnsi="Arial" w:cs="Arial"/>
            <w:i/>
            <w:sz w:val="24"/>
            <w:szCs w:val="24"/>
          </w:rPr>
          <w:t>Work Transfer</w:t>
        </w:r>
        <w:r w:rsidRPr="009D64C5">
          <w:rPr>
            <w:rFonts w:ascii="Arial" w:hAnsi="Arial" w:cs="Arial"/>
            <w:sz w:val="24"/>
            <w:szCs w:val="24"/>
          </w:rPr>
          <w:t>.</w:t>
        </w:r>
      </w:ins>
      <w:r w:rsidRPr="009D64C5">
        <w:rPr>
          <w:rFonts w:ascii="Arial" w:hAnsi="Arial" w:cs="Arial"/>
          <w:sz w:val="24"/>
          <w:szCs w:val="24"/>
        </w:rPr>
        <w:t xml:space="preserve"> Seller will not </w:t>
      </w:r>
      <w:del w:id="698" w:author="Andy Ross" w:date="2020-01-31T16:26:00Z">
        <w:r w:rsidRPr="00A74882">
          <w:rPr>
            <w:rFonts w:ascii="Arial" w:hAnsi="Arial" w:cs="Arial"/>
            <w:sz w:val="24"/>
            <w:szCs w:val="24"/>
          </w:rPr>
          <w:delText>move Seller’s</w:delText>
        </w:r>
      </w:del>
      <w:ins w:id="699" w:author="Andy Ross" w:date="2020-01-31T16:26:00Z">
        <w:r w:rsidR="004D0D3A" w:rsidRPr="009D64C5">
          <w:rPr>
            <w:rFonts w:ascii="Arial" w:hAnsi="Arial" w:cs="Arial"/>
            <w:sz w:val="24"/>
            <w:szCs w:val="24"/>
          </w:rPr>
          <w:t xml:space="preserve">and will ensure its Supply Chain will not, initiate a </w:t>
        </w:r>
        <w:r w:rsidRPr="009D64C5">
          <w:rPr>
            <w:rFonts w:ascii="Arial" w:hAnsi="Arial" w:cs="Arial"/>
            <w:sz w:val="24"/>
            <w:szCs w:val="24"/>
          </w:rPr>
          <w:t>move</w:t>
        </w:r>
        <w:r w:rsidR="004D0D3A" w:rsidRPr="009D64C5">
          <w:rPr>
            <w:rFonts w:ascii="Arial" w:hAnsi="Arial" w:cs="Arial"/>
            <w:sz w:val="24"/>
            <w:szCs w:val="24"/>
          </w:rPr>
          <w:t>ment or transfer of</w:t>
        </w:r>
        <w:r w:rsidRPr="009D64C5">
          <w:rPr>
            <w:rFonts w:ascii="Arial" w:hAnsi="Arial" w:cs="Arial"/>
            <w:sz w:val="24"/>
            <w:szCs w:val="24"/>
          </w:rPr>
          <w:t xml:space="preserve"> </w:t>
        </w:r>
        <w:commentRangeStart w:id="700"/>
        <w:r w:rsidR="004D0D3A" w:rsidRPr="009D64C5">
          <w:rPr>
            <w:rFonts w:ascii="Arial" w:hAnsi="Arial" w:cs="Arial"/>
            <w:sz w:val="24"/>
            <w:szCs w:val="24"/>
          </w:rPr>
          <w:t>the</w:t>
        </w:r>
      </w:ins>
      <w:commentRangeEnd w:id="700"/>
      <w:ins w:id="701" w:author="Andy Ross" w:date="2020-02-01T09:40:00Z">
        <w:r w:rsidR="00DE55DE">
          <w:rPr>
            <w:rStyle w:val="CommentReference"/>
          </w:rPr>
          <w:commentReference w:id="700"/>
        </w:r>
      </w:ins>
      <w:r w:rsidR="004D0D3A" w:rsidRPr="009D64C5">
        <w:rPr>
          <w:rFonts w:ascii="Arial" w:hAnsi="Arial" w:cs="Arial"/>
          <w:sz w:val="24"/>
          <w:szCs w:val="24"/>
        </w:rPr>
        <w:t xml:space="preserve"> </w:t>
      </w:r>
      <w:r w:rsidRPr="009D64C5">
        <w:rPr>
          <w:rFonts w:ascii="Arial" w:hAnsi="Arial" w:cs="Arial"/>
          <w:sz w:val="24"/>
          <w:szCs w:val="24"/>
        </w:rPr>
        <w:t>location for the work to be performed under this BSCA or any Order to another facility without Boeing’s prior written approval.</w:t>
      </w:r>
    </w:p>
    <w:p w14:paraId="6ACD6ADA" w14:textId="641EFF60"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Boeing Policies</w:t>
      </w:r>
      <w:r w:rsidRPr="009D64C5">
        <w:rPr>
          <w:rFonts w:ascii="Arial" w:hAnsi="Arial" w:cs="Arial"/>
          <w:sz w:val="24"/>
          <w:szCs w:val="24"/>
        </w:rPr>
        <w:t>. Boeing’s internal policies, procedures, and codes are intended to guide the internal management of Boeing and are not intended to, and do not create any right or benefit, substantive or procedural, enforceable at law or in equity, by Seller against Boeing.</w:t>
      </w:r>
    </w:p>
    <w:p w14:paraId="56836322" w14:textId="1437EDF4"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Conflict Minerals</w:t>
      </w:r>
      <w:r w:rsidRPr="009D64C5">
        <w:rPr>
          <w:rFonts w:ascii="Arial" w:hAnsi="Arial" w:cs="Arial"/>
          <w:sz w:val="24"/>
          <w:szCs w:val="24"/>
        </w:rPr>
        <w:t xml:space="preserve">. Seller will, no later than thirty (30) calendar days following each calendar year in which Seller has delivered any Product to Boeing, under this BSCA or otherwise, complete and provide to Boeing a single and comprehensive report using the Conflict Minerals Reporting Template Log into the Supplier Portal </w:t>
      </w:r>
      <w:hyperlink w:history="1"/>
      <w:hyperlink r:id="rId19" w:history="1">
        <w:r w:rsidRPr="009D64C5">
          <w:rPr>
            <w:rStyle w:val="Hyperlink"/>
            <w:rFonts w:ascii="Arial" w:hAnsi="Arial" w:cs="Arial"/>
            <w:sz w:val="24"/>
            <w:szCs w:val="24"/>
          </w:rPr>
          <w:t>https://portal.exostar.com</w:t>
        </w:r>
      </w:hyperlink>
      <w:r w:rsidRPr="009D64C5">
        <w:rPr>
          <w:rFonts w:ascii="Arial" w:hAnsi="Arial" w:cs="Arial"/>
          <w:sz w:val="24"/>
          <w:szCs w:val="24"/>
        </w:rPr>
        <w:t xml:space="preserve"> open the “Conflict Minerals” link, download the template, complete it, and upload it through the Conflict Minerals portal page. Seller will perform appropriate due diligence on the Supply Chain in order to fulfill the reporting obligations of this Section 23.F.</w:t>
      </w:r>
    </w:p>
    <w:p w14:paraId="67908E45" w14:textId="7D120A8E"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Ethics and Compliance Program</w:t>
      </w:r>
      <w:r w:rsidRPr="009D64C5">
        <w:rPr>
          <w:rFonts w:ascii="Arial" w:hAnsi="Arial" w:cs="Arial"/>
          <w:sz w:val="24"/>
          <w:szCs w:val="24"/>
        </w:rPr>
        <w:t xml:space="preserve">. Seller will maintain an ethics and compliance program appropriate for its business throughout the term of this BSCA. Boeing strongly encourages Seller to model its program in accordance with the Federal Sentencing Guidelines, applicable guidance from enforcement authorities, and industry best practices. Seller will publicize to its employees who are engaged in the performance of work under this BSCA that they may report any concerns of misconduct by Boeing or any of its employees or agents by going to </w:t>
      </w:r>
      <w:r w:rsidR="00D67CA5">
        <w:fldChar w:fldCharType="begin"/>
      </w:r>
      <w:r w:rsidR="00D67CA5">
        <w:instrText xml:space="preserve"> HYPERLINK "http://www.boeing.com/principles/ethics-and-compliance.page" </w:instrText>
      </w:r>
      <w:r w:rsidR="00D67CA5">
        <w:fldChar w:fldCharType="separate"/>
      </w:r>
      <w:r w:rsidRPr="006C7A9E">
        <w:rPr>
          <w:rStyle w:val="Hyperlink"/>
          <w:rFonts w:ascii="Arial" w:hAnsi="Arial" w:cs="Arial"/>
          <w:sz w:val="24"/>
          <w:szCs w:val="24"/>
        </w:rPr>
        <w:t>Ethics@Boeing</w:t>
      </w:r>
      <w:ins w:id="702" w:author="Andy Ross" w:date="2020-01-31T16:26:00Z">
        <w:r w:rsidRPr="006C7A9E">
          <w:rPr>
            <w:rStyle w:val="Hyperlink"/>
            <w:rFonts w:ascii="Arial" w:hAnsi="Arial" w:cs="Arial"/>
            <w:sz w:val="24"/>
            <w:szCs w:val="24"/>
          </w:rPr>
          <w:t>.com</w:t>
        </w:r>
      </w:ins>
      <w:r w:rsidR="00D67CA5">
        <w:rPr>
          <w:rStyle w:val="Hyperlink"/>
          <w:rFonts w:ascii="Arial" w:hAnsi="Arial" w:cs="Arial"/>
          <w:sz w:val="24"/>
          <w:szCs w:val="24"/>
        </w:rPr>
        <w:fldChar w:fldCharType="end"/>
      </w:r>
      <w:r w:rsidRPr="009D64C5">
        <w:rPr>
          <w:rFonts w:ascii="Arial" w:hAnsi="Arial" w:cs="Arial"/>
          <w:sz w:val="24"/>
          <w:szCs w:val="24"/>
        </w:rPr>
        <w:t>.</w:t>
      </w:r>
      <w:del w:id="703" w:author="Andy Ross" w:date="2020-01-31T16:26:00Z">
        <w:r w:rsidRPr="00A74882">
          <w:rPr>
            <w:rFonts w:ascii="Arial" w:hAnsi="Arial" w:cs="Arial"/>
            <w:sz w:val="24"/>
            <w:szCs w:val="24"/>
          </w:rPr>
          <w:delText>com.</w:delText>
        </w:r>
      </w:del>
      <w:r w:rsidRPr="009D64C5">
        <w:rPr>
          <w:rFonts w:ascii="Arial" w:hAnsi="Arial" w:cs="Arial"/>
          <w:sz w:val="24"/>
          <w:szCs w:val="24"/>
        </w:rPr>
        <w:t xml:space="preserve"> Seller will convey the substance of this Section 23.G to its subcontractors and suppliers.</w:t>
      </w:r>
    </w:p>
    <w:p w14:paraId="6073140B" w14:textId="4AA8E5C8"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Utilization of Small Business Concerns</w:t>
      </w:r>
      <w:r w:rsidRPr="009D64C5">
        <w:rPr>
          <w:rFonts w:ascii="Arial" w:hAnsi="Arial" w:cs="Arial"/>
          <w:sz w:val="24"/>
          <w:szCs w:val="24"/>
        </w:rPr>
        <w:t xml:space="preserve">. To the fullest extent consistent with the efficient performance of this BSCA, Seller agrees to actively seek out and provide the maximum practicable opportunities for small businesses, small disadvantaged businesses, women-owned small businesses, minority business enterprises, historically black colleges and universities and minority institutions, historically underutilized business zone small business concerns, and U.S. veteran and service-disabled veteran owned small business concerns to participate in the subcontracts Seller awards to the fullest extent consistent with the efficient performance of this BSCA. </w:t>
      </w:r>
    </w:p>
    <w:p w14:paraId="36DEE713" w14:textId="4C8418B3"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Publicity</w:t>
      </w:r>
      <w:r w:rsidRPr="009D64C5">
        <w:rPr>
          <w:rFonts w:ascii="Arial" w:hAnsi="Arial" w:cs="Arial"/>
          <w:sz w:val="24"/>
          <w:szCs w:val="24"/>
        </w:rPr>
        <w:t xml:space="preserve">. Without Boeing’s prior written approval, Seller will not, and will require that its subcontractors at any tier will not, release any publicity, advertisement, news release or denial or confirmation of same regarding this BSCA or the Products or program to which it pertains. Seller will be responsible to Boeing for any breach of such obligation by any subcontractor. </w:t>
      </w:r>
    </w:p>
    <w:p w14:paraId="2053847E" w14:textId="77777777" w:rsidR="009B0AC1" w:rsidRPr="009D64C5" w:rsidRDefault="009B0AC1" w:rsidP="00D14C0B">
      <w:pPr>
        <w:pStyle w:val="ListParagraph"/>
        <w:numPr>
          <w:ilvl w:val="0"/>
          <w:numId w:val="65"/>
        </w:numPr>
        <w:spacing w:before="120" w:after="120"/>
        <w:contextualSpacing w:val="0"/>
        <w:jc w:val="both"/>
        <w:rPr>
          <w:rFonts w:ascii="Arial" w:hAnsi="Arial" w:cs="Arial"/>
          <w:sz w:val="24"/>
          <w:szCs w:val="24"/>
        </w:rPr>
      </w:pPr>
      <w:bookmarkStart w:id="704" w:name="_Toc461523196"/>
      <w:r w:rsidRPr="009D64C5">
        <w:rPr>
          <w:rFonts w:ascii="Arial" w:hAnsi="Arial" w:cs="Arial"/>
          <w:i/>
          <w:sz w:val="24"/>
          <w:szCs w:val="24"/>
        </w:rPr>
        <w:lastRenderedPageBreak/>
        <w:t>Reciprocal Waiver of Claims</w:t>
      </w:r>
      <w:r w:rsidRPr="009D64C5">
        <w:rPr>
          <w:rFonts w:ascii="Arial" w:hAnsi="Arial" w:cs="Arial"/>
          <w:sz w:val="24"/>
          <w:szCs w:val="24"/>
        </w:rPr>
        <w:t>.</w:t>
      </w:r>
      <w:bookmarkEnd w:id="704"/>
      <w:r w:rsidRPr="009D64C5">
        <w:rPr>
          <w:rFonts w:ascii="Arial" w:hAnsi="Arial" w:cs="Arial"/>
          <w:sz w:val="24"/>
          <w:szCs w:val="24"/>
        </w:rPr>
        <w:t xml:space="preserve"> Where Seller provides any Product that is Qualified Anti-Terrorism Technology as defined in the applicable legislation, the following will apply:</w:t>
      </w:r>
    </w:p>
    <w:p w14:paraId="3F0E9F47" w14:textId="77777777" w:rsidR="009B0AC1" w:rsidRPr="009D64C5" w:rsidRDefault="009B0AC1" w:rsidP="00D14C0B">
      <w:pPr>
        <w:pStyle w:val="ListParagraph"/>
        <w:numPr>
          <w:ilvl w:val="1"/>
          <w:numId w:val="26"/>
        </w:numPr>
        <w:spacing w:before="120" w:after="120"/>
        <w:contextualSpacing w:val="0"/>
        <w:jc w:val="both"/>
        <w:rPr>
          <w:rFonts w:ascii="Arial" w:hAnsi="Arial" w:cs="Arial"/>
          <w:sz w:val="24"/>
          <w:szCs w:val="24"/>
        </w:rPr>
      </w:pPr>
      <w:r w:rsidRPr="009D64C5">
        <w:rPr>
          <w:rFonts w:ascii="Arial" w:hAnsi="Arial" w:cs="Arial"/>
          <w:sz w:val="24"/>
          <w:szCs w:val="24"/>
        </w:rPr>
        <w:t>The Product involves the manufacture, sale, use, or operation of a product or service that has been granted protection as a Qualified Anti-Terrorism Technology per the Department of Homeland Security, in accordance with the SAFETY Act (see 6 USC §§441-444).</w:t>
      </w:r>
    </w:p>
    <w:p w14:paraId="2F0147E7" w14:textId="77777777" w:rsidR="009B0AC1" w:rsidRPr="009D64C5" w:rsidRDefault="009B0AC1" w:rsidP="00D14C0B">
      <w:pPr>
        <w:pStyle w:val="ListParagraph"/>
        <w:numPr>
          <w:ilvl w:val="1"/>
          <w:numId w:val="26"/>
        </w:numPr>
        <w:spacing w:before="120" w:after="120"/>
        <w:contextualSpacing w:val="0"/>
        <w:jc w:val="both"/>
        <w:rPr>
          <w:rFonts w:ascii="Arial" w:hAnsi="Arial" w:cs="Arial"/>
          <w:sz w:val="24"/>
          <w:szCs w:val="24"/>
        </w:rPr>
      </w:pPr>
      <w:r w:rsidRPr="009D64C5">
        <w:rPr>
          <w:rFonts w:ascii="Arial" w:hAnsi="Arial" w:cs="Arial"/>
          <w:sz w:val="24"/>
          <w:szCs w:val="24"/>
        </w:rPr>
        <w:t>As required by the SAFETY Act and its implementing regulations, each Party will be responsible for all losses that such Party sustains (and for losses that its employees sustain) resulting from an Act of Terrorism when the Qualified Anti-Terrorism Technology has been deployed in defense against, in response to, in recovery from, or in mitigation of the effects of the Act of Terrorism (see 6 USC §443(b) and 6 CFR §25.5(e)).</w:t>
      </w:r>
    </w:p>
    <w:p w14:paraId="56140576" w14:textId="6D0BBE90" w:rsidR="009B0AC1" w:rsidRPr="00D14C0B" w:rsidRDefault="009B0AC1" w:rsidP="00D14C0B">
      <w:pPr>
        <w:pStyle w:val="ListParagraph"/>
        <w:numPr>
          <w:ilvl w:val="1"/>
          <w:numId w:val="26"/>
        </w:numPr>
        <w:spacing w:before="120" w:after="120"/>
        <w:contextualSpacing w:val="0"/>
        <w:jc w:val="both"/>
        <w:rPr>
          <w:rFonts w:ascii="Arial" w:hAnsi="Arial" w:cs="Arial"/>
          <w:sz w:val="24"/>
          <w:szCs w:val="24"/>
        </w:rPr>
      </w:pPr>
      <w:r w:rsidRPr="009D64C5">
        <w:rPr>
          <w:rFonts w:ascii="Arial" w:hAnsi="Arial" w:cs="Arial"/>
          <w:sz w:val="24"/>
          <w:szCs w:val="24"/>
        </w:rPr>
        <w:t>For purposes of this Section 23.J., the terms “Act of Terrorism,” “Loss,” “Qualified Anti-Terrorism Technology,” and “Reciprocal Waiver of Claims” will have the meaning ascribed to them in 6 U.S.C. §§443-444.</w:t>
      </w:r>
    </w:p>
    <w:p w14:paraId="198CDBC0" w14:textId="769A8FDF"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Prohibited Substances</w:t>
      </w:r>
      <w:r w:rsidRPr="009D64C5">
        <w:rPr>
          <w:rFonts w:ascii="Arial" w:hAnsi="Arial" w:cs="Arial"/>
          <w:sz w:val="24"/>
          <w:szCs w:val="24"/>
        </w:rPr>
        <w:t>. Seller will not deliver Product that contains any asbestos mineral fibers, Polychlorinated biphenyls (</w:t>
      </w:r>
      <w:r w:rsidRPr="009D64C5">
        <w:rPr>
          <w:rFonts w:ascii="Arial" w:hAnsi="Arial" w:cs="Arial"/>
          <w:b/>
          <w:sz w:val="24"/>
          <w:szCs w:val="24"/>
        </w:rPr>
        <w:t>PCBs</w:t>
      </w:r>
      <w:r w:rsidRPr="009D64C5">
        <w:rPr>
          <w:rFonts w:ascii="Arial" w:hAnsi="Arial" w:cs="Arial"/>
          <w:sz w:val="24"/>
          <w:szCs w:val="24"/>
        </w:rPr>
        <w:t xml:space="preserve">), </w:t>
      </w:r>
      <w:proofErr w:type="spellStart"/>
      <w:r w:rsidRPr="009D64C5">
        <w:rPr>
          <w:rFonts w:ascii="Arial" w:hAnsi="Arial" w:cs="Arial"/>
          <w:sz w:val="24"/>
          <w:szCs w:val="24"/>
        </w:rPr>
        <w:t>pentabromodiphenyl</w:t>
      </w:r>
      <w:proofErr w:type="spellEnd"/>
      <w:r w:rsidRPr="009D64C5">
        <w:rPr>
          <w:rFonts w:ascii="Arial" w:hAnsi="Arial" w:cs="Arial"/>
          <w:sz w:val="24"/>
          <w:szCs w:val="24"/>
        </w:rPr>
        <w:t xml:space="preserve"> ether (</w:t>
      </w:r>
      <w:proofErr w:type="spellStart"/>
      <w:r w:rsidRPr="009D64C5">
        <w:rPr>
          <w:rFonts w:ascii="Arial" w:hAnsi="Arial" w:cs="Arial"/>
          <w:b/>
          <w:sz w:val="24"/>
          <w:szCs w:val="24"/>
        </w:rPr>
        <w:t>PentaBDE</w:t>
      </w:r>
      <w:proofErr w:type="spellEnd"/>
      <w:r w:rsidRPr="009D64C5">
        <w:rPr>
          <w:rFonts w:ascii="Arial" w:hAnsi="Arial" w:cs="Arial"/>
          <w:sz w:val="24"/>
          <w:szCs w:val="24"/>
        </w:rPr>
        <w:t xml:space="preserve">), </w:t>
      </w:r>
      <w:proofErr w:type="spellStart"/>
      <w:r w:rsidRPr="009D64C5">
        <w:rPr>
          <w:rFonts w:ascii="Arial" w:hAnsi="Arial" w:cs="Arial"/>
          <w:sz w:val="24"/>
          <w:szCs w:val="24"/>
        </w:rPr>
        <w:t>octabromodiphenyl</w:t>
      </w:r>
      <w:proofErr w:type="spellEnd"/>
      <w:r w:rsidRPr="009D64C5">
        <w:rPr>
          <w:rFonts w:ascii="Arial" w:hAnsi="Arial" w:cs="Arial"/>
          <w:sz w:val="24"/>
          <w:szCs w:val="24"/>
        </w:rPr>
        <w:t xml:space="preserve"> ether (</w:t>
      </w:r>
      <w:proofErr w:type="spellStart"/>
      <w:r w:rsidRPr="009D64C5">
        <w:rPr>
          <w:rFonts w:ascii="Arial" w:hAnsi="Arial" w:cs="Arial"/>
          <w:b/>
          <w:sz w:val="24"/>
          <w:szCs w:val="24"/>
        </w:rPr>
        <w:t>OctaBDE</w:t>
      </w:r>
      <w:proofErr w:type="spellEnd"/>
      <w:r w:rsidRPr="009D64C5">
        <w:rPr>
          <w:rFonts w:ascii="Arial" w:hAnsi="Arial" w:cs="Arial"/>
          <w:sz w:val="24"/>
          <w:szCs w:val="24"/>
        </w:rPr>
        <w:t xml:space="preserve">), and </w:t>
      </w:r>
      <w:proofErr w:type="spellStart"/>
      <w:r w:rsidRPr="009D64C5">
        <w:rPr>
          <w:rFonts w:ascii="Arial" w:hAnsi="Arial" w:cs="Arial"/>
          <w:sz w:val="24"/>
          <w:szCs w:val="24"/>
        </w:rPr>
        <w:t>decabromodiphenyl</w:t>
      </w:r>
      <w:proofErr w:type="spellEnd"/>
      <w:r w:rsidRPr="009D64C5">
        <w:rPr>
          <w:rFonts w:ascii="Arial" w:hAnsi="Arial" w:cs="Arial"/>
          <w:sz w:val="24"/>
          <w:szCs w:val="24"/>
        </w:rPr>
        <w:t xml:space="preserve"> ether (</w:t>
      </w:r>
      <w:proofErr w:type="spellStart"/>
      <w:r w:rsidRPr="009D64C5">
        <w:rPr>
          <w:rFonts w:ascii="Arial" w:hAnsi="Arial" w:cs="Arial"/>
          <w:b/>
          <w:sz w:val="24"/>
          <w:szCs w:val="24"/>
        </w:rPr>
        <w:t>DecaBDE</w:t>
      </w:r>
      <w:proofErr w:type="spellEnd"/>
      <w:r w:rsidRPr="009D64C5">
        <w:rPr>
          <w:rFonts w:ascii="Arial" w:hAnsi="Arial" w:cs="Arial"/>
          <w:sz w:val="24"/>
          <w:szCs w:val="24"/>
        </w:rPr>
        <w:t xml:space="preserve">). </w:t>
      </w:r>
    </w:p>
    <w:p w14:paraId="167CC70D" w14:textId="228E5E11" w:rsidR="009B0AC1" w:rsidRPr="00D14C0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Compliance with SP4</w:t>
      </w:r>
      <w:r w:rsidRPr="009D64C5">
        <w:rPr>
          <w:rFonts w:ascii="Arial" w:hAnsi="Arial" w:cs="Arial"/>
          <w:sz w:val="24"/>
          <w:szCs w:val="24"/>
        </w:rPr>
        <w:t>. Seller will comply with On-Site Environment, Health &amp; Safety (</w:t>
      </w:r>
      <w:r w:rsidRPr="009D64C5">
        <w:rPr>
          <w:rFonts w:ascii="Arial" w:hAnsi="Arial" w:cs="Arial"/>
          <w:b/>
          <w:sz w:val="24"/>
          <w:szCs w:val="24"/>
        </w:rPr>
        <w:t>SP4</w:t>
      </w:r>
      <w:r w:rsidRPr="009D64C5">
        <w:rPr>
          <w:rFonts w:ascii="Arial" w:hAnsi="Arial" w:cs="Arial"/>
          <w:sz w:val="24"/>
          <w:szCs w:val="24"/>
        </w:rPr>
        <w:t>).</w:t>
      </w:r>
    </w:p>
    <w:p w14:paraId="42042EF1" w14:textId="5FE99A62" w:rsidR="009B0AC1" w:rsidRPr="001546FB" w:rsidRDefault="009B0AC1" w:rsidP="00D14C0B">
      <w:pPr>
        <w:pStyle w:val="ListParagraph"/>
        <w:numPr>
          <w:ilvl w:val="0"/>
          <w:numId w:val="65"/>
        </w:numPr>
        <w:spacing w:before="120" w:after="120"/>
        <w:contextualSpacing w:val="0"/>
        <w:jc w:val="both"/>
        <w:rPr>
          <w:rFonts w:ascii="Arial" w:hAnsi="Arial" w:cs="Arial"/>
          <w:sz w:val="24"/>
          <w:szCs w:val="24"/>
        </w:rPr>
      </w:pPr>
      <w:r w:rsidRPr="009D64C5">
        <w:rPr>
          <w:rFonts w:ascii="Arial" w:hAnsi="Arial" w:cs="Arial"/>
          <w:i/>
          <w:sz w:val="24"/>
          <w:szCs w:val="24"/>
        </w:rPr>
        <w:t>Safety Data Sheets</w:t>
      </w:r>
      <w:r w:rsidRPr="009D64C5">
        <w:rPr>
          <w:rFonts w:ascii="Arial" w:hAnsi="Arial" w:cs="Arial"/>
          <w:sz w:val="24"/>
          <w:szCs w:val="24"/>
        </w:rPr>
        <w:t>. If Seller supplies Boeing with a Product for which a safety data sheet is required by the United States Occupational Safety &amp; Health Act and its implementing regulations, Seller will prepare and supply to Boeing a safety data sheet in English that complies with (i) 29 C.F.R. § 1910.1200 and (ii) Article 31 of Regulation (EC) No 1907/2006 (REACH).</w:t>
      </w:r>
    </w:p>
    <w:p w14:paraId="3589A11A" w14:textId="77777777" w:rsidR="009B0AC1" w:rsidRPr="009D64C5" w:rsidRDefault="009B0AC1" w:rsidP="00D14C0B">
      <w:pPr>
        <w:pStyle w:val="ListParagraph"/>
        <w:numPr>
          <w:ilvl w:val="0"/>
          <w:numId w:val="66"/>
        </w:numPr>
        <w:spacing w:before="120" w:after="120"/>
        <w:contextualSpacing w:val="0"/>
        <w:jc w:val="both"/>
        <w:rPr>
          <w:rFonts w:ascii="Arial" w:hAnsi="Arial" w:cs="Arial"/>
          <w:sz w:val="24"/>
          <w:szCs w:val="24"/>
        </w:rPr>
      </w:pPr>
      <w:r w:rsidRPr="009D64C5">
        <w:rPr>
          <w:rFonts w:ascii="Arial" w:hAnsi="Arial" w:cs="Arial"/>
          <w:i/>
          <w:sz w:val="24"/>
          <w:szCs w:val="24"/>
        </w:rPr>
        <w:t>Environmental Management Systems and Health Safety Management Systems</w:t>
      </w:r>
      <w:r w:rsidRPr="009D64C5">
        <w:rPr>
          <w:rFonts w:ascii="Arial" w:hAnsi="Arial" w:cs="Arial"/>
          <w:sz w:val="24"/>
          <w:szCs w:val="24"/>
        </w:rPr>
        <w:t>. Seller will implement an Environmental Management System (</w:t>
      </w:r>
      <w:r w:rsidRPr="009D64C5">
        <w:rPr>
          <w:rFonts w:ascii="Arial" w:hAnsi="Arial" w:cs="Arial"/>
          <w:b/>
          <w:sz w:val="24"/>
          <w:szCs w:val="24"/>
        </w:rPr>
        <w:t>EMS</w:t>
      </w:r>
      <w:r w:rsidRPr="009D64C5">
        <w:rPr>
          <w:rFonts w:ascii="Arial" w:hAnsi="Arial" w:cs="Arial"/>
          <w:sz w:val="24"/>
          <w:szCs w:val="24"/>
        </w:rPr>
        <w:t>) meeting the requirements of ISO 14001 with respect to its performance under this BSCA. The EMS will be certified and registered by an independent auditing body, and a copy of the certification will be provided to Boeing. Seller will promptly notify Boeing of any change to its EMS’s certification or registration status. Seller will include these requirements in each of its subcontracts with each production manufacturing subcontractor and supplier classified under NAICS codes 31-33 and having more than 500 employees, in support of the performance of Seller’s obligations under this BSCA.</w:t>
      </w:r>
    </w:p>
    <w:p w14:paraId="3070AE52" w14:textId="14AA2D26" w:rsidR="009B0AC1" w:rsidRPr="006B0A43" w:rsidRDefault="009B0AC1" w:rsidP="00D14C0B">
      <w:pPr>
        <w:pStyle w:val="ListParagraph"/>
        <w:spacing w:before="120" w:after="120"/>
        <w:contextualSpacing w:val="0"/>
        <w:jc w:val="both"/>
      </w:pPr>
      <w:r w:rsidRPr="009D64C5">
        <w:rPr>
          <w:rFonts w:ascii="Arial" w:hAnsi="Arial" w:cs="Arial"/>
          <w:sz w:val="24"/>
          <w:szCs w:val="24"/>
        </w:rPr>
        <w:t xml:space="preserve">Seller will implement a health and safety management system with respect to its performance under this BSCA. Seller will include this requirement in any of its subcontractor and supplier contracts in support of the performance of Seller’s obligations under this BSCA. This Section 23.N will not be construed to grant Boeing the power to direct or cause the direction of the management or policies of Seller or any of its subcontractors or suppliers. </w:t>
      </w:r>
    </w:p>
    <w:p w14:paraId="382BEA17" w14:textId="77777777" w:rsidR="009B0AC1" w:rsidRPr="00FA45EE" w:rsidRDefault="009B0AC1" w:rsidP="009B0AC1">
      <w:pPr>
        <w:pStyle w:val="ListParagraph"/>
        <w:spacing w:before="40" w:after="120"/>
        <w:jc w:val="both"/>
        <w:rPr>
          <w:del w:id="705" w:author="Andy Ross" w:date="2020-01-31T16:26:00Z"/>
          <w:rFonts w:ascii="Arial" w:hAnsi="Arial" w:cs="Arial"/>
          <w:sz w:val="24"/>
          <w:szCs w:val="24"/>
        </w:rPr>
      </w:pPr>
    </w:p>
    <w:p w14:paraId="07C03B9E" w14:textId="77777777" w:rsidR="009B0AC1" w:rsidRDefault="009B0AC1" w:rsidP="00A57E7E">
      <w:pPr>
        <w:pStyle w:val="ListParagraph"/>
        <w:numPr>
          <w:ilvl w:val="0"/>
          <w:numId w:val="66"/>
        </w:numPr>
        <w:spacing w:before="40" w:after="120"/>
        <w:jc w:val="both"/>
        <w:rPr>
          <w:del w:id="706" w:author="Andy Ross" w:date="2020-01-31T16:26:00Z"/>
          <w:rFonts w:ascii="Arial" w:hAnsi="Arial" w:cs="Arial"/>
          <w:sz w:val="24"/>
          <w:szCs w:val="24"/>
        </w:rPr>
      </w:pPr>
      <w:del w:id="707" w:author="Andy Ross" w:date="2020-01-31T16:26:00Z">
        <w:r w:rsidRPr="00D93568">
          <w:rPr>
            <w:rFonts w:ascii="Arial" w:hAnsi="Arial" w:cs="Arial"/>
            <w:i/>
            <w:sz w:val="24"/>
            <w:szCs w:val="24"/>
          </w:rPr>
          <w:delText>Product Related Chemical Compliance Information</w:delText>
        </w:r>
        <w:r w:rsidRPr="00D93568">
          <w:rPr>
            <w:rFonts w:ascii="Arial" w:hAnsi="Arial" w:cs="Arial"/>
            <w:sz w:val="24"/>
            <w:szCs w:val="24"/>
          </w:rPr>
          <w:delText>.</w:delText>
        </w:r>
        <w:r>
          <w:rPr>
            <w:rFonts w:ascii="Arial" w:hAnsi="Arial" w:cs="Arial"/>
            <w:sz w:val="24"/>
            <w:szCs w:val="24"/>
          </w:rPr>
          <w:delText xml:space="preserve"> </w:delText>
        </w:r>
        <w:r w:rsidRPr="00D93568">
          <w:rPr>
            <w:rFonts w:ascii="Arial" w:hAnsi="Arial" w:cs="Arial"/>
            <w:sz w:val="24"/>
            <w:szCs w:val="24"/>
          </w:rPr>
          <w:delText xml:space="preserve">Upon request from Boeing, Seller will promptly provide to Boeing, in a form and format specified by Boeing, such information regarding the chemical composition of the Products as may be reasonably required by Boeing to comply with any laws, regulations, and contractual requirements applicable to the use, sale, or distribution of the Products by Boeing or as part of any Boeing product or </w:delText>
        </w:r>
        <w:commentRangeStart w:id="708"/>
        <w:r w:rsidRPr="00D93568">
          <w:rPr>
            <w:rFonts w:ascii="Arial" w:hAnsi="Arial" w:cs="Arial"/>
            <w:sz w:val="24"/>
            <w:szCs w:val="24"/>
          </w:rPr>
          <w:delText>service</w:delText>
        </w:r>
      </w:del>
      <w:commentRangeEnd w:id="708"/>
      <w:r w:rsidR="00DE55DE">
        <w:rPr>
          <w:rStyle w:val="CommentReference"/>
        </w:rPr>
        <w:commentReference w:id="708"/>
      </w:r>
      <w:del w:id="709" w:author="Andy Ross" w:date="2020-01-31T16:26:00Z">
        <w:r w:rsidRPr="00D93568">
          <w:rPr>
            <w:rFonts w:ascii="Arial" w:hAnsi="Arial" w:cs="Arial"/>
            <w:sz w:val="24"/>
            <w:szCs w:val="24"/>
          </w:rPr>
          <w:delText xml:space="preserve">. </w:delText>
        </w:r>
      </w:del>
    </w:p>
    <w:p w14:paraId="74BBC5E8" w14:textId="77777777" w:rsidR="009B0AC1" w:rsidRDefault="009B0AC1" w:rsidP="009B0AC1">
      <w:pPr>
        <w:pStyle w:val="ListParagraph"/>
        <w:spacing w:before="40" w:after="120"/>
        <w:jc w:val="both"/>
        <w:rPr>
          <w:del w:id="710" w:author="Andy Ross" w:date="2020-01-31T16:26:00Z"/>
          <w:rFonts w:ascii="Arial" w:hAnsi="Arial" w:cs="Arial"/>
          <w:sz w:val="24"/>
          <w:szCs w:val="24"/>
        </w:rPr>
      </w:pPr>
    </w:p>
    <w:p w14:paraId="39F700B2" w14:textId="3BC2C2BB" w:rsidR="009B0AC1" w:rsidRPr="00D14C0B" w:rsidRDefault="009B0AC1" w:rsidP="00D14C0B">
      <w:pPr>
        <w:pStyle w:val="ListParagraph"/>
        <w:numPr>
          <w:ilvl w:val="0"/>
          <w:numId w:val="66"/>
        </w:numPr>
        <w:spacing w:before="120" w:after="120"/>
        <w:contextualSpacing w:val="0"/>
        <w:jc w:val="both"/>
        <w:rPr>
          <w:ins w:id="711" w:author="Andy Ross" w:date="2020-01-31T16:26:00Z"/>
          <w:rFonts w:ascii="Arial" w:hAnsi="Arial" w:cs="Arial"/>
          <w:sz w:val="24"/>
          <w:szCs w:val="24"/>
        </w:rPr>
      </w:pPr>
      <w:ins w:id="712" w:author="Andy Ross" w:date="2020-01-31T16:26:00Z">
        <w:r w:rsidRPr="009D64C5">
          <w:rPr>
            <w:rFonts w:ascii="Arial" w:hAnsi="Arial" w:cs="Arial"/>
            <w:i/>
            <w:sz w:val="24"/>
            <w:szCs w:val="24"/>
          </w:rPr>
          <w:t xml:space="preserve">Chemical </w:t>
        </w:r>
        <w:r w:rsidR="007F29E6" w:rsidRPr="009D64C5">
          <w:rPr>
            <w:rFonts w:ascii="Arial" w:hAnsi="Arial" w:cs="Arial"/>
            <w:i/>
            <w:sz w:val="24"/>
            <w:szCs w:val="24"/>
          </w:rPr>
          <w:t>Profile Declaration</w:t>
        </w:r>
        <w:r w:rsidRPr="009D64C5">
          <w:rPr>
            <w:rFonts w:ascii="Arial" w:hAnsi="Arial" w:cs="Arial"/>
            <w:sz w:val="24"/>
            <w:szCs w:val="24"/>
          </w:rPr>
          <w:t xml:space="preserve">. </w:t>
        </w:r>
        <w:r w:rsidR="006444E5" w:rsidRPr="009D64C5">
          <w:rPr>
            <w:rFonts w:ascii="Arial" w:hAnsi="Arial" w:cs="Arial"/>
            <w:sz w:val="24"/>
            <w:szCs w:val="24"/>
          </w:rPr>
          <w:t xml:space="preserve">Within twenty-five (25) </w:t>
        </w:r>
      </w:ins>
      <w:ins w:id="713" w:author="Andy Ross" w:date="2020-02-01T09:41:00Z">
        <w:r w:rsidR="00DE55DE" w:rsidRPr="00DE55DE">
          <w:rPr>
            <w:rFonts w:ascii="Arial" w:hAnsi="Arial" w:cs="Arial"/>
            <w:sz w:val="24"/>
            <w:szCs w:val="24"/>
            <w:highlight w:val="yellow"/>
            <w:rPrChange w:id="714" w:author="Andy Ross" w:date="2020-02-01T09:41:00Z">
              <w:rPr>
                <w:rFonts w:ascii="Arial" w:hAnsi="Arial" w:cs="Arial"/>
                <w:sz w:val="24"/>
                <w:szCs w:val="24"/>
              </w:rPr>
            </w:rPrChange>
          </w:rPr>
          <w:t>M</w:t>
        </w:r>
        <w:r w:rsidR="00DE55DE">
          <w:rPr>
            <w:rFonts w:ascii="Arial" w:hAnsi="Arial" w:cs="Arial"/>
            <w:sz w:val="24"/>
            <w:szCs w:val="24"/>
          </w:rPr>
          <w:t xml:space="preserve"> </w:t>
        </w:r>
      </w:ins>
      <w:ins w:id="715" w:author="Andy Ross" w:date="2020-01-31T16:26:00Z">
        <w:r w:rsidR="006444E5" w:rsidRPr="009D64C5">
          <w:rPr>
            <w:rFonts w:ascii="Arial" w:hAnsi="Arial" w:cs="Arial"/>
            <w:sz w:val="24"/>
            <w:szCs w:val="24"/>
          </w:rPr>
          <w:t xml:space="preserve">days of </w:t>
        </w:r>
        <w:r w:rsidRPr="009D64C5">
          <w:rPr>
            <w:rFonts w:ascii="Arial" w:hAnsi="Arial" w:cs="Arial"/>
            <w:sz w:val="24"/>
            <w:szCs w:val="24"/>
          </w:rPr>
          <w:t>Boeing</w:t>
        </w:r>
        <w:r w:rsidR="006444E5" w:rsidRPr="009D64C5">
          <w:rPr>
            <w:rFonts w:ascii="Arial" w:hAnsi="Arial" w:cs="Arial"/>
            <w:sz w:val="24"/>
            <w:szCs w:val="24"/>
          </w:rPr>
          <w:t>’s request</w:t>
        </w:r>
        <w:r w:rsidRPr="009D64C5">
          <w:rPr>
            <w:rFonts w:ascii="Arial" w:hAnsi="Arial" w:cs="Arial"/>
            <w:sz w:val="24"/>
            <w:szCs w:val="24"/>
          </w:rPr>
          <w:t xml:space="preserve">, Seller will </w:t>
        </w:r>
        <w:r w:rsidR="006444E5" w:rsidRPr="009D64C5">
          <w:rPr>
            <w:rFonts w:ascii="Arial" w:hAnsi="Arial" w:cs="Arial"/>
            <w:sz w:val="24"/>
            <w:szCs w:val="24"/>
          </w:rPr>
          <w:t>provide to Boeing or its authorized third-party service provider, the</w:t>
        </w:r>
        <w:r w:rsidR="007F29E6" w:rsidRPr="009D64C5">
          <w:rPr>
            <w:rFonts w:ascii="Arial" w:hAnsi="Arial" w:cs="Arial"/>
            <w:sz w:val="24"/>
            <w:szCs w:val="24"/>
          </w:rPr>
          <w:t xml:space="preserve"> </w:t>
        </w:r>
        <w:r w:rsidRPr="009D64C5">
          <w:rPr>
            <w:rFonts w:ascii="Arial" w:hAnsi="Arial" w:cs="Arial"/>
            <w:sz w:val="24"/>
            <w:szCs w:val="24"/>
          </w:rPr>
          <w:t xml:space="preserve">chemical </w:t>
        </w:r>
        <w:r w:rsidR="007F29E6" w:rsidRPr="009D64C5">
          <w:rPr>
            <w:rFonts w:ascii="Arial" w:hAnsi="Arial" w:cs="Arial"/>
            <w:sz w:val="24"/>
            <w:szCs w:val="24"/>
          </w:rPr>
          <w:t xml:space="preserve">profile </w:t>
        </w:r>
        <w:r w:rsidR="006444E5" w:rsidRPr="009D64C5">
          <w:rPr>
            <w:rFonts w:ascii="Arial" w:hAnsi="Arial" w:cs="Arial"/>
            <w:sz w:val="24"/>
            <w:szCs w:val="24"/>
          </w:rPr>
          <w:t xml:space="preserve">of </w:t>
        </w:r>
        <w:r w:rsidRPr="009D64C5">
          <w:rPr>
            <w:rFonts w:ascii="Arial" w:hAnsi="Arial" w:cs="Arial"/>
            <w:sz w:val="24"/>
            <w:szCs w:val="24"/>
          </w:rPr>
          <w:t xml:space="preserve">Products </w:t>
        </w:r>
        <w:r w:rsidR="006444E5" w:rsidRPr="009D64C5">
          <w:rPr>
            <w:rFonts w:ascii="Arial" w:hAnsi="Arial" w:cs="Arial"/>
            <w:sz w:val="24"/>
            <w:szCs w:val="24"/>
          </w:rPr>
          <w:t xml:space="preserve">(by part number) </w:t>
        </w:r>
        <w:r w:rsidR="007F29E6" w:rsidRPr="009D64C5">
          <w:rPr>
            <w:rFonts w:ascii="Arial" w:hAnsi="Arial" w:cs="Arial"/>
            <w:sz w:val="24"/>
            <w:szCs w:val="24"/>
          </w:rPr>
          <w:t xml:space="preserve">in accordance with the </w:t>
        </w:r>
        <w:r w:rsidR="006444E5" w:rsidRPr="009D64C5">
          <w:rPr>
            <w:rFonts w:ascii="Arial" w:hAnsi="Arial" w:cs="Arial"/>
            <w:sz w:val="24"/>
            <w:szCs w:val="24"/>
          </w:rPr>
          <w:t>requirements defined by the most recent published versions of IPC-1754 and IAEG® Aerospace and Defense Declaration Substances List</w:t>
        </w:r>
        <w:r w:rsidR="00687E33">
          <w:rPr>
            <w:rFonts w:ascii="Arial" w:hAnsi="Arial" w:cs="Arial"/>
            <w:sz w:val="24"/>
            <w:szCs w:val="24"/>
          </w:rPr>
          <w:t xml:space="preserve"> </w:t>
        </w:r>
        <w:r w:rsidR="006444E5" w:rsidRPr="009D64C5">
          <w:rPr>
            <w:rFonts w:ascii="Arial" w:hAnsi="Arial" w:cs="Arial"/>
            <w:sz w:val="24"/>
            <w:szCs w:val="24"/>
          </w:rPr>
          <w:t>(</w:t>
        </w:r>
        <w:r w:rsidR="00D67CA5">
          <w:fldChar w:fldCharType="begin"/>
        </w:r>
        <w:r w:rsidR="00D67CA5">
          <w:instrText xml:space="preserve"> HYPERLINK "http://www.iaeg.com/chemicalrpt/addsl/" </w:instrText>
        </w:r>
        <w:r w:rsidR="00D67CA5">
          <w:fldChar w:fldCharType="separate"/>
        </w:r>
        <w:r w:rsidR="006444E5" w:rsidRPr="009D64C5">
          <w:rPr>
            <w:rFonts w:ascii="Arial" w:hAnsi="Arial" w:cs="Arial"/>
            <w:sz w:val="24"/>
            <w:szCs w:val="24"/>
          </w:rPr>
          <w:t>http://www.iaeg.com/chemicalrpt/addsl/</w:t>
        </w:r>
        <w:r w:rsidR="00D67CA5">
          <w:rPr>
            <w:rFonts w:ascii="Arial" w:hAnsi="Arial" w:cs="Arial"/>
            <w:sz w:val="24"/>
            <w:szCs w:val="24"/>
          </w:rPr>
          <w:fldChar w:fldCharType="end"/>
        </w:r>
        <w:r w:rsidR="006444E5" w:rsidRPr="009D64C5">
          <w:rPr>
            <w:rFonts w:ascii="Arial" w:hAnsi="Arial" w:cs="Arial"/>
            <w:sz w:val="24"/>
            <w:szCs w:val="24"/>
          </w:rPr>
          <w:t>).</w:t>
        </w:r>
        <w:r w:rsidR="00DA39DF" w:rsidRPr="009D64C5">
          <w:rPr>
            <w:rFonts w:ascii="Arial" w:hAnsi="Arial" w:cs="Arial"/>
            <w:sz w:val="24"/>
            <w:szCs w:val="24"/>
          </w:rPr>
          <w:t xml:space="preserve">  In addition, Seller will provide updated chemical profile data to Boeing</w:t>
        </w:r>
        <w:r w:rsidR="00F55B33" w:rsidRPr="009D64C5">
          <w:rPr>
            <w:rFonts w:ascii="Arial" w:hAnsi="Arial" w:cs="Arial"/>
            <w:sz w:val="24"/>
            <w:szCs w:val="24"/>
          </w:rPr>
          <w:t xml:space="preserve"> upon Boeing’</w:t>
        </w:r>
        <w:r w:rsidR="00136F1D" w:rsidRPr="009D64C5">
          <w:rPr>
            <w:rFonts w:ascii="Arial" w:hAnsi="Arial" w:cs="Arial"/>
            <w:sz w:val="24"/>
            <w:szCs w:val="24"/>
          </w:rPr>
          <w:t>s request</w:t>
        </w:r>
        <w:r w:rsidR="00F55B33" w:rsidRPr="009D64C5">
          <w:rPr>
            <w:rFonts w:ascii="Arial" w:hAnsi="Arial" w:cs="Arial"/>
            <w:sz w:val="24"/>
            <w:szCs w:val="24"/>
          </w:rPr>
          <w:t xml:space="preserve"> or</w:t>
        </w:r>
        <w:r w:rsidR="00DA39DF" w:rsidRPr="009D64C5">
          <w:rPr>
            <w:rFonts w:ascii="Arial" w:hAnsi="Arial" w:cs="Arial"/>
            <w:sz w:val="24"/>
            <w:szCs w:val="24"/>
          </w:rPr>
          <w:t xml:space="preserve"> when there is a change in the composition of the Product since the last chemical profile declaration was provided to </w:t>
        </w:r>
        <w:commentRangeStart w:id="716"/>
        <w:r w:rsidR="00DA39DF" w:rsidRPr="009D64C5">
          <w:rPr>
            <w:rFonts w:ascii="Arial" w:hAnsi="Arial" w:cs="Arial"/>
            <w:sz w:val="24"/>
            <w:szCs w:val="24"/>
          </w:rPr>
          <w:t>Boeing</w:t>
        </w:r>
      </w:ins>
      <w:commentRangeEnd w:id="716"/>
      <w:ins w:id="717" w:author="Andy Ross" w:date="2020-02-01T09:41:00Z">
        <w:r w:rsidR="00DE55DE">
          <w:rPr>
            <w:rStyle w:val="CommentReference"/>
          </w:rPr>
          <w:commentReference w:id="716"/>
        </w:r>
      </w:ins>
      <w:ins w:id="718" w:author="Andy Ross" w:date="2020-01-31T16:26:00Z">
        <w:r w:rsidR="00DA39DF" w:rsidRPr="009D64C5">
          <w:rPr>
            <w:rFonts w:ascii="Arial" w:hAnsi="Arial" w:cs="Arial"/>
            <w:sz w:val="24"/>
            <w:szCs w:val="24"/>
          </w:rPr>
          <w:t>.</w:t>
        </w:r>
      </w:ins>
    </w:p>
    <w:p w14:paraId="321B6DE2" w14:textId="5116AE37" w:rsidR="009B0AC1" w:rsidRPr="00D14C0B" w:rsidRDefault="009B0AC1" w:rsidP="00D14C0B">
      <w:pPr>
        <w:pStyle w:val="ListParagraph"/>
        <w:numPr>
          <w:ilvl w:val="0"/>
          <w:numId w:val="66"/>
        </w:numPr>
        <w:spacing w:before="120" w:after="120"/>
        <w:contextualSpacing w:val="0"/>
        <w:jc w:val="both"/>
        <w:rPr>
          <w:rFonts w:ascii="Arial" w:hAnsi="Arial" w:cs="Arial"/>
          <w:sz w:val="24"/>
          <w:szCs w:val="24"/>
        </w:rPr>
      </w:pPr>
      <w:r w:rsidRPr="009D64C5">
        <w:rPr>
          <w:rFonts w:ascii="Arial" w:hAnsi="Arial" w:cs="Arial"/>
          <w:i/>
          <w:sz w:val="24"/>
          <w:szCs w:val="24"/>
        </w:rPr>
        <w:t>Compliance and Cooperation Regarding Environmental Obligations for Proximate Operations</w:t>
      </w:r>
      <w:r w:rsidRPr="009D64C5">
        <w:rPr>
          <w:rFonts w:ascii="Arial" w:hAnsi="Arial" w:cs="Arial"/>
          <w:sz w:val="24"/>
          <w:szCs w:val="24"/>
        </w:rPr>
        <w:t>. If any governmental entity or authority requires that any Seller activities producing air emissions, wastes, or water discharges at or from a Seller Operations located in proximity to a Boeing Entities Facility be accounted for under or subject to the conditions or requirements of any environmental laws or requirements applicable to the Boeing Facility or any permit, license, order, approval, or other authorization (</w:t>
      </w:r>
      <w:r w:rsidRPr="009D64C5">
        <w:rPr>
          <w:rFonts w:ascii="Arial" w:hAnsi="Arial" w:cs="Arial"/>
          <w:b/>
          <w:sz w:val="24"/>
          <w:szCs w:val="24"/>
        </w:rPr>
        <w:t>Permit</w:t>
      </w:r>
      <w:r w:rsidRPr="009D64C5">
        <w:rPr>
          <w:rFonts w:ascii="Arial" w:hAnsi="Arial" w:cs="Arial"/>
          <w:sz w:val="24"/>
          <w:szCs w:val="24"/>
        </w:rPr>
        <w:t>) issued thereunder and held by, imposed upon, or given to such Boeing Facility (</w:t>
      </w:r>
      <w:r w:rsidRPr="009D64C5">
        <w:rPr>
          <w:rFonts w:ascii="Arial" w:hAnsi="Arial" w:cs="Arial"/>
          <w:b/>
          <w:sz w:val="24"/>
          <w:szCs w:val="24"/>
        </w:rPr>
        <w:t>Boeing Environmental Obligations</w:t>
      </w:r>
      <w:r w:rsidRPr="009D64C5">
        <w:rPr>
          <w:rFonts w:ascii="Arial" w:hAnsi="Arial" w:cs="Arial"/>
          <w:sz w:val="24"/>
          <w:szCs w:val="24"/>
        </w:rPr>
        <w:t>), Seller will comply with the following:</w:t>
      </w:r>
    </w:p>
    <w:p w14:paraId="61535296" w14:textId="77777777" w:rsidR="009B0AC1" w:rsidRPr="009D64C5" w:rsidRDefault="009B0AC1" w:rsidP="00D14C0B">
      <w:pPr>
        <w:pStyle w:val="ListParagraph"/>
        <w:numPr>
          <w:ilvl w:val="1"/>
          <w:numId w:val="27"/>
        </w:numPr>
        <w:spacing w:before="120" w:after="120"/>
        <w:contextualSpacing w:val="0"/>
        <w:jc w:val="both"/>
        <w:rPr>
          <w:rFonts w:ascii="Arial" w:hAnsi="Arial" w:cs="Arial"/>
          <w:sz w:val="24"/>
          <w:szCs w:val="24"/>
        </w:rPr>
      </w:pPr>
      <w:r w:rsidRPr="009D64C5">
        <w:rPr>
          <w:rFonts w:ascii="Arial" w:hAnsi="Arial" w:cs="Arial"/>
          <w:sz w:val="24"/>
          <w:szCs w:val="24"/>
        </w:rPr>
        <w:t xml:space="preserve">Seller will comply with all Boeing Environmental Obligations applicable </w:t>
      </w:r>
      <w:proofErr w:type="gramStart"/>
      <w:r w:rsidRPr="009D64C5">
        <w:rPr>
          <w:rFonts w:ascii="Arial" w:hAnsi="Arial" w:cs="Arial"/>
          <w:sz w:val="24"/>
          <w:szCs w:val="24"/>
        </w:rPr>
        <w:t>to, or</w:t>
      </w:r>
      <w:proofErr w:type="gramEnd"/>
      <w:r w:rsidRPr="009D64C5">
        <w:rPr>
          <w:rFonts w:ascii="Arial" w:hAnsi="Arial" w:cs="Arial"/>
          <w:sz w:val="24"/>
          <w:szCs w:val="24"/>
        </w:rPr>
        <w:t xml:space="preserve"> asserted by a regulatory agency with jurisdiction to be applicable to, Seller Operations. Seller will not take, nor allow any Person in the Supply Chain to take, any action, or fail to act, in a manner that would violate any Boeing Environmental Obligation or hinder Boeing’s ability to comply with any Boeing Environmental Obligation. </w:t>
      </w:r>
    </w:p>
    <w:p w14:paraId="54943C60" w14:textId="77777777" w:rsidR="009B0AC1" w:rsidRPr="009D64C5" w:rsidRDefault="009B0AC1" w:rsidP="00D14C0B">
      <w:pPr>
        <w:pStyle w:val="ListParagraph"/>
        <w:numPr>
          <w:ilvl w:val="1"/>
          <w:numId w:val="27"/>
        </w:numPr>
        <w:spacing w:before="120" w:after="120"/>
        <w:contextualSpacing w:val="0"/>
        <w:jc w:val="both"/>
        <w:rPr>
          <w:rFonts w:ascii="Arial" w:hAnsi="Arial" w:cs="Arial"/>
          <w:sz w:val="24"/>
          <w:szCs w:val="24"/>
        </w:rPr>
      </w:pPr>
      <w:r w:rsidRPr="009D64C5">
        <w:rPr>
          <w:rFonts w:ascii="Arial" w:hAnsi="Arial" w:cs="Arial"/>
          <w:sz w:val="24"/>
          <w:szCs w:val="24"/>
        </w:rPr>
        <w:t xml:space="preserve">To the extent that any Boeing Environmental Obligation requires Boeing to report or otherwise provide any information or data (including the status of compliance and performance under any such Boeing Environmental Obligations) relating to Seller Operations, Seller will upon request of Boeing promptly provide to Boeing any such information or data. Upon request of Boeing, a Seller responsible official will also certify that the information or data provided is true, accurate, and complete and that Seller Operations were or </w:t>
      </w:r>
      <w:proofErr w:type="gramStart"/>
      <w:r w:rsidRPr="009D64C5">
        <w:rPr>
          <w:rFonts w:ascii="Arial" w:hAnsi="Arial" w:cs="Arial"/>
          <w:sz w:val="24"/>
          <w:szCs w:val="24"/>
        </w:rPr>
        <w:t>are in compliance with</w:t>
      </w:r>
      <w:proofErr w:type="gramEnd"/>
      <w:r w:rsidRPr="009D64C5">
        <w:rPr>
          <w:rFonts w:ascii="Arial" w:hAnsi="Arial" w:cs="Arial"/>
          <w:sz w:val="24"/>
          <w:szCs w:val="24"/>
        </w:rPr>
        <w:t xml:space="preserve"> applicable Boeing Environmental Obligations. If Boeing’s request sets out a periodic schedule and format for the provision of any such information or data to Boeing, Seller will adhere to that schedule and format. </w:t>
      </w:r>
    </w:p>
    <w:p w14:paraId="55DD20B1" w14:textId="77777777" w:rsidR="009B0AC1" w:rsidRPr="009D64C5" w:rsidRDefault="009B0AC1" w:rsidP="00D14C0B">
      <w:pPr>
        <w:pStyle w:val="ListParagraph"/>
        <w:numPr>
          <w:ilvl w:val="1"/>
          <w:numId w:val="27"/>
        </w:numPr>
        <w:spacing w:before="120" w:after="120"/>
        <w:contextualSpacing w:val="0"/>
        <w:jc w:val="both"/>
        <w:rPr>
          <w:rFonts w:ascii="Arial" w:hAnsi="Arial" w:cs="Arial"/>
          <w:sz w:val="24"/>
          <w:szCs w:val="24"/>
        </w:rPr>
      </w:pPr>
      <w:r w:rsidRPr="009D64C5">
        <w:rPr>
          <w:rFonts w:ascii="Arial" w:hAnsi="Arial" w:cs="Arial"/>
          <w:sz w:val="24"/>
          <w:szCs w:val="24"/>
        </w:rPr>
        <w:t xml:space="preserve">If any Permit held by or in the name of Boeing contains provisions applicable to, or asserted by a regulatory agency with jurisdiction to be applicable to, </w:t>
      </w:r>
      <w:r w:rsidRPr="009D64C5">
        <w:rPr>
          <w:rFonts w:ascii="Arial" w:hAnsi="Arial" w:cs="Arial"/>
          <w:sz w:val="24"/>
          <w:szCs w:val="24"/>
        </w:rPr>
        <w:lastRenderedPageBreak/>
        <w:t>Seller Operations, upon request of Boeing and concurrence of the agency, Seller will either (i) accept transfer of any such Permit, or portion thereof, applicable to Seller Operations; or (ii) apply for, diligently pursue, and accept issuance of an independent Permit in substitution for such provisions. This obligation includes an obligation on the part of Seller to diligently cooperate with Boeing in applying to the relevant regulatory agency for, and diligently pursuing, such transfer or independent Permit.</w:t>
      </w:r>
    </w:p>
    <w:p w14:paraId="1F3BFCC5" w14:textId="1FD49DD6" w:rsidR="009B0AC1" w:rsidRPr="009D64C5" w:rsidRDefault="009B0AC1" w:rsidP="00D14C0B">
      <w:pPr>
        <w:pStyle w:val="ListParagraph"/>
        <w:numPr>
          <w:ilvl w:val="1"/>
          <w:numId w:val="27"/>
        </w:numPr>
        <w:spacing w:before="120" w:after="120"/>
        <w:contextualSpacing w:val="0"/>
        <w:jc w:val="both"/>
        <w:rPr>
          <w:rFonts w:ascii="Arial" w:hAnsi="Arial" w:cs="Arial"/>
          <w:sz w:val="24"/>
          <w:szCs w:val="24"/>
        </w:rPr>
      </w:pPr>
      <w:r w:rsidRPr="009D64C5">
        <w:rPr>
          <w:rFonts w:ascii="Arial" w:hAnsi="Arial" w:cs="Arial"/>
          <w:sz w:val="24"/>
          <w:szCs w:val="24"/>
        </w:rPr>
        <w:t>If Boeing determines in its sole discretion that any additional Permit is necessary or desirable for its purposes, and such Permit might contain provisions that will be applicable or might be asserted by a regulatory agency with jurisdiction to be applicable to Seller Operations, Seller will, upon request of Boeing, cooperate with Boeing in the application for, and diligent pursuit of such Permit.</w:t>
      </w:r>
    </w:p>
    <w:p w14:paraId="5B5CDC91" w14:textId="77777777" w:rsidR="009B0AC1" w:rsidRPr="009D64C5" w:rsidRDefault="009B0AC1" w:rsidP="009B0AC1">
      <w:pPr>
        <w:pStyle w:val="Heading1"/>
        <w:tabs>
          <w:tab w:val="clear" w:pos="360"/>
        </w:tabs>
        <w:spacing w:before="40" w:after="120"/>
      </w:pPr>
      <w:bookmarkStart w:id="719" w:name="_Toc248052821"/>
      <w:bookmarkStart w:id="720" w:name="_Toc268258223"/>
      <w:bookmarkStart w:id="721" w:name="_Toc461023419"/>
      <w:bookmarkStart w:id="722" w:name="_Toc504736083"/>
      <w:bookmarkStart w:id="723" w:name="_Toc31381115"/>
      <w:r w:rsidRPr="009D64C5">
        <w:t>Assignment and Change of Control</w:t>
      </w:r>
      <w:bookmarkEnd w:id="719"/>
      <w:bookmarkEnd w:id="720"/>
      <w:bookmarkEnd w:id="721"/>
      <w:bookmarkEnd w:id="722"/>
      <w:r w:rsidRPr="009D64C5">
        <w:rPr>
          <w:u w:val="none"/>
        </w:rPr>
        <w:t>.</w:t>
      </w:r>
      <w:bookmarkEnd w:id="723"/>
    </w:p>
    <w:p w14:paraId="1486A010" w14:textId="77777777" w:rsidR="009B0AC1" w:rsidRPr="009D64C5" w:rsidRDefault="009B0AC1" w:rsidP="00D14C0B">
      <w:pPr>
        <w:pStyle w:val="11Para"/>
        <w:spacing w:before="40" w:after="120"/>
        <w:ind w:firstLine="720"/>
        <w:jc w:val="both"/>
      </w:pPr>
      <w:bookmarkStart w:id="724" w:name="_DV_M4"/>
      <w:bookmarkStart w:id="725" w:name="_DV_M7"/>
      <w:bookmarkStart w:id="726" w:name="_DV_M17"/>
      <w:bookmarkStart w:id="727" w:name="_DV_M18"/>
      <w:bookmarkStart w:id="728" w:name="_DV_M19"/>
      <w:bookmarkStart w:id="729" w:name="_DV_M20"/>
      <w:bookmarkStart w:id="730" w:name="_DV_M21"/>
      <w:bookmarkStart w:id="731" w:name="_DV_M22"/>
      <w:bookmarkStart w:id="732" w:name="_DV_M23"/>
      <w:bookmarkStart w:id="733" w:name="_DV_M24"/>
      <w:bookmarkStart w:id="734" w:name="_DV_M25"/>
      <w:bookmarkStart w:id="735" w:name="_DV_M28"/>
      <w:bookmarkStart w:id="736" w:name="_DV_M30"/>
      <w:bookmarkEnd w:id="724"/>
      <w:bookmarkEnd w:id="725"/>
      <w:bookmarkEnd w:id="726"/>
      <w:bookmarkEnd w:id="727"/>
      <w:bookmarkEnd w:id="728"/>
      <w:bookmarkEnd w:id="729"/>
      <w:bookmarkEnd w:id="730"/>
      <w:bookmarkEnd w:id="731"/>
      <w:bookmarkEnd w:id="732"/>
      <w:bookmarkEnd w:id="733"/>
      <w:bookmarkEnd w:id="734"/>
      <w:bookmarkEnd w:id="735"/>
      <w:bookmarkEnd w:id="736"/>
      <w:r w:rsidRPr="009D64C5">
        <w:t>Seller will not and will cause its Affiliates not to, directly, indirectly, voluntarily, or involuntarily, in each case whether by transfer, operation of law, Change in Control, or otherwise, assign this BSCA, assign any of its rights or interest in this BSCA, delegate any of its obligations under this BSCA, or subcontract for all or substantially all of its performance of this BSCA (</w:t>
      </w:r>
      <w:r w:rsidRPr="009D64C5">
        <w:rPr>
          <w:b/>
        </w:rPr>
        <w:t>Assignment</w:t>
      </w:r>
      <w:r w:rsidRPr="009D64C5">
        <w:t xml:space="preserve">), without Boeing’s prior written consent after advance Written Notice by Seller to Boeing. No purported Assignment, with or without Boeing’s consent, will relieve Seller of any of its obligations under this BSCA or prejudice any rights and claims that Boeing may have against Seller, whether such obligations, rights, and claims arise before or after the date of any purported Assignment; provided, however, that Seller may assign its right to money due or to become due under this BSCA, and this Section 24 does not limit Seller’s ability to purchase standard commercial supplies or raw material in connection with its performance of this BSCA. </w:t>
      </w:r>
    </w:p>
    <w:p w14:paraId="0BB7432F" w14:textId="03817237" w:rsidR="009B0AC1" w:rsidRPr="00D14C0B" w:rsidRDefault="009B0AC1" w:rsidP="00016FA2">
      <w:pPr>
        <w:jc w:val="both"/>
        <w:rPr>
          <w:rFonts w:ascii="Arial" w:hAnsi="Arial" w:cs="Arial"/>
          <w:sz w:val="24"/>
          <w:szCs w:val="24"/>
        </w:rPr>
      </w:pPr>
      <w:r w:rsidRPr="00D14C0B">
        <w:rPr>
          <w:rFonts w:ascii="Arial" w:hAnsi="Arial" w:cs="Arial"/>
          <w:color w:val="000000"/>
          <w:sz w:val="24"/>
          <w:szCs w:val="24"/>
        </w:rPr>
        <w:tab/>
      </w:r>
      <w:r w:rsidRPr="009D64C5">
        <w:rPr>
          <w:rFonts w:ascii="Arial" w:hAnsi="Arial" w:cs="Arial"/>
          <w:sz w:val="24"/>
          <w:szCs w:val="24"/>
        </w:rPr>
        <w:t xml:space="preserve">For purposes of this Agreement, the term “Change in Control” will be deemed an Assignment and will mean any of the following, whether in a single transaction or a series of related transactions and </w:t>
      </w:r>
      <w:proofErr w:type="gramStart"/>
      <w:r w:rsidRPr="009D64C5">
        <w:rPr>
          <w:rFonts w:ascii="Arial" w:hAnsi="Arial" w:cs="Arial"/>
          <w:sz w:val="24"/>
          <w:szCs w:val="24"/>
        </w:rPr>
        <w:t>whether or not</w:t>
      </w:r>
      <w:proofErr w:type="gramEnd"/>
      <w:r w:rsidRPr="009D64C5">
        <w:rPr>
          <w:rFonts w:ascii="Arial" w:hAnsi="Arial" w:cs="Arial"/>
          <w:sz w:val="24"/>
          <w:szCs w:val="24"/>
        </w:rPr>
        <w:t xml:space="preserve"> Seller is a party thereto:</w:t>
      </w:r>
    </w:p>
    <w:p w14:paraId="10990C7D" w14:textId="77777777" w:rsidR="009B0AC1" w:rsidRPr="009D64C5" w:rsidRDefault="009B0AC1" w:rsidP="0041544D">
      <w:pPr>
        <w:pStyle w:val="ListParagraph"/>
        <w:numPr>
          <w:ilvl w:val="0"/>
          <w:numId w:val="28"/>
        </w:numPr>
        <w:spacing w:before="40" w:after="120"/>
        <w:ind w:left="1170"/>
        <w:jc w:val="both"/>
        <w:rPr>
          <w:rFonts w:ascii="Arial" w:hAnsi="Arial" w:cs="Arial"/>
          <w:sz w:val="24"/>
          <w:szCs w:val="24"/>
        </w:rPr>
      </w:pPr>
      <w:r w:rsidRPr="009D64C5">
        <w:rPr>
          <w:rFonts w:ascii="Arial" w:hAnsi="Arial" w:cs="Arial"/>
          <w:sz w:val="24"/>
          <w:szCs w:val="24"/>
        </w:rPr>
        <w:t xml:space="preserve">a sale, conveyance, transfer, distribution, lease, assignment, license or other disposition of all or substantially </w:t>
      </w:r>
      <w:proofErr w:type="gramStart"/>
      <w:r w:rsidRPr="009D64C5">
        <w:rPr>
          <w:rFonts w:ascii="Arial" w:hAnsi="Arial" w:cs="Arial"/>
          <w:sz w:val="24"/>
          <w:szCs w:val="24"/>
        </w:rPr>
        <w:t>all of</w:t>
      </w:r>
      <w:proofErr w:type="gramEnd"/>
      <w:r w:rsidRPr="009D64C5">
        <w:rPr>
          <w:rFonts w:ascii="Arial" w:hAnsi="Arial" w:cs="Arial"/>
          <w:sz w:val="24"/>
          <w:szCs w:val="24"/>
        </w:rPr>
        <w:t xml:space="preserve"> the assets of Seller; </w:t>
      </w:r>
    </w:p>
    <w:p w14:paraId="5A80C38B" w14:textId="77777777" w:rsidR="009B0AC1" w:rsidRPr="009D64C5" w:rsidRDefault="009B0AC1" w:rsidP="0041544D">
      <w:pPr>
        <w:pStyle w:val="ListParagraph"/>
        <w:numPr>
          <w:ilvl w:val="0"/>
          <w:numId w:val="28"/>
        </w:numPr>
        <w:spacing w:before="40" w:after="120"/>
        <w:ind w:left="1170"/>
        <w:jc w:val="both"/>
        <w:rPr>
          <w:rFonts w:ascii="Arial" w:hAnsi="Arial" w:cs="Arial"/>
          <w:sz w:val="24"/>
          <w:szCs w:val="24"/>
        </w:rPr>
      </w:pPr>
      <w:r w:rsidRPr="009D64C5">
        <w:rPr>
          <w:rFonts w:ascii="Arial" w:hAnsi="Arial" w:cs="Arial"/>
          <w:sz w:val="24"/>
          <w:szCs w:val="24"/>
        </w:rPr>
        <w:t>any consolidation or merger of Seller or its Controlling Affiliates, any dissolution of Seller or its Controlling Affiliates, or any reorganization of one or more of Seller or its Controlling Affiliates; or</w:t>
      </w:r>
    </w:p>
    <w:p w14:paraId="18DA84D0" w14:textId="77777777" w:rsidR="009B0AC1" w:rsidRPr="009D64C5" w:rsidRDefault="009B0AC1" w:rsidP="0041544D">
      <w:pPr>
        <w:pStyle w:val="ListParagraph"/>
        <w:numPr>
          <w:ilvl w:val="0"/>
          <w:numId w:val="28"/>
        </w:numPr>
        <w:spacing w:before="40" w:after="120"/>
        <w:ind w:left="1170"/>
        <w:jc w:val="both"/>
        <w:rPr>
          <w:rFonts w:ascii="Arial" w:hAnsi="Arial" w:cs="Arial"/>
          <w:sz w:val="24"/>
          <w:szCs w:val="24"/>
        </w:rPr>
      </w:pPr>
      <w:r w:rsidRPr="009D64C5">
        <w:rPr>
          <w:rFonts w:ascii="Arial" w:hAnsi="Arial" w:cs="Arial"/>
          <w:sz w:val="24"/>
          <w:szCs w:val="24"/>
        </w:rPr>
        <w:t>any sale, transfer, issuance, or disposition of any Equity Securities of Seller or its Controlling Affiliates in which the holders of all Equity Securities of Seller or such Controlling Affiliate immediately prior to such transactions hold less than 50% of the Equity Securities in such Person immediately following such transactions.</w:t>
      </w:r>
    </w:p>
    <w:p w14:paraId="6168D4DC" w14:textId="62A4473F" w:rsidR="009B0AC1" w:rsidRPr="009D64C5" w:rsidRDefault="009B0AC1" w:rsidP="00016FA2">
      <w:pPr>
        <w:spacing w:before="40" w:after="120"/>
        <w:ind w:firstLine="720"/>
        <w:jc w:val="both"/>
        <w:rPr>
          <w:rFonts w:ascii="Arial" w:hAnsi="Arial" w:cs="Arial"/>
          <w:sz w:val="24"/>
          <w:szCs w:val="24"/>
        </w:rPr>
      </w:pPr>
      <w:r w:rsidRPr="009D64C5">
        <w:rPr>
          <w:rFonts w:ascii="Arial" w:hAnsi="Arial" w:cs="Arial"/>
          <w:sz w:val="24"/>
          <w:szCs w:val="24"/>
        </w:rPr>
        <w:t xml:space="preserve">Notwithstanding the foregoing, for so long as the Guarantee dated </w:t>
      </w:r>
      <w:r w:rsidRPr="009D64C5">
        <w:rPr>
          <w:rFonts w:ascii="Arial" w:hAnsi="Arial" w:cs="Arial"/>
          <w:color w:val="FF0000"/>
          <w:sz w:val="24"/>
          <w:szCs w:val="24"/>
        </w:rPr>
        <w:t>[XX]</w:t>
      </w:r>
      <w:r w:rsidRPr="009D64C5">
        <w:rPr>
          <w:rFonts w:ascii="Arial" w:hAnsi="Arial" w:cs="Arial"/>
          <w:sz w:val="24"/>
          <w:szCs w:val="24"/>
        </w:rPr>
        <w:t xml:space="preserve">, between Boeing and </w:t>
      </w:r>
      <w:r w:rsidRPr="009D64C5">
        <w:rPr>
          <w:rFonts w:ascii="Arial" w:hAnsi="Arial" w:cs="Arial"/>
          <w:color w:val="FF0000"/>
          <w:sz w:val="24"/>
          <w:szCs w:val="24"/>
        </w:rPr>
        <w:t xml:space="preserve">[Insert Parent Company </w:t>
      </w:r>
      <w:commentRangeStart w:id="737"/>
      <w:r w:rsidRPr="009D64C5">
        <w:rPr>
          <w:rFonts w:ascii="Arial" w:hAnsi="Arial" w:cs="Arial"/>
          <w:color w:val="FF0000"/>
          <w:sz w:val="24"/>
          <w:szCs w:val="24"/>
        </w:rPr>
        <w:t>Name</w:t>
      </w:r>
      <w:commentRangeEnd w:id="737"/>
      <w:r w:rsidR="00DE55DE">
        <w:rPr>
          <w:rStyle w:val="CommentReference"/>
        </w:rPr>
        <w:commentReference w:id="737"/>
      </w:r>
      <w:r w:rsidRPr="009D64C5">
        <w:rPr>
          <w:rFonts w:ascii="Arial" w:hAnsi="Arial" w:cs="Arial"/>
          <w:color w:val="FF0000"/>
          <w:sz w:val="24"/>
          <w:szCs w:val="24"/>
        </w:rPr>
        <w:t>]</w:t>
      </w:r>
      <w:r w:rsidRPr="009D64C5">
        <w:rPr>
          <w:rFonts w:ascii="Arial" w:hAnsi="Arial" w:cs="Arial"/>
          <w:sz w:val="24"/>
          <w:szCs w:val="24"/>
        </w:rPr>
        <w:t>, or any equivalent guarantee entered into hereafter (</w:t>
      </w:r>
      <w:r w:rsidRPr="009D64C5">
        <w:rPr>
          <w:rFonts w:ascii="Arial" w:hAnsi="Arial" w:cs="Arial"/>
          <w:b/>
          <w:sz w:val="24"/>
          <w:szCs w:val="24"/>
        </w:rPr>
        <w:t>PCG</w:t>
      </w:r>
      <w:r w:rsidRPr="009D64C5">
        <w:rPr>
          <w:rFonts w:ascii="Arial" w:hAnsi="Arial" w:cs="Arial"/>
          <w:sz w:val="24"/>
          <w:szCs w:val="24"/>
        </w:rPr>
        <w:t xml:space="preserve">), is in full force and effect, Seller will not be obligated to seek Boeing’s consent to any Assignment to a Person that is an obligor under the PCG, for so long as at least ninety five percent (95%) of the assignee’s voting shares are owned either by (i) </w:t>
      </w:r>
      <w:r w:rsidRPr="009D64C5">
        <w:rPr>
          <w:rFonts w:ascii="Arial" w:hAnsi="Arial" w:cs="Arial"/>
          <w:sz w:val="24"/>
          <w:szCs w:val="24"/>
        </w:rPr>
        <w:lastRenderedPageBreak/>
        <w:t xml:space="preserve">a Person of which </w:t>
      </w:r>
      <w:r w:rsidRPr="009D64C5">
        <w:rPr>
          <w:rFonts w:ascii="Arial" w:hAnsi="Arial" w:cs="Arial"/>
          <w:color w:val="FF0000"/>
          <w:sz w:val="24"/>
          <w:szCs w:val="24"/>
        </w:rPr>
        <w:t>[Insert Parent Company Name]</w:t>
      </w:r>
      <w:r w:rsidRPr="009D64C5">
        <w:rPr>
          <w:rFonts w:ascii="Arial" w:hAnsi="Arial" w:cs="Arial"/>
          <w:sz w:val="24"/>
          <w:szCs w:val="24"/>
        </w:rPr>
        <w:t xml:space="preserve"> owns directly or indirectly at least ninety five percent (95%) of the voting shares; or (ii) </w:t>
      </w:r>
      <w:r w:rsidRPr="009D64C5">
        <w:rPr>
          <w:rFonts w:ascii="Arial" w:hAnsi="Arial" w:cs="Arial"/>
          <w:color w:val="FF0000"/>
          <w:sz w:val="24"/>
          <w:szCs w:val="24"/>
        </w:rPr>
        <w:t>[Insert Parent Company Name]</w:t>
      </w:r>
      <w:r w:rsidRPr="009D64C5">
        <w:rPr>
          <w:rFonts w:ascii="Arial" w:hAnsi="Arial" w:cs="Arial"/>
          <w:sz w:val="24"/>
          <w:szCs w:val="24"/>
        </w:rPr>
        <w:t>. Seller will provide Boeing Written Notice of any Assignment described in transactions consistent with this paragraph within thirty (30) days after such Assignment</w:t>
      </w:r>
      <w:r w:rsidR="004273AF" w:rsidRPr="009D64C5">
        <w:rPr>
          <w:rFonts w:ascii="Arial" w:hAnsi="Arial" w:cs="Arial"/>
          <w:sz w:val="24"/>
          <w:szCs w:val="24"/>
        </w:rPr>
        <w:t>.</w:t>
      </w:r>
      <w:del w:id="738" w:author="Andy Ross" w:date="2020-01-31T16:26:00Z">
        <w:r w:rsidRPr="000067D1">
          <w:rPr>
            <w:rFonts w:ascii="Arial" w:hAnsi="Arial" w:cs="Arial"/>
            <w:b/>
            <w:color w:val="0000FF"/>
            <w:sz w:val="24"/>
            <w:szCs w:val="24"/>
          </w:rPr>
          <w:delText xml:space="preserve"> </w:delText>
        </w:r>
        <w:r w:rsidRPr="008675DB">
          <w:rPr>
            <w:rFonts w:ascii="Arial" w:hAnsi="Arial" w:cs="Arial"/>
            <w:b/>
            <w:color w:val="0000FF"/>
            <w:sz w:val="24"/>
            <w:szCs w:val="24"/>
          </w:rPr>
          <w:delText>]</w:delText>
        </w:r>
      </w:del>
    </w:p>
    <w:p w14:paraId="159CAC91" w14:textId="77777777" w:rsidR="009B0AC1" w:rsidRPr="009D64C5" w:rsidRDefault="009B0AC1" w:rsidP="009B0AC1">
      <w:pPr>
        <w:pStyle w:val="Heading1"/>
        <w:tabs>
          <w:tab w:val="clear" w:pos="360"/>
        </w:tabs>
        <w:spacing w:before="40" w:after="120"/>
      </w:pPr>
      <w:bookmarkStart w:id="739" w:name="_Toc504736084"/>
      <w:bookmarkStart w:id="740" w:name="_Toc31381116"/>
      <w:r w:rsidRPr="009D64C5">
        <w:t>Trade Control and Export Compliance</w:t>
      </w:r>
      <w:bookmarkEnd w:id="739"/>
      <w:r w:rsidRPr="009D64C5">
        <w:rPr>
          <w:u w:val="none"/>
        </w:rPr>
        <w:t>.</w:t>
      </w:r>
      <w:bookmarkEnd w:id="740"/>
    </w:p>
    <w:p w14:paraId="3694ED00" w14:textId="77777777"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Without limiting their obligations under applicable laws or elsewhere in this Contract, the Parties will comply with Special Provisions “The Boeing Company International Provisions (</w:t>
      </w:r>
      <w:r w:rsidRPr="009D64C5">
        <w:rPr>
          <w:rFonts w:ascii="Arial" w:hAnsi="Arial" w:cs="Arial"/>
          <w:b/>
          <w:sz w:val="24"/>
          <w:szCs w:val="24"/>
        </w:rPr>
        <w:t>SP3</w:t>
      </w:r>
      <w:r w:rsidRPr="009D64C5">
        <w:rPr>
          <w:rFonts w:ascii="Arial" w:hAnsi="Arial" w:cs="Arial"/>
          <w:sz w:val="24"/>
          <w:szCs w:val="24"/>
        </w:rPr>
        <w:t>), incorporated by reference herein, and including all applicable export, import, and sanction laws, regulations, decrees, orders, policies, and authorizations, as they may be amended from time to time, of the government of the United States and the government of any country (</w:t>
      </w:r>
      <w:r w:rsidRPr="009D64C5">
        <w:rPr>
          <w:rFonts w:ascii="Arial" w:hAnsi="Arial" w:cs="Arial"/>
          <w:b/>
          <w:sz w:val="24"/>
          <w:szCs w:val="24"/>
        </w:rPr>
        <w:t>Trade Control Laws</w:t>
      </w:r>
      <w:r w:rsidRPr="009D64C5">
        <w:rPr>
          <w:rFonts w:ascii="Arial" w:hAnsi="Arial" w:cs="Arial"/>
          <w:sz w:val="24"/>
          <w:szCs w:val="24"/>
        </w:rPr>
        <w:t xml:space="preserve">) in which the Parties conduct business pursuant to this BSCA. </w:t>
      </w:r>
    </w:p>
    <w:p w14:paraId="0A54E6EE" w14:textId="77777777"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 xml:space="preserve">Seller will control the disclosure of, and access to, </w:t>
      </w:r>
      <w:proofErr w:type="gramStart"/>
      <w:r w:rsidRPr="009D64C5">
        <w:rPr>
          <w:rFonts w:ascii="Arial" w:hAnsi="Arial" w:cs="Arial"/>
          <w:sz w:val="24"/>
          <w:szCs w:val="24"/>
        </w:rPr>
        <w:t>trade controlled</w:t>
      </w:r>
      <w:proofErr w:type="gramEnd"/>
      <w:r w:rsidRPr="009D64C5">
        <w:rPr>
          <w:rFonts w:ascii="Arial" w:hAnsi="Arial" w:cs="Arial"/>
          <w:sz w:val="24"/>
          <w:szCs w:val="24"/>
        </w:rPr>
        <w:t xml:space="preserve"> items, technical data, technology, and software related to performance of this BSCA in compliance with all applicable Trade Control Laws. Seller will not transfer (including transfer to foreign persons employed by or associated with, or under contract to Seller, Seller’s subcontractors, or Seller’s non-U.S. subsidiaries) any export trade controlled item, technical data, technology, or services, without providing advance notice to Boeing and obtaining the requisite export and import authority. </w:t>
      </w:r>
    </w:p>
    <w:p w14:paraId="762BE856" w14:textId="77777777"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 xml:space="preserve">Seller represents that it maintains an export/import control compliance program in accordance with all applicable Trade Control Laws. </w:t>
      </w:r>
    </w:p>
    <w:p w14:paraId="0D7D2E12" w14:textId="77777777"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 xml:space="preserve">Seller will promptly notify Boeing if it becomes subject to any governmental action </w:t>
      </w:r>
      <w:proofErr w:type="gramStart"/>
      <w:r w:rsidRPr="009D64C5">
        <w:rPr>
          <w:rFonts w:ascii="Arial" w:hAnsi="Arial" w:cs="Arial"/>
          <w:sz w:val="24"/>
          <w:szCs w:val="24"/>
        </w:rPr>
        <w:t>with regard to</w:t>
      </w:r>
      <w:proofErr w:type="gramEnd"/>
      <w:r w:rsidRPr="009D64C5">
        <w:rPr>
          <w:rFonts w:ascii="Arial" w:hAnsi="Arial" w:cs="Arial"/>
          <w:sz w:val="24"/>
          <w:szCs w:val="24"/>
        </w:rPr>
        <w:t xml:space="preserve"> the Trade Control Laws that would impact Seller’s ability to meet its obligations under this BSCA. </w:t>
      </w:r>
    </w:p>
    <w:p w14:paraId="165D21B6" w14:textId="77777777"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 xml:space="preserve">Seller will incorporate into all contracts with its subcontractors and suppliers in support of the performance of Seller’s obligations under this BSCA, obligations no less restrictive than those set forth herein requiring compliance with all applicable Trade Control Laws. </w:t>
      </w:r>
    </w:p>
    <w:p w14:paraId="0DE30D4D" w14:textId="77777777"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If a Party engages in the export or import of a controlled item in support of the performance of its obligations under this BSCA, then such Party conducting the export or import will obtain all export and import authorizations that are required under the applicable Trade Control Laws.</w:t>
      </w:r>
    </w:p>
    <w:p w14:paraId="5A81EFB4" w14:textId="534E205D" w:rsidR="009B0AC1" w:rsidRPr="009D64C5" w:rsidRDefault="009B0AC1" w:rsidP="009B0AC1">
      <w:pPr>
        <w:pStyle w:val="ListParagraph"/>
        <w:numPr>
          <w:ilvl w:val="0"/>
          <w:numId w:val="29"/>
        </w:numPr>
        <w:spacing w:before="40" w:after="120"/>
        <w:ind w:left="1170" w:hanging="270"/>
        <w:jc w:val="both"/>
        <w:rPr>
          <w:rFonts w:ascii="Arial" w:hAnsi="Arial" w:cs="Arial"/>
          <w:sz w:val="24"/>
          <w:szCs w:val="24"/>
        </w:rPr>
      </w:pPr>
      <w:r w:rsidRPr="009D64C5">
        <w:rPr>
          <w:rFonts w:ascii="Arial" w:hAnsi="Arial" w:cs="Arial"/>
          <w:sz w:val="24"/>
          <w:szCs w:val="24"/>
        </w:rPr>
        <w:t xml:space="preserve">The Party responsible for the design or manufacture of the Product under this BSCA will provide the export control classification (e.g., the Export Control Classification Number or United States Munitions List </w:t>
      </w:r>
      <w:del w:id="741" w:author="Andy Ross" w:date="2020-01-31T16:26:00Z">
        <w:r w:rsidRPr="00D8281A">
          <w:rPr>
            <w:rFonts w:ascii="Arial" w:hAnsi="Arial" w:cs="Arial"/>
            <w:sz w:val="24"/>
            <w:szCs w:val="24"/>
          </w:rPr>
          <w:delText xml:space="preserve">(“USML”) </w:delText>
        </w:r>
      </w:del>
      <w:r w:rsidRPr="009D64C5">
        <w:rPr>
          <w:rFonts w:ascii="Arial" w:hAnsi="Arial" w:cs="Arial"/>
          <w:sz w:val="24"/>
          <w:szCs w:val="24"/>
        </w:rPr>
        <w:t>category and subcategory) and provide information necessary to make a Harmonized Tariff Classification Determination of the Product. Each Party will reasonably cooperate with the other in providing upon request documented evidence, proof, or other supporting information that validates the export determination or Harmonized Tariff Classification as applicable.</w:t>
      </w:r>
    </w:p>
    <w:p w14:paraId="45D5B717" w14:textId="77777777" w:rsidR="009B0AC1" w:rsidRPr="009D64C5" w:rsidRDefault="009B0AC1" w:rsidP="009B0AC1">
      <w:pPr>
        <w:pStyle w:val="Heading1"/>
        <w:tabs>
          <w:tab w:val="clear" w:pos="360"/>
        </w:tabs>
        <w:spacing w:before="40" w:after="120"/>
      </w:pPr>
      <w:bookmarkStart w:id="742" w:name="_Toc248052825"/>
      <w:bookmarkStart w:id="743" w:name="_Toc268258227"/>
      <w:bookmarkStart w:id="744" w:name="_Toc461023423"/>
      <w:bookmarkStart w:id="745" w:name="_Toc504736085"/>
      <w:bookmarkStart w:id="746" w:name="_Toc31381117"/>
      <w:r w:rsidRPr="009D64C5">
        <w:lastRenderedPageBreak/>
        <w:t>Access</w:t>
      </w:r>
      <w:bookmarkEnd w:id="742"/>
      <w:bookmarkEnd w:id="743"/>
      <w:r w:rsidRPr="009D64C5">
        <w:t xml:space="preserve"> to Boeing Information and Electronic Systems</w:t>
      </w:r>
      <w:bookmarkEnd w:id="744"/>
      <w:bookmarkEnd w:id="745"/>
      <w:r w:rsidRPr="009D64C5">
        <w:rPr>
          <w:u w:val="none"/>
        </w:rPr>
        <w:t>.</w:t>
      </w:r>
      <w:bookmarkEnd w:id="746"/>
    </w:p>
    <w:p w14:paraId="32DDBA02" w14:textId="77777777" w:rsidR="009B0AC1" w:rsidRPr="009D64C5" w:rsidRDefault="009B0AC1" w:rsidP="009B0AC1">
      <w:pPr>
        <w:pStyle w:val="11"/>
        <w:spacing w:before="40" w:after="120"/>
      </w:pPr>
      <w:bookmarkStart w:id="747" w:name="_Toc504736086"/>
      <w:bookmarkStart w:id="748" w:name="_Toc31381118"/>
      <w:r w:rsidRPr="009D64C5">
        <w:t>Terms of Use</w:t>
      </w:r>
      <w:bookmarkEnd w:id="747"/>
      <w:r w:rsidRPr="009D64C5">
        <w:rPr>
          <w:u w:val="none"/>
        </w:rPr>
        <w:t>.</w:t>
      </w:r>
      <w:bookmarkEnd w:id="748"/>
    </w:p>
    <w:p w14:paraId="7F35B198" w14:textId="77777777" w:rsidR="009B0AC1" w:rsidRPr="009D64C5" w:rsidRDefault="009B0AC1" w:rsidP="009B0AC1">
      <w:pPr>
        <w:pStyle w:val="11Para"/>
        <w:spacing w:before="40" w:after="120"/>
        <w:jc w:val="both"/>
      </w:pPr>
      <w:r w:rsidRPr="009D64C5">
        <w:t xml:space="preserve">Seller and its personnel will comply with the Terms of Use of Boeing Information and Electronic Systems, as may be updated from time to time, which is incorporated herein by this reference. These terms of use may be downloaded at </w:t>
      </w:r>
      <w:hyperlink r:id="rId20" w:history="1">
        <w:r w:rsidRPr="009D64C5">
          <w:rPr>
            <w:rStyle w:val="Hyperlink"/>
          </w:rPr>
          <w:t>http://www.boeingsuppliers.com/terms.html</w:t>
        </w:r>
      </w:hyperlink>
      <w:r w:rsidRPr="009D64C5">
        <w:t>, located in the “Special Provisions” section of the “Enterprise Provisions.”</w:t>
      </w:r>
      <w:ins w:id="749" w:author="Andy Ross" w:date="2020-01-31T16:26:00Z">
        <w:r w:rsidRPr="009D64C5">
          <w:t xml:space="preserve"> </w:t>
        </w:r>
        <w:r w:rsidR="00483387" w:rsidRPr="009D64C5">
          <w:t xml:space="preserve">Seller will complete the Exostar Cyber Security Questionnaire as required therein.  In addition, if Seller discovers or is notified of a Security Breach as defined in the Terms of Use, Seller will immediately give Written Notice to Boeing of the occurrence of such Security Breach. </w:t>
        </w:r>
      </w:ins>
      <w:r w:rsidR="00483387" w:rsidRPr="009D64C5">
        <w:t xml:space="preserve"> </w:t>
      </w:r>
      <w:r w:rsidRPr="009D64C5">
        <w:t xml:space="preserve">Information accessed by Seller through electronic information systems operated by or </w:t>
      </w:r>
      <w:commentRangeStart w:id="750"/>
      <w:r w:rsidRPr="009D64C5">
        <w:t>on</w:t>
      </w:r>
      <w:commentRangeEnd w:id="750"/>
      <w:r w:rsidR="00DE55DE">
        <w:rPr>
          <w:rStyle w:val="CommentReference"/>
          <w:rFonts w:asciiTheme="minorHAnsi" w:hAnsiTheme="minorHAnsi" w:cstheme="minorBidi"/>
        </w:rPr>
        <w:commentReference w:id="750"/>
      </w:r>
      <w:r w:rsidRPr="009D64C5">
        <w:t xml:space="preserve"> behalf of Boeing is Boeing Proprietary Information and Materials.</w:t>
      </w:r>
    </w:p>
    <w:p w14:paraId="49EB1060" w14:textId="77777777" w:rsidR="009B0AC1" w:rsidRPr="009D64C5" w:rsidRDefault="009B0AC1" w:rsidP="009B0AC1">
      <w:pPr>
        <w:pStyle w:val="11"/>
        <w:spacing w:before="40" w:after="120"/>
      </w:pPr>
      <w:bookmarkStart w:id="751" w:name="_Toc237663306"/>
      <w:bookmarkStart w:id="752" w:name="_Toc245278224"/>
      <w:bookmarkStart w:id="753" w:name="_Toc461523192"/>
      <w:bookmarkStart w:id="754" w:name="_Toc504736087"/>
      <w:bookmarkStart w:id="755" w:name="_Toc31381119"/>
      <w:r w:rsidRPr="009D64C5">
        <w:t>Electronic Commerce</w:t>
      </w:r>
      <w:bookmarkEnd w:id="751"/>
      <w:bookmarkEnd w:id="752"/>
      <w:bookmarkEnd w:id="753"/>
      <w:bookmarkEnd w:id="754"/>
      <w:r w:rsidRPr="009D64C5">
        <w:rPr>
          <w:u w:val="none"/>
        </w:rPr>
        <w:t>.</w:t>
      </w:r>
      <w:bookmarkEnd w:id="755"/>
    </w:p>
    <w:p w14:paraId="59E00BF7" w14:textId="77777777" w:rsidR="009B0AC1" w:rsidRPr="009D64C5" w:rsidRDefault="009B0AC1" w:rsidP="009B0AC1">
      <w:pPr>
        <w:pStyle w:val="11Para"/>
        <w:spacing w:before="40" w:after="120"/>
        <w:jc w:val="both"/>
      </w:pPr>
      <w:r w:rsidRPr="009D64C5">
        <w:t>During the term of this BSCA, Seller will maintain an electronic trading account with Exostar (</w:t>
      </w:r>
      <w:hyperlink r:id="rId21" w:history="1">
        <w:r w:rsidRPr="009D64C5">
          <w:rPr>
            <w:rStyle w:val="Hyperlink"/>
          </w:rPr>
          <w:t>http://www.Exostar.com</w:t>
        </w:r>
      </w:hyperlink>
      <w:r w:rsidRPr="009D64C5">
        <w:t>) or other system specified by Boeing for the exchange and release of Order information.</w:t>
      </w:r>
    </w:p>
    <w:p w14:paraId="0337DB73" w14:textId="77777777" w:rsidR="009B0AC1" w:rsidRPr="009D64C5" w:rsidRDefault="009B0AC1" w:rsidP="009B0AC1">
      <w:pPr>
        <w:pStyle w:val="11"/>
        <w:spacing w:before="40" w:after="120"/>
      </w:pPr>
      <w:bookmarkStart w:id="756" w:name="_Toc245278226"/>
      <w:bookmarkStart w:id="757" w:name="_Toc461523194"/>
      <w:bookmarkStart w:id="758" w:name="_Toc504736088"/>
      <w:bookmarkStart w:id="759" w:name="_Toc31381120"/>
      <w:r w:rsidRPr="009D64C5">
        <w:t>Systems Compatibility</w:t>
      </w:r>
      <w:bookmarkEnd w:id="756"/>
      <w:bookmarkEnd w:id="757"/>
      <w:bookmarkEnd w:id="758"/>
      <w:r w:rsidRPr="009D64C5">
        <w:rPr>
          <w:u w:val="none"/>
        </w:rPr>
        <w:t>.</w:t>
      </w:r>
      <w:bookmarkEnd w:id="759"/>
    </w:p>
    <w:p w14:paraId="10EA80A7" w14:textId="77777777" w:rsidR="009B0AC1" w:rsidRPr="009D64C5" w:rsidRDefault="009B0AC1" w:rsidP="009B0AC1">
      <w:pPr>
        <w:pStyle w:val="11Para"/>
        <w:spacing w:before="40" w:after="120"/>
        <w:jc w:val="both"/>
      </w:pPr>
      <w:r w:rsidRPr="009D64C5">
        <w:t>Where required as part of performance under this BSCA, Seller will implement and maintain systems, including business, manufacturing, and engineering systems, that are co</w:t>
      </w:r>
      <w:bookmarkStart w:id="760" w:name="_Toc504736089"/>
      <w:r w:rsidRPr="009D64C5">
        <w:t>mpatible with Boeing’s systems.</w:t>
      </w:r>
    </w:p>
    <w:p w14:paraId="0F565127" w14:textId="77777777" w:rsidR="009B0AC1" w:rsidRPr="009D64C5" w:rsidRDefault="009B0AC1" w:rsidP="009B0AC1">
      <w:pPr>
        <w:pStyle w:val="11"/>
        <w:spacing w:before="40" w:after="120"/>
      </w:pPr>
      <w:bookmarkStart w:id="761" w:name="_Toc31381121"/>
      <w:r w:rsidRPr="009D64C5">
        <w:t>Electronic Commerce Accounts</w:t>
      </w:r>
      <w:bookmarkEnd w:id="760"/>
      <w:r w:rsidRPr="009D64C5">
        <w:rPr>
          <w:u w:val="none"/>
        </w:rPr>
        <w:t>.</w:t>
      </w:r>
      <w:bookmarkEnd w:id="761"/>
    </w:p>
    <w:p w14:paraId="7D73FE69" w14:textId="77777777" w:rsidR="009B0AC1" w:rsidRPr="009D64C5" w:rsidRDefault="009B0AC1" w:rsidP="009B0AC1">
      <w:pPr>
        <w:pStyle w:val="ListParagraph"/>
        <w:numPr>
          <w:ilvl w:val="0"/>
          <w:numId w:val="30"/>
        </w:numPr>
        <w:spacing w:before="40" w:after="120"/>
        <w:ind w:left="1440"/>
        <w:jc w:val="both"/>
        <w:rPr>
          <w:rFonts w:ascii="Arial" w:hAnsi="Arial" w:cs="Arial"/>
          <w:sz w:val="24"/>
          <w:szCs w:val="24"/>
        </w:rPr>
      </w:pPr>
      <w:r w:rsidRPr="009D64C5">
        <w:rPr>
          <w:rFonts w:ascii="Arial" w:hAnsi="Arial" w:cs="Arial"/>
          <w:sz w:val="24"/>
          <w:szCs w:val="24"/>
        </w:rPr>
        <w:t>Seller will gain and maintain access to and utilize the following electronic accounts and any successor systems:</w:t>
      </w:r>
    </w:p>
    <w:p w14:paraId="65F3F9A7" w14:textId="77777777" w:rsidR="009B0AC1" w:rsidRPr="009D64C5" w:rsidRDefault="009B0AC1" w:rsidP="009B0AC1">
      <w:pPr>
        <w:pStyle w:val="ListParagraph"/>
        <w:numPr>
          <w:ilvl w:val="0"/>
          <w:numId w:val="30"/>
        </w:numPr>
        <w:spacing w:before="40" w:after="120"/>
        <w:ind w:left="1440"/>
        <w:jc w:val="both"/>
        <w:rPr>
          <w:rFonts w:ascii="Arial" w:hAnsi="Arial" w:cs="Arial"/>
          <w:sz w:val="24"/>
          <w:szCs w:val="24"/>
        </w:rPr>
      </w:pPr>
      <w:r w:rsidRPr="009D64C5">
        <w:rPr>
          <w:rFonts w:ascii="Arial" w:hAnsi="Arial" w:cs="Arial"/>
          <w:sz w:val="24"/>
          <w:szCs w:val="24"/>
        </w:rPr>
        <w:t>Purchase systems, purchase system changes, purchase system acknowledgements, Autonomous System Numbers (</w:t>
      </w:r>
      <w:r w:rsidRPr="009D64C5">
        <w:rPr>
          <w:rFonts w:ascii="Arial" w:hAnsi="Arial" w:cs="Arial"/>
          <w:b/>
          <w:sz w:val="24"/>
          <w:szCs w:val="24"/>
        </w:rPr>
        <w:t>ASNs</w:t>
      </w:r>
      <w:r w:rsidRPr="009D64C5">
        <w:rPr>
          <w:rFonts w:ascii="Arial" w:hAnsi="Arial" w:cs="Arial"/>
          <w:sz w:val="24"/>
          <w:szCs w:val="24"/>
        </w:rPr>
        <w:t>), and electronic invoices will be transmitted through Boeing’s supply chain platform technology, which is currently the Exostar Supply Chain Platform. Seller must complete the Supply Chain Platform registration with Exostar for access via http://</w:t>
      </w:r>
      <w:hyperlink r:id="rId22" w:history="1">
        <w:r w:rsidRPr="009D64C5">
          <w:rPr>
            <w:rStyle w:val="Hyperlink"/>
            <w:rFonts w:ascii="Arial" w:hAnsi="Arial" w:cs="Arial"/>
            <w:sz w:val="24"/>
            <w:szCs w:val="24"/>
          </w:rPr>
          <w:t>www.myexostar.com</w:t>
        </w:r>
      </w:hyperlink>
      <w:r w:rsidRPr="009D64C5">
        <w:rPr>
          <w:rFonts w:ascii="Arial" w:hAnsi="Arial" w:cs="Arial"/>
          <w:sz w:val="24"/>
          <w:szCs w:val="24"/>
        </w:rPr>
        <w:t xml:space="preserve">. </w:t>
      </w:r>
    </w:p>
    <w:p w14:paraId="5BBD7114" w14:textId="77777777" w:rsidR="009B0AC1" w:rsidRPr="009D64C5" w:rsidRDefault="009B0AC1" w:rsidP="009B0AC1">
      <w:pPr>
        <w:pStyle w:val="ListParagraph"/>
        <w:numPr>
          <w:ilvl w:val="0"/>
          <w:numId w:val="30"/>
        </w:numPr>
        <w:spacing w:before="40" w:after="120"/>
        <w:ind w:left="1440"/>
        <w:jc w:val="both"/>
        <w:rPr>
          <w:rFonts w:ascii="Arial" w:hAnsi="Arial" w:cs="Arial"/>
          <w:sz w:val="24"/>
          <w:szCs w:val="24"/>
        </w:rPr>
      </w:pPr>
      <w:r w:rsidRPr="009D64C5">
        <w:rPr>
          <w:rFonts w:ascii="Arial" w:hAnsi="Arial" w:cs="Arial"/>
          <w:sz w:val="24"/>
          <w:szCs w:val="24"/>
        </w:rPr>
        <w:t>Seller will complete the Supplier Portal registration and purchase a One Time Password Token from Exostar via http://</w:t>
      </w:r>
      <w:hyperlink r:id="rId23" w:history="1">
        <w:r w:rsidRPr="009D64C5">
          <w:rPr>
            <w:rStyle w:val="Hyperlink"/>
            <w:rFonts w:ascii="Arial" w:hAnsi="Arial" w:cs="Arial"/>
            <w:sz w:val="24"/>
            <w:szCs w:val="24"/>
          </w:rPr>
          <w:t>www.myexostar.com</w:t>
        </w:r>
      </w:hyperlink>
      <w:r w:rsidRPr="009D64C5">
        <w:rPr>
          <w:rFonts w:ascii="Arial" w:hAnsi="Arial" w:cs="Arial"/>
          <w:sz w:val="24"/>
          <w:szCs w:val="24"/>
        </w:rPr>
        <w:t xml:space="preserve"> within forty-five (45) calendar days of the Effective Date for each Seller representative requiring access. Boeing performs semi-annual access revalidation audits for many applications on the Supplier Portal. Seller will be notified via email during the revalidation audit period and will respond to maintain access. </w:t>
      </w:r>
    </w:p>
    <w:p w14:paraId="0DA7FE4F" w14:textId="77777777" w:rsidR="009B0AC1" w:rsidRPr="009D64C5" w:rsidRDefault="009B0AC1" w:rsidP="009B0AC1">
      <w:pPr>
        <w:pStyle w:val="ListParagraph"/>
        <w:numPr>
          <w:ilvl w:val="0"/>
          <w:numId w:val="30"/>
        </w:numPr>
        <w:spacing w:before="40" w:after="120"/>
        <w:ind w:left="1440"/>
        <w:jc w:val="both"/>
        <w:rPr>
          <w:rFonts w:ascii="Arial" w:hAnsi="Arial" w:cs="Arial"/>
          <w:sz w:val="24"/>
          <w:szCs w:val="24"/>
        </w:rPr>
      </w:pPr>
      <w:r w:rsidRPr="009D64C5">
        <w:rPr>
          <w:rFonts w:ascii="Arial" w:hAnsi="Arial" w:cs="Arial"/>
          <w:sz w:val="24"/>
          <w:szCs w:val="24"/>
        </w:rPr>
        <w:t>Seller’s performance will be measured by Boeing’s supplier performance system. Performance will be measured for delivery to schedule, delivery of Conforming Products, and general performance assessment, if applicable. Boeing may provide a Supplier Performance Rating (</w:t>
      </w:r>
      <w:r w:rsidRPr="009D64C5">
        <w:rPr>
          <w:rFonts w:ascii="Arial" w:hAnsi="Arial" w:cs="Arial"/>
          <w:b/>
          <w:sz w:val="24"/>
          <w:szCs w:val="24"/>
        </w:rPr>
        <w:t>SPR</w:t>
      </w:r>
      <w:r w:rsidRPr="009D64C5">
        <w:rPr>
          <w:rFonts w:ascii="Arial" w:hAnsi="Arial" w:cs="Arial"/>
          <w:sz w:val="24"/>
          <w:szCs w:val="24"/>
        </w:rPr>
        <w:t xml:space="preserve">) each month. </w:t>
      </w:r>
    </w:p>
    <w:p w14:paraId="00D3E1B6" w14:textId="77777777" w:rsidR="009B0AC1" w:rsidRPr="009D64C5" w:rsidRDefault="009B0AC1" w:rsidP="009B0AC1">
      <w:pPr>
        <w:pStyle w:val="ListParagraph"/>
        <w:numPr>
          <w:ilvl w:val="0"/>
          <w:numId w:val="30"/>
        </w:numPr>
        <w:spacing w:before="40" w:after="120"/>
        <w:ind w:left="1440"/>
        <w:jc w:val="both"/>
        <w:rPr>
          <w:rFonts w:ascii="Arial" w:hAnsi="Arial" w:cs="Arial"/>
          <w:sz w:val="24"/>
          <w:szCs w:val="24"/>
        </w:rPr>
      </w:pPr>
      <w:r w:rsidRPr="009D64C5" w:rsidDel="002C69D8">
        <w:rPr>
          <w:rFonts w:ascii="Arial" w:hAnsi="Arial" w:cs="Arial"/>
          <w:sz w:val="24"/>
          <w:szCs w:val="24"/>
        </w:rPr>
        <w:t>The</w:t>
      </w:r>
      <w:r w:rsidRPr="009D64C5">
        <w:rPr>
          <w:rFonts w:ascii="Arial" w:hAnsi="Arial" w:cs="Arial"/>
          <w:sz w:val="24"/>
          <w:szCs w:val="24"/>
        </w:rPr>
        <w:t xml:space="preserve"> s</w:t>
      </w:r>
      <w:r w:rsidRPr="009D64C5" w:rsidDel="002C69D8">
        <w:rPr>
          <w:rFonts w:ascii="Arial" w:hAnsi="Arial" w:cs="Arial"/>
          <w:sz w:val="24"/>
          <w:szCs w:val="24"/>
        </w:rPr>
        <w:t>upplier</w:t>
      </w:r>
      <w:r w:rsidRPr="009D64C5">
        <w:rPr>
          <w:rFonts w:ascii="Arial" w:hAnsi="Arial" w:cs="Arial"/>
          <w:sz w:val="24"/>
          <w:szCs w:val="24"/>
        </w:rPr>
        <w:t xml:space="preserve"> p</w:t>
      </w:r>
      <w:r w:rsidRPr="009D64C5" w:rsidDel="002C69D8">
        <w:rPr>
          <w:rFonts w:ascii="Arial" w:hAnsi="Arial" w:cs="Arial"/>
          <w:sz w:val="24"/>
          <w:szCs w:val="24"/>
        </w:rPr>
        <w:t>rofile</w:t>
      </w:r>
      <w:r w:rsidRPr="009D64C5">
        <w:rPr>
          <w:rFonts w:ascii="Arial" w:hAnsi="Arial" w:cs="Arial"/>
          <w:sz w:val="24"/>
          <w:szCs w:val="24"/>
        </w:rPr>
        <w:t xml:space="preserve"> </w:t>
      </w:r>
      <w:r w:rsidRPr="009D64C5" w:rsidDel="002C69D8">
        <w:rPr>
          <w:rFonts w:ascii="Arial" w:hAnsi="Arial" w:cs="Arial"/>
          <w:sz w:val="24"/>
          <w:szCs w:val="24"/>
        </w:rPr>
        <w:t>contained</w:t>
      </w:r>
      <w:r w:rsidRPr="009D64C5">
        <w:rPr>
          <w:rFonts w:ascii="Arial" w:hAnsi="Arial" w:cs="Arial"/>
          <w:sz w:val="24"/>
          <w:szCs w:val="24"/>
        </w:rPr>
        <w:t xml:space="preserve"> </w:t>
      </w:r>
      <w:r w:rsidRPr="009D64C5" w:rsidDel="002C69D8">
        <w:rPr>
          <w:rFonts w:ascii="Arial" w:hAnsi="Arial" w:cs="Arial"/>
          <w:sz w:val="24"/>
          <w:szCs w:val="24"/>
        </w:rPr>
        <w:t>in</w:t>
      </w:r>
      <w:r w:rsidRPr="009D64C5">
        <w:rPr>
          <w:rFonts w:ascii="Arial" w:hAnsi="Arial" w:cs="Arial"/>
          <w:sz w:val="24"/>
          <w:szCs w:val="24"/>
        </w:rPr>
        <w:t xml:space="preserve"> the Supplier Portal will be reviewed periodically, but no less frequently than annually, for accuracy and will be updated as applicable. </w:t>
      </w:r>
    </w:p>
    <w:p w14:paraId="5B86C1C2" w14:textId="77777777" w:rsidR="009B0AC1" w:rsidRPr="009D64C5" w:rsidRDefault="009B0AC1" w:rsidP="009B0AC1">
      <w:pPr>
        <w:pStyle w:val="ListParagraph"/>
        <w:numPr>
          <w:ilvl w:val="0"/>
          <w:numId w:val="30"/>
        </w:numPr>
        <w:spacing w:before="40" w:after="120"/>
        <w:ind w:left="1440"/>
        <w:jc w:val="both"/>
        <w:rPr>
          <w:rFonts w:ascii="Arial" w:hAnsi="Arial" w:cs="Arial"/>
          <w:sz w:val="24"/>
          <w:szCs w:val="24"/>
        </w:rPr>
      </w:pPr>
      <w:r w:rsidRPr="009D64C5">
        <w:rPr>
          <w:rFonts w:ascii="Arial" w:hAnsi="Arial" w:cs="Arial"/>
          <w:sz w:val="24"/>
          <w:szCs w:val="24"/>
        </w:rPr>
        <w:lastRenderedPageBreak/>
        <w:t xml:space="preserve">The </w:t>
      </w:r>
      <w:r w:rsidRPr="009D64C5" w:rsidDel="002C69D8">
        <w:rPr>
          <w:rFonts w:ascii="Arial" w:hAnsi="Arial" w:cs="Arial"/>
          <w:sz w:val="24"/>
          <w:szCs w:val="24"/>
        </w:rPr>
        <w:t>Supplier</w:t>
      </w:r>
      <w:r w:rsidRPr="009D64C5">
        <w:rPr>
          <w:rFonts w:ascii="Arial" w:hAnsi="Arial" w:cs="Arial"/>
          <w:sz w:val="24"/>
          <w:szCs w:val="24"/>
        </w:rPr>
        <w:t xml:space="preserve"> </w:t>
      </w:r>
      <w:r w:rsidRPr="009D64C5" w:rsidDel="002C69D8">
        <w:rPr>
          <w:rFonts w:ascii="Arial" w:hAnsi="Arial" w:cs="Arial"/>
          <w:sz w:val="24"/>
          <w:szCs w:val="24"/>
        </w:rPr>
        <w:t>Quality</w:t>
      </w:r>
      <w:r w:rsidRPr="009D64C5">
        <w:rPr>
          <w:rFonts w:ascii="Arial" w:hAnsi="Arial" w:cs="Arial"/>
          <w:sz w:val="24"/>
          <w:szCs w:val="24"/>
        </w:rPr>
        <w:t xml:space="preserve"> </w:t>
      </w:r>
      <w:r w:rsidRPr="009D64C5" w:rsidDel="002C69D8">
        <w:rPr>
          <w:rFonts w:ascii="Arial" w:hAnsi="Arial" w:cs="Arial"/>
          <w:sz w:val="24"/>
          <w:szCs w:val="24"/>
        </w:rPr>
        <w:t>Information</w:t>
      </w:r>
      <w:r w:rsidRPr="009D64C5">
        <w:rPr>
          <w:rFonts w:ascii="Arial" w:hAnsi="Arial" w:cs="Arial"/>
          <w:sz w:val="24"/>
          <w:szCs w:val="24"/>
        </w:rPr>
        <w:t xml:space="preserve"> </w:t>
      </w:r>
      <w:r w:rsidRPr="009D64C5" w:rsidDel="002C69D8">
        <w:rPr>
          <w:rFonts w:ascii="Arial" w:hAnsi="Arial" w:cs="Arial"/>
          <w:sz w:val="24"/>
          <w:szCs w:val="24"/>
        </w:rPr>
        <w:t>System</w:t>
      </w:r>
      <w:r w:rsidRPr="009D64C5">
        <w:rPr>
          <w:rFonts w:ascii="Arial" w:hAnsi="Arial" w:cs="Arial"/>
          <w:sz w:val="24"/>
          <w:szCs w:val="24"/>
        </w:rPr>
        <w:t xml:space="preserve"> </w:t>
      </w:r>
      <w:r w:rsidRPr="009D64C5" w:rsidDel="002C69D8">
        <w:rPr>
          <w:rFonts w:ascii="Arial" w:hAnsi="Arial" w:cs="Arial"/>
          <w:sz w:val="24"/>
          <w:szCs w:val="24"/>
        </w:rPr>
        <w:t>(</w:t>
      </w:r>
      <w:r w:rsidRPr="009D64C5" w:rsidDel="002C69D8">
        <w:rPr>
          <w:rFonts w:ascii="Arial" w:hAnsi="Arial" w:cs="Arial"/>
          <w:b/>
          <w:sz w:val="24"/>
          <w:szCs w:val="24"/>
        </w:rPr>
        <w:t>SQIS</w:t>
      </w:r>
      <w:r w:rsidRPr="009D64C5">
        <w:rPr>
          <w:rFonts w:ascii="Arial" w:hAnsi="Arial" w:cs="Arial"/>
          <w:sz w:val="24"/>
          <w:szCs w:val="24"/>
        </w:rPr>
        <w:t xml:space="preserve">) </w:t>
      </w:r>
      <w:r w:rsidRPr="009D64C5" w:rsidDel="002C69D8">
        <w:rPr>
          <w:rFonts w:ascii="Arial" w:hAnsi="Arial" w:cs="Arial"/>
          <w:sz w:val="24"/>
          <w:szCs w:val="24"/>
        </w:rPr>
        <w:t>is</w:t>
      </w:r>
      <w:r w:rsidRPr="009D64C5">
        <w:rPr>
          <w:rFonts w:ascii="Arial" w:hAnsi="Arial" w:cs="Arial"/>
          <w:sz w:val="24"/>
          <w:szCs w:val="24"/>
        </w:rPr>
        <w:t xml:space="preserve"> Boeing</w:t>
      </w:r>
      <w:r w:rsidRPr="009D64C5" w:rsidDel="002C69D8">
        <w:rPr>
          <w:rFonts w:ascii="Arial" w:hAnsi="Arial" w:cs="Arial"/>
          <w:sz w:val="24"/>
          <w:szCs w:val="24"/>
        </w:rPr>
        <w:t>’s</w:t>
      </w:r>
      <w:r w:rsidRPr="009D64C5">
        <w:rPr>
          <w:rFonts w:ascii="Arial" w:hAnsi="Arial" w:cs="Arial"/>
          <w:sz w:val="24"/>
          <w:szCs w:val="24"/>
        </w:rPr>
        <w:t xml:space="preserve"> </w:t>
      </w:r>
      <w:r w:rsidRPr="009D64C5" w:rsidDel="002C69D8">
        <w:rPr>
          <w:rFonts w:ascii="Arial" w:hAnsi="Arial" w:cs="Arial"/>
          <w:sz w:val="24"/>
          <w:szCs w:val="24"/>
        </w:rPr>
        <w:t>standard</w:t>
      </w:r>
      <w:r w:rsidRPr="009D64C5">
        <w:rPr>
          <w:rFonts w:ascii="Arial" w:hAnsi="Arial" w:cs="Arial"/>
          <w:sz w:val="24"/>
          <w:szCs w:val="24"/>
        </w:rPr>
        <w:t xml:space="preserve"> </w:t>
      </w:r>
      <w:r w:rsidRPr="009D64C5" w:rsidDel="002C69D8">
        <w:rPr>
          <w:rFonts w:ascii="Arial" w:hAnsi="Arial" w:cs="Arial"/>
          <w:sz w:val="24"/>
          <w:szCs w:val="24"/>
        </w:rPr>
        <w:t>system</w:t>
      </w:r>
      <w:r w:rsidRPr="009D64C5">
        <w:rPr>
          <w:rFonts w:ascii="Arial" w:hAnsi="Arial" w:cs="Arial"/>
          <w:sz w:val="24"/>
          <w:szCs w:val="24"/>
        </w:rPr>
        <w:t xml:space="preserve"> </w:t>
      </w:r>
      <w:r w:rsidRPr="009D64C5" w:rsidDel="002C69D8">
        <w:rPr>
          <w:rFonts w:ascii="Arial" w:hAnsi="Arial" w:cs="Arial"/>
          <w:sz w:val="24"/>
          <w:szCs w:val="24"/>
        </w:rPr>
        <w:t>for</w:t>
      </w:r>
      <w:r w:rsidRPr="009D64C5">
        <w:rPr>
          <w:rFonts w:ascii="Arial" w:hAnsi="Arial" w:cs="Arial"/>
          <w:sz w:val="24"/>
          <w:szCs w:val="24"/>
        </w:rPr>
        <w:t xml:space="preserve"> </w:t>
      </w:r>
      <w:r w:rsidRPr="009D64C5" w:rsidDel="002C69D8">
        <w:rPr>
          <w:rFonts w:ascii="Arial" w:hAnsi="Arial" w:cs="Arial"/>
          <w:sz w:val="24"/>
          <w:szCs w:val="24"/>
        </w:rPr>
        <w:t>managing</w:t>
      </w:r>
      <w:r w:rsidRPr="009D64C5">
        <w:rPr>
          <w:rFonts w:ascii="Arial" w:hAnsi="Arial" w:cs="Arial"/>
          <w:sz w:val="24"/>
          <w:szCs w:val="24"/>
        </w:rPr>
        <w:t xml:space="preserve"> </w:t>
      </w:r>
      <w:r w:rsidRPr="009D64C5" w:rsidDel="002C69D8">
        <w:rPr>
          <w:rFonts w:ascii="Arial" w:hAnsi="Arial" w:cs="Arial"/>
          <w:sz w:val="24"/>
          <w:szCs w:val="24"/>
        </w:rPr>
        <w:t>Supplier</w:t>
      </w:r>
      <w:r w:rsidRPr="009D64C5">
        <w:rPr>
          <w:rFonts w:ascii="Arial" w:hAnsi="Arial" w:cs="Arial"/>
          <w:sz w:val="24"/>
          <w:szCs w:val="24"/>
        </w:rPr>
        <w:t xml:space="preserve"> </w:t>
      </w:r>
      <w:r w:rsidRPr="009D64C5" w:rsidDel="002C69D8">
        <w:rPr>
          <w:rFonts w:ascii="Arial" w:hAnsi="Arial" w:cs="Arial"/>
          <w:sz w:val="24"/>
          <w:szCs w:val="24"/>
        </w:rPr>
        <w:t>Quality</w:t>
      </w:r>
      <w:r w:rsidRPr="009D64C5">
        <w:rPr>
          <w:rFonts w:ascii="Arial" w:hAnsi="Arial" w:cs="Arial"/>
          <w:sz w:val="24"/>
          <w:szCs w:val="24"/>
        </w:rPr>
        <w:t xml:space="preserve"> </w:t>
      </w:r>
      <w:r w:rsidRPr="009D64C5" w:rsidDel="002C69D8">
        <w:rPr>
          <w:rFonts w:ascii="Arial" w:hAnsi="Arial" w:cs="Arial"/>
          <w:sz w:val="24"/>
          <w:szCs w:val="24"/>
        </w:rPr>
        <w:t>(</w:t>
      </w:r>
      <w:r w:rsidRPr="009D64C5" w:rsidDel="002C69D8">
        <w:rPr>
          <w:rFonts w:ascii="Arial" w:hAnsi="Arial" w:cs="Arial"/>
          <w:b/>
          <w:sz w:val="24"/>
          <w:szCs w:val="24"/>
        </w:rPr>
        <w:t>SQ</w:t>
      </w:r>
      <w:r w:rsidRPr="009D64C5" w:rsidDel="002C69D8">
        <w:rPr>
          <w:rFonts w:ascii="Arial" w:hAnsi="Arial" w:cs="Arial"/>
          <w:sz w:val="24"/>
          <w:szCs w:val="24"/>
        </w:rPr>
        <w:t>)</w:t>
      </w:r>
      <w:r w:rsidRPr="009D64C5">
        <w:rPr>
          <w:rFonts w:ascii="Arial" w:hAnsi="Arial" w:cs="Arial"/>
          <w:sz w:val="24"/>
          <w:szCs w:val="24"/>
        </w:rPr>
        <w:t xml:space="preserve"> </w:t>
      </w:r>
      <w:r w:rsidRPr="009D64C5" w:rsidDel="002C69D8">
        <w:rPr>
          <w:rFonts w:ascii="Arial" w:hAnsi="Arial" w:cs="Arial"/>
          <w:sz w:val="24"/>
          <w:szCs w:val="24"/>
        </w:rPr>
        <w:t>processes</w:t>
      </w:r>
      <w:r w:rsidRPr="009D64C5">
        <w:rPr>
          <w:rFonts w:ascii="Arial" w:hAnsi="Arial" w:cs="Arial"/>
          <w:sz w:val="24"/>
          <w:szCs w:val="24"/>
        </w:rPr>
        <w:t xml:space="preserve"> </w:t>
      </w:r>
      <w:r w:rsidRPr="009D64C5" w:rsidDel="002C69D8">
        <w:rPr>
          <w:rFonts w:ascii="Arial" w:hAnsi="Arial" w:cs="Arial"/>
          <w:sz w:val="24"/>
          <w:szCs w:val="24"/>
        </w:rPr>
        <w:t>such</w:t>
      </w:r>
      <w:r w:rsidRPr="009D64C5">
        <w:rPr>
          <w:rFonts w:ascii="Arial" w:hAnsi="Arial" w:cs="Arial"/>
          <w:sz w:val="24"/>
          <w:szCs w:val="24"/>
        </w:rPr>
        <w:t xml:space="preserve"> </w:t>
      </w:r>
      <w:r w:rsidRPr="009D64C5" w:rsidDel="002C69D8">
        <w:rPr>
          <w:rFonts w:ascii="Arial" w:hAnsi="Arial" w:cs="Arial"/>
          <w:sz w:val="24"/>
          <w:szCs w:val="24"/>
        </w:rPr>
        <w:t>as</w:t>
      </w:r>
      <w:r w:rsidRPr="009D64C5">
        <w:rPr>
          <w:rFonts w:ascii="Arial" w:hAnsi="Arial" w:cs="Arial"/>
          <w:sz w:val="24"/>
          <w:szCs w:val="24"/>
        </w:rPr>
        <w:t xml:space="preserve"> </w:t>
      </w:r>
      <w:r w:rsidRPr="009D64C5" w:rsidDel="002C69D8">
        <w:rPr>
          <w:rFonts w:ascii="Arial" w:hAnsi="Arial" w:cs="Arial"/>
          <w:sz w:val="24"/>
          <w:szCs w:val="24"/>
        </w:rPr>
        <w:t>supplier</w:t>
      </w:r>
      <w:r w:rsidRPr="009D64C5">
        <w:rPr>
          <w:rFonts w:ascii="Arial" w:hAnsi="Arial" w:cs="Arial"/>
          <w:sz w:val="24"/>
          <w:szCs w:val="24"/>
        </w:rPr>
        <w:t xml:space="preserve"> </w:t>
      </w:r>
      <w:r w:rsidRPr="009D64C5" w:rsidDel="002C69D8">
        <w:rPr>
          <w:rFonts w:ascii="Arial" w:hAnsi="Arial" w:cs="Arial"/>
          <w:sz w:val="24"/>
          <w:szCs w:val="24"/>
        </w:rPr>
        <w:t>approval,</w:t>
      </w:r>
      <w:r w:rsidRPr="009D64C5">
        <w:rPr>
          <w:rFonts w:ascii="Arial" w:hAnsi="Arial" w:cs="Arial"/>
          <w:sz w:val="24"/>
          <w:szCs w:val="24"/>
        </w:rPr>
        <w:t xml:space="preserve"> </w:t>
      </w:r>
      <w:r w:rsidRPr="009D64C5" w:rsidDel="002C69D8">
        <w:rPr>
          <w:rFonts w:ascii="Arial" w:hAnsi="Arial" w:cs="Arial"/>
          <w:sz w:val="24"/>
          <w:szCs w:val="24"/>
        </w:rPr>
        <w:t>supplier</w:t>
      </w:r>
      <w:r w:rsidRPr="009D64C5">
        <w:rPr>
          <w:rFonts w:ascii="Arial" w:hAnsi="Arial" w:cs="Arial"/>
          <w:sz w:val="24"/>
          <w:szCs w:val="24"/>
        </w:rPr>
        <w:t xml:space="preserve"> </w:t>
      </w:r>
      <w:r w:rsidRPr="009D64C5" w:rsidDel="002C69D8">
        <w:rPr>
          <w:rFonts w:ascii="Arial" w:hAnsi="Arial" w:cs="Arial"/>
          <w:sz w:val="24"/>
          <w:szCs w:val="24"/>
        </w:rPr>
        <w:t>surveillance,</w:t>
      </w:r>
      <w:r w:rsidRPr="009D64C5">
        <w:rPr>
          <w:rFonts w:ascii="Arial" w:hAnsi="Arial" w:cs="Arial"/>
          <w:sz w:val="24"/>
          <w:szCs w:val="24"/>
        </w:rPr>
        <w:t xml:space="preserve"> </w:t>
      </w:r>
      <w:r w:rsidRPr="009D64C5" w:rsidDel="002C69D8">
        <w:rPr>
          <w:rFonts w:ascii="Arial" w:hAnsi="Arial" w:cs="Arial"/>
          <w:sz w:val="24"/>
          <w:szCs w:val="24"/>
        </w:rPr>
        <w:t>and</w:t>
      </w:r>
      <w:r w:rsidRPr="009D64C5">
        <w:rPr>
          <w:rFonts w:ascii="Arial" w:hAnsi="Arial" w:cs="Arial"/>
          <w:sz w:val="24"/>
          <w:szCs w:val="24"/>
        </w:rPr>
        <w:t xml:space="preserve"> </w:t>
      </w:r>
      <w:r w:rsidRPr="009D64C5" w:rsidDel="002C69D8">
        <w:rPr>
          <w:rFonts w:ascii="Arial" w:hAnsi="Arial" w:cs="Arial"/>
          <w:sz w:val="24"/>
          <w:szCs w:val="24"/>
        </w:rPr>
        <w:t>supplier</w:t>
      </w:r>
      <w:r w:rsidRPr="009D64C5">
        <w:rPr>
          <w:rFonts w:ascii="Arial" w:hAnsi="Arial" w:cs="Arial"/>
          <w:sz w:val="24"/>
          <w:szCs w:val="24"/>
        </w:rPr>
        <w:t xml:space="preserve"> </w:t>
      </w:r>
      <w:r w:rsidRPr="009D64C5" w:rsidDel="002C69D8">
        <w:rPr>
          <w:rFonts w:ascii="Arial" w:hAnsi="Arial" w:cs="Arial"/>
          <w:sz w:val="24"/>
          <w:szCs w:val="24"/>
        </w:rPr>
        <w:t>corrective</w:t>
      </w:r>
      <w:r w:rsidRPr="009D64C5">
        <w:rPr>
          <w:rFonts w:ascii="Arial" w:hAnsi="Arial" w:cs="Arial"/>
          <w:sz w:val="24"/>
          <w:szCs w:val="24"/>
        </w:rPr>
        <w:t xml:space="preserve"> </w:t>
      </w:r>
      <w:r w:rsidRPr="009D64C5" w:rsidDel="002C69D8">
        <w:rPr>
          <w:rFonts w:ascii="Arial" w:hAnsi="Arial" w:cs="Arial"/>
          <w:sz w:val="24"/>
          <w:szCs w:val="24"/>
        </w:rPr>
        <w:t>action.</w:t>
      </w:r>
      <w:r w:rsidRPr="009D64C5">
        <w:rPr>
          <w:rFonts w:ascii="Arial" w:hAnsi="Arial" w:cs="Arial"/>
          <w:sz w:val="24"/>
          <w:szCs w:val="24"/>
        </w:rPr>
        <w:t xml:space="preserve"> </w:t>
      </w:r>
      <w:r w:rsidRPr="009D64C5" w:rsidDel="002C69D8">
        <w:rPr>
          <w:rFonts w:ascii="Arial" w:hAnsi="Arial" w:cs="Arial"/>
          <w:sz w:val="24"/>
          <w:szCs w:val="24"/>
        </w:rPr>
        <w:t>Seller</w:t>
      </w:r>
      <w:r w:rsidRPr="009D64C5">
        <w:rPr>
          <w:rFonts w:ascii="Arial" w:hAnsi="Arial" w:cs="Arial"/>
          <w:sz w:val="24"/>
          <w:szCs w:val="24"/>
        </w:rPr>
        <w:t xml:space="preserve"> will </w:t>
      </w:r>
      <w:r w:rsidRPr="009D64C5" w:rsidDel="002C69D8">
        <w:rPr>
          <w:rFonts w:ascii="Arial" w:hAnsi="Arial" w:cs="Arial"/>
          <w:sz w:val="24"/>
          <w:szCs w:val="24"/>
        </w:rPr>
        <w:t>access</w:t>
      </w:r>
      <w:r w:rsidRPr="009D64C5">
        <w:rPr>
          <w:rFonts w:ascii="Arial" w:hAnsi="Arial" w:cs="Arial"/>
          <w:sz w:val="24"/>
          <w:szCs w:val="24"/>
        </w:rPr>
        <w:t xml:space="preserve"> </w:t>
      </w:r>
      <w:r w:rsidRPr="009D64C5" w:rsidDel="002C69D8">
        <w:rPr>
          <w:rFonts w:ascii="Arial" w:hAnsi="Arial" w:cs="Arial"/>
          <w:sz w:val="24"/>
          <w:szCs w:val="24"/>
        </w:rPr>
        <w:t>SQIS</w:t>
      </w:r>
      <w:r w:rsidRPr="009D64C5">
        <w:rPr>
          <w:rFonts w:ascii="Arial" w:hAnsi="Arial" w:cs="Arial"/>
          <w:sz w:val="24"/>
          <w:szCs w:val="24"/>
        </w:rPr>
        <w:t xml:space="preserve"> to </w:t>
      </w:r>
      <w:r w:rsidRPr="009D64C5" w:rsidDel="002C69D8">
        <w:rPr>
          <w:rFonts w:ascii="Arial" w:hAnsi="Arial" w:cs="Arial"/>
          <w:sz w:val="24"/>
          <w:szCs w:val="24"/>
        </w:rPr>
        <w:t>receiv</w:t>
      </w:r>
      <w:r w:rsidRPr="009D64C5">
        <w:rPr>
          <w:rFonts w:ascii="Arial" w:hAnsi="Arial" w:cs="Arial"/>
          <w:sz w:val="24"/>
          <w:szCs w:val="24"/>
        </w:rPr>
        <w:t xml:space="preserve">e </w:t>
      </w:r>
      <w:r w:rsidRPr="009D64C5" w:rsidDel="002C69D8">
        <w:rPr>
          <w:rFonts w:ascii="Arial" w:hAnsi="Arial" w:cs="Arial"/>
          <w:sz w:val="24"/>
          <w:szCs w:val="24"/>
        </w:rPr>
        <w:t>and</w:t>
      </w:r>
      <w:r w:rsidRPr="009D64C5">
        <w:rPr>
          <w:rFonts w:ascii="Arial" w:hAnsi="Arial" w:cs="Arial"/>
          <w:sz w:val="24"/>
          <w:szCs w:val="24"/>
        </w:rPr>
        <w:t xml:space="preserve"> </w:t>
      </w:r>
      <w:r w:rsidRPr="009D64C5" w:rsidDel="002C69D8">
        <w:rPr>
          <w:rFonts w:ascii="Arial" w:hAnsi="Arial" w:cs="Arial"/>
          <w:sz w:val="24"/>
          <w:szCs w:val="24"/>
        </w:rPr>
        <w:t>provid</w:t>
      </w:r>
      <w:r w:rsidRPr="009D64C5">
        <w:rPr>
          <w:rFonts w:ascii="Arial" w:hAnsi="Arial" w:cs="Arial"/>
          <w:sz w:val="24"/>
          <w:szCs w:val="24"/>
        </w:rPr>
        <w:t xml:space="preserve">e </w:t>
      </w:r>
      <w:r w:rsidRPr="009D64C5" w:rsidDel="002C69D8">
        <w:rPr>
          <w:rFonts w:ascii="Arial" w:hAnsi="Arial" w:cs="Arial"/>
          <w:sz w:val="24"/>
          <w:szCs w:val="24"/>
        </w:rPr>
        <w:t>electronic</w:t>
      </w:r>
      <w:r w:rsidRPr="009D64C5">
        <w:rPr>
          <w:rFonts w:ascii="Arial" w:hAnsi="Arial" w:cs="Arial"/>
          <w:sz w:val="24"/>
          <w:szCs w:val="24"/>
        </w:rPr>
        <w:t xml:space="preserve"> </w:t>
      </w:r>
      <w:r w:rsidRPr="009D64C5" w:rsidDel="002C69D8">
        <w:rPr>
          <w:rFonts w:ascii="Arial" w:hAnsi="Arial" w:cs="Arial"/>
          <w:sz w:val="24"/>
          <w:szCs w:val="24"/>
        </w:rPr>
        <w:t>information</w:t>
      </w:r>
      <w:r w:rsidRPr="009D64C5">
        <w:rPr>
          <w:rFonts w:ascii="Arial" w:hAnsi="Arial" w:cs="Arial"/>
          <w:sz w:val="24"/>
          <w:szCs w:val="24"/>
        </w:rPr>
        <w:t xml:space="preserve"> to </w:t>
      </w:r>
      <w:r w:rsidRPr="009D64C5" w:rsidDel="002C69D8">
        <w:rPr>
          <w:rFonts w:ascii="Arial" w:hAnsi="Arial" w:cs="Arial"/>
          <w:sz w:val="24"/>
          <w:szCs w:val="24"/>
        </w:rPr>
        <w:t>support</w:t>
      </w:r>
      <w:r w:rsidRPr="009D64C5">
        <w:rPr>
          <w:rFonts w:ascii="Arial" w:hAnsi="Arial" w:cs="Arial"/>
          <w:sz w:val="24"/>
          <w:szCs w:val="24"/>
        </w:rPr>
        <w:t xml:space="preserve"> SQ </w:t>
      </w:r>
      <w:r w:rsidRPr="009D64C5" w:rsidDel="002C69D8">
        <w:rPr>
          <w:rFonts w:ascii="Arial" w:hAnsi="Arial" w:cs="Arial"/>
          <w:sz w:val="24"/>
          <w:szCs w:val="24"/>
        </w:rPr>
        <w:t>processes.</w:t>
      </w:r>
      <w:r w:rsidRPr="009D64C5">
        <w:rPr>
          <w:rFonts w:ascii="Arial" w:hAnsi="Arial" w:cs="Arial"/>
          <w:sz w:val="24"/>
          <w:szCs w:val="24"/>
        </w:rPr>
        <w:t xml:space="preserve"> </w:t>
      </w:r>
    </w:p>
    <w:p w14:paraId="5BC4039F" w14:textId="77777777" w:rsidR="009B0AC1" w:rsidRPr="009D64C5" w:rsidRDefault="009B0AC1" w:rsidP="009B0AC1">
      <w:pPr>
        <w:pStyle w:val="Heading1"/>
        <w:tabs>
          <w:tab w:val="clear" w:pos="360"/>
        </w:tabs>
        <w:spacing w:before="40" w:after="120"/>
      </w:pPr>
      <w:bookmarkStart w:id="762" w:name="_Toc504736090"/>
      <w:bookmarkStart w:id="763" w:name="_Toc31381122"/>
      <w:r w:rsidRPr="009D64C5">
        <w:t xml:space="preserve">Protection of Property, Indemnification and </w:t>
      </w:r>
      <w:commentRangeStart w:id="764"/>
      <w:r w:rsidRPr="009D64C5">
        <w:t>Insurance</w:t>
      </w:r>
      <w:bookmarkEnd w:id="762"/>
      <w:commentRangeEnd w:id="764"/>
      <w:r w:rsidR="004D32B7">
        <w:rPr>
          <w:rStyle w:val="CommentReference"/>
          <w:rFonts w:asciiTheme="minorHAnsi" w:eastAsiaTheme="minorHAnsi" w:hAnsiTheme="minorHAnsi" w:cstheme="minorBidi"/>
          <w:u w:val="none"/>
        </w:rPr>
        <w:commentReference w:id="764"/>
      </w:r>
      <w:r w:rsidRPr="009D64C5">
        <w:rPr>
          <w:u w:val="none"/>
        </w:rPr>
        <w:t>.</w:t>
      </w:r>
      <w:bookmarkEnd w:id="763"/>
    </w:p>
    <w:p w14:paraId="09CBCF65" w14:textId="77777777" w:rsidR="009B0AC1" w:rsidRPr="009D64C5" w:rsidRDefault="009B0AC1" w:rsidP="009B0AC1">
      <w:pPr>
        <w:pStyle w:val="11"/>
        <w:spacing w:before="40" w:after="120"/>
      </w:pPr>
      <w:bookmarkStart w:id="765" w:name="_Toc504736091"/>
      <w:bookmarkStart w:id="766" w:name="_Toc31381123"/>
      <w:r w:rsidRPr="009D64C5">
        <w:t>Insurance</w:t>
      </w:r>
      <w:bookmarkEnd w:id="765"/>
      <w:r w:rsidRPr="009D64C5">
        <w:rPr>
          <w:u w:val="none"/>
        </w:rPr>
        <w:t>.</w:t>
      </w:r>
      <w:bookmarkEnd w:id="766"/>
    </w:p>
    <w:p w14:paraId="6AE006FE" w14:textId="77777777" w:rsidR="009B0AC1" w:rsidRPr="009D64C5" w:rsidRDefault="009B0AC1" w:rsidP="009B0AC1">
      <w:pPr>
        <w:pStyle w:val="11Para"/>
        <w:spacing w:before="40" w:after="120"/>
        <w:jc w:val="both"/>
      </w:pPr>
      <w:r w:rsidRPr="009D64C5">
        <w:t>Seller will obtain and maintain continuously in effect a property insurance policy covering loss and destruction of and damage to all property in which Boeing does or could have an insurable interest pursuant to this BSCA, including Tooling, Boeing-furnished property, raw materials, parts, work-in-process, incomplete and completed assemblies, and all other Products or parts thereof, and all drawings, specifications, data, and other materials relating to any of the foregoing in each case to the extent in the possession or under the effective care, custody, or control of Seller or the Supply Chain, in the amount of full replacement value thereof providing protection against all perils normally covered in an "all risk" property insurance policy (including fire, windstorm, explosion, riot, civil commotion, aircraft, earthquake, flood, and other acts of God). Any such policy will be with insurers reasonably acceptable to Boeing and will (a) provide for payment of loss thereunder to Boeing, as loss payee, as its interests may appear and (b) contain a waiver of any rights of subrogation against Boeing, its subsidiaries, and their respective directors, officers, employees, and agents.</w:t>
      </w:r>
    </w:p>
    <w:p w14:paraId="2F792C0B" w14:textId="77777777" w:rsidR="009B0AC1" w:rsidRPr="009D64C5" w:rsidRDefault="009B0AC1" w:rsidP="009B0AC1">
      <w:pPr>
        <w:pStyle w:val="111"/>
        <w:spacing w:before="40" w:after="120"/>
      </w:pPr>
      <w:r w:rsidRPr="009D64C5">
        <w:rPr>
          <w:u w:val="single"/>
        </w:rPr>
        <w:t>Certificate of Insurance</w:t>
      </w:r>
      <w:r w:rsidRPr="009D64C5">
        <w:t>.</w:t>
      </w:r>
    </w:p>
    <w:p w14:paraId="569B7FE1" w14:textId="77777777" w:rsidR="009B0AC1" w:rsidRPr="009D64C5" w:rsidRDefault="009B0AC1" w:rsidP="009B0AC1">
      <w:pPr>
        <w:pStyle w:val="1111"/>
        <w:spacing w:before="40" w:after="120"/>
      </w:pPr>
      <w:r w:rsidRPr="009D64C5">
        <w:t>Upon written request from Boeing, Seller will provide to Boeing certificates of insurance reflecting full compliance with the requirements set forth in this Section 27. Such certificates will be kept current and in compliance throughout the term of this BSCA and will provide for thirty (30) calendar days of advanced Written Notice to Boeing in the event of cancellation, non-renewal, or material change adversely affecting the interests of Boeing. Failure of Seller to furnish certificates of insurance or to procure and maintain the insurance required herein, and failure of Boeing to request such certificates, endorsements, or other proof of coverage, will not constitute a waiver of Seller’s obligations hereunder.</w:t>
      </w:r>
    </w:p>
    <w:p w14:paraId="2685CB6F" w14:textId="77777777" w:rsidR="009B0AC1" w:rsidRPr="009D64C5" w:rsidRDefault="009B0AC1" w:rsidP="009B0AC1">
      <w:pPr>
        <w:pStyle w:val="1111"/>
        <w:spacing w:before="40" w:after="120"/>
      </w:pPr>
      <w:r w:rsidRPr="009D64C5">
        <w:t>If Seller fails to comply with any of the insurance requirements of this Section 27.1 or if any of the insurers fails to pay a claim covered by the insurance or otherwise fails to meet any of insurers' obligations required by this Section 27.1, Seller will provide the same protection as that required by this Section 27.1.</w:t>
      </w:r>
    </w:p>
    <w:p w14:paraId="75DA1BFD" w14:textId="77777777" w:rsidR="009B0AC1" w:rsidRPr="009D64C5" w:rsidRDefault="009B0AC1" w:rsidP="009B0AC1">
      <w:pPr>
        <w:pStyle w:val="11"/>
        <w:spacing w:before="40" w:after="120"/>
      </w:pPr>
      <w:bookmarkStart w:id="767" w:name="_Toc504736092"/>
      <w:bookmarkStart w:id="768" w:name="_Toc31381124"/>
      <w:r w:rsidRPr="009D64C5">
        <w:t>Protection of Property</w:t>
      </w:r>
      <w:bookmarkEnd w:id="767"/>
      <w:r w:rsidRPr="009D64C5">
        <w:rPr>
          <w:u w:val="none"/>
        </w:rPr>
        <w:t>.</w:t>
      </w:r>
      <w:bookmarkEnd w:id="768"/>
    </w:p>
    <w:p w14:paraId="4B70C1BB" w14:textId="77777777" w:rsidR="009B0AC1" w:rsidRPr="009D64C5" w:rsidRDefault="009B0AC1" w:rsidP="009B0AC1">
      <w:pPr>
        <w:pStyle w:val="11Para"/>
        <w:spacing w:before="40" w:after="120"/>
        <w:jc w:val="both"/>
      </w:pPr>
      <w:r w:rsidRPr="009D64C5">
        <w:t xml:space="preserve">Seller will clearly mark, maintain an inventory of, and keep segregated all of Boeing’s and Customer’s property, including all property to which Boeing has acquired an interest under the terms of this BSCA. Seller assumes all risk of loss, deterioration, destruction, and damage of such property and risk of lost paperwork, while in Seller’s or the Supply Chain’s possession, care, custody, or control. Deterioration does not include Products deteriorated due to the lapse of shelf-life. Seller will not use such property other than in performance of an Order without prior written consent from Boeing. As directed </w:t>
      </w:r>
      <w:r w:rsidRPr="009D64C5">
        <w:lastRenderedPageBreak/>
        <w:t>by Boeing, upon completion, termination, or cancellation of this BSCA or all or a portion of any Order, Seller will at Seller’s expense, deliver such property, to the extent not incorporated in delivered Products, to Boeing in good condition subject to ordinary wear and tear and normal manufacturing losses. Nothing in this Section 27.2 limits Seller’s use in its direct contracts with the United States Government of property in which the United States Government has an interest.</w:t>
      </w:r>
    </w:p>
    <w:p w14:paraId="3FC4F07C" w14:textId="0F47A982" w:rsidR="009B0AC1" w:rsidRPr="009D64C5" w:rsidRDefault="009B0AC1" w:rsidP="009B0AC1">
      <w:pPr>
        <w:pStyle w:val="111"/>
        <w:spacing w:before="40" w:after="120"/>
      </w:pPr>
      <w:r w:rsidRPr="009D64C5">
        <w:rPr>
          <w:u w:val="single"/>
        </w:rPr>
        <w:t>Notice of Damage or Loss</w:t>
      </w:r>
      <w:r w:rsidRPr="009D64C5">
        <w:t>.</w:t>
      </w:r>
    </w:p>
    <w:p w14:paraId="014A9ED1" w14:textId="77777777" w:rsidR="009B0AC1" w:rsidRPr="009D64C5" w:rsidRDefault="009B0AC1" w:rsidP="009B0AC1">
      <w:pPr>
        <w:pStyle w:val="1111"/>
        <w:spacing w:before="40" w:after="120"/>
      </w:pPr>
      <w:r w:rsidRPr="009D64C5">
        <w:t>Seller will give prompt Written Notice to Boeing of the occurrence of any damage or loss to any property required to be insured hereunder. If any such property is damaged or destroyed, in whole or in part, by an insured event or otherwise, then except where a Default has occurred and continues, Seller may, upon Written Notice to Boeing, settle, adjust, or compromise any such loss or damage claim less than Two Hundred Fifty Thousand USD ($250,000) in any one occurrence and Five Hundred Thousand USD ($500,000) in the aggregate. Seller may settle, adjust, or compromise any other claim by Seller only after Boeing has given written approval, which approval will not be unreasonably withheld.</w:t>
      </w:r>
    </w:p>
    <w:p w14:paraId="26BB5C45" w14:textId="77777777" w:rsidR="009B0AC1" w:rsidRPr="009D64C5" w:rsidRDefault="009B0AC1" w:rsidP="009B0AC1">
      <w:pPr>
        <w:pStyle w:val="1111"/>
        <w:spacing w:before="40" w:after="120"/>
      </w:pPr>
      <w:r w:rsidRPr="009D64C5">
        <w:t>If a Default has occurred and continues, Seller will seek written approval from Boeing to settle, adjust, or compromise any claim identified in this Section 27.2.1.</w:t>
      </w:r>
    </w:p>
    <w:p w14:paraId="7CCF7A36" w14:textId="77777777" w:rsidR="009B0AC1" w:rsidRPr="009D64C5" w:rsidRDefault="009B0AC1" w:rsidP="009B0AC1">
      <w:pPr>
        <w:pStyle w:val="11"/>
        <w:spacing w:before="40" w:after="120"/>
      </w:pPr>
      <w:bookmarkStart w:id="769" w:name="_Toc504736093"/>
      <w:bookmarkStart w:id="770" w:name="_Toc31381125"/>
      <w:r w:rsidRPr="009D64C5">
        <w:t>Work Performed On-Site at Boeing</w:t>
      </w:r>
      <w:bookmarkEnd w:id="769"/>
      <w:r w:rsidRPr="009D64C5">
        <w:rPr>
          <w:u w:val="none"/>
        </w:rPr>
        <w:t>.</w:t>
      </w:r>
      <w:bookmarkEnd w:id="770"/>
    </w:p>
    <w:p w14:paraId="3E906955" w14:textId="77777777" w:rsidR="009B0AC1" w:rsidRPr="009D64C5" w:rsidRDefault="009B0AC1" w:rsidP="009B0AC1">
      <w:pPr>
        <w:pStyle w:val="111"/>
        <w:spacing w:before="40" w:after="120"/>
      </w:pPr>
      <w:r w:rsidRPr="009D64C5">
        <w:t xml:space="preserve">Where Seller is either entering or performing work at premises owned or controlled by Boeing or Customer or obtaining access electronically to Boeing systems or information, Seller will comply with (a) all rules and regulations established by Boeing or Customer for access to and activities in and around premises controlled by Boeing or Customer; and (b) Boeing requests for information and documentation to validate citizenship and immigration status of the personnel of Seller and the Supply Chain. </w:t>
      </w:r>
    </w:p>
    <w:p w14:paraId="4525BFEA" w14:textId="77777777" w:rsidR="009B0AC1" w:rsidRPr="009D64C5" w:rsidRDefault="009B0AC1" w:rsidP="009B0AC1">
      <w:pPr>
        <w:pStyle w:val="111"/>
        <w:spacing w:before="40" w:after="120"/>
      </w:pPr>
      <w:r w:rsidRPr="009D64C5">
        <w:t>Boeing may perform routine background checks on Seller personnel. Seller will include the substance of this clause, including this flow down requirement, in all subcontracts awarded by Seller where subcontractors or suppliers will be performing work at premises owned or controlled by Boeing or Customer.</w:t>
      </w:r>
    </w:p>
    <w:p w14:paraId="54404C46" w14:textId="77777777" w:rsidR="009B0AC1" w:rsidRPr="009D64C5" w:rsidRDefault="009B0AC1" w:rsidP="009B0AC1">
      <w:pPr>
        <w:pStyle w:val="111"/>
        <w:spacing w:before="40" w:after="120"/>
      </w:pPr>
      <w:r w:rsidRPr="009D64C5">
        <w:t xml:space="preserve">The following provisions will only apply if and to the extent Seller’s personnel enter or perform work at premises owned or controlled by Boeing or Customer: </w:t>
      </w:r>
    </w:p>
    <w:p w14:paraId="41BAF238"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t>Indemnification</w:t>
      </w:r>
      <w:r w:rsidRPr="009D64C5">
        <w:rPr>
          <w:rFonts w:ascii="Arial" w:hAnsi="Arial" w:cs="Arial"/>
          <w:sz w:val="24"/>
          <w:szCs w:val="24"/>
        </w:rPr>
        <w:t xml:space="preserve">. Seller will defend, indemnify, and hold harmless Boeing and its subsidiaries and their respective directors, officers, employees, and agents from and against all actions, causes of action, liabilities, claims, suits, judgments, liens, awards, and damages of any kind and nature whatsoever for property damage, personal injury, or death (including injury to or death of employees of Seller or the Supply Chain) and reasonable expenses, costs of litigation, and reasonable counsel fees related thereto or incident to establishing the right to indemnification, arising out of or in any way </w:t>
      </w:r>
      <w:r w:rsidRPr="009D64C5">
        <w:rPr>
          <w:rFonts w:ascii="Arial" w:hAnsi="Arial" w:cs="Arial"/>
          <w:sz w:val="24"/>
          <w:szCs w:val="24"/>
        </w:rPr>
        <w:lastRenderedPageBreak/>
        <w:t xml:space="preserve">related to this BSCA, the performance thereof by Seller Parties, including the provision of goods, services, personnel, facilities, equipment, support, supervision or review. </w:t>
      </w:r>
    </w:p>
    <w:p w14:paraId="3BEB318D" w14:textId="77777777" w:rsidR="009B0AC1" w:rsidRPr="009D64C5" w:rsidRDefault="009B0AC1" w:rsidP="009B0AC1">
      <w:pPr>
        <w:pStyle w:val="ListParagraph"/>
        <w:spacing w:before="40" w:after="120"/>
        <w:ind w:left="2160"/>
        <w:jc w:val="both"/>
        <w:rPr>
          <w:rFonts w:ascii="Arial" w:hAnsi="Arial" w:cs="Arial"/>
          <w:sz w:val="24"/>
          <w:szCs w:val="24"/>
        </w:rPr>
      </w:pPr>
    </w:p>
    <w:p w14:paraId="48D8B495"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 xml:space="preserve">The foregoing indemnity will apply only to the extent of the negligence or willful misconduct of Seller Parties that occurs while on premises owned or controlled by Boeing or Customer. Seller’s obligations hereunder will not be limited to the extent of any insurance available to or provided by Seller or any Person in the Supply Chain. Seller expressly waives any immunity under industrial insurance, whether arising out of statute or other source, to the extent of the indemnity set forth in this Section 27.3.3.i. Boeing will provide Seller with prompt Written Notice of any claim, action, or demand for which indemnity is claimed. </w:t>
      </w:r>
    </w:p>
    <w:p w14:paraId="3C94811C" w14:textId="77777777" w:rsidR="009B0AC1" w:rsidRPr="009D64C5" w:rsidRDefault="009B0AC1" w:rsidP="009B0AC1">
      <w:pPr>
        <w:pStyle w:val="ListParagraph"/>
        <w:spacing w:before="40" w:after="120"/>
        <w:ind w:left="2160"/>
        <w:jc w:val="both"/>
        <w:rPr>
          <w:rFonts w:ascii="Arial" w:hAnsi="Arial" w:cs="Arial"/>
          <w:sz w:val="24"/>
          <w:szCs w:val="24"/>
        </w:rPr>
      </w:pPr>
    </w:p>
    <w:p w14:paraId="2829E5DE"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t>Commercial General Liability</w:t>
      </w:r>
      <w:r w:rsidRPr="009D64C5">
        <w:rPr>
          <w:rFonts w:ascii="Arial" w:hAnsi="Arial" w:cs="Arial"/>
          <w:sz w:val="24"/>
          <w:szCs w:val="24"/>
        </w:rPr>
        <w:t xml:space="preserve">. Seller will carry and maintain, and ensure that all of its subcontractors and suppliers carry and maintain, throughout the period when work is performed and until final acceptance of the work by Boeing of the final Product delivered under this BSCA, Commercial General Liability insurance with available limits of not less than One Million USD ($1,000,000) per occurrence for bodily injury and property damage combined. </w:t>
      </w:r>
    </w:p>
    <w:p w14:paraId="6A642F31" w14:textId="77777777" w:rsidR="009B0AC1" w:rsidRPr="009D64C5" w:rsidRDefault="009B0AC1" w:rsidP="009B0AC1">
      <w:pPr>
        <w:pStyle w:val="ListParagraph"/>
        <w:spacing w:before="40" w:after="120"/>
        <w:ind w:left="2160"/>
        <w:jc w:val="both"/>
        <w:rPr>
          <w:rFonts w:ascii="Arial" w:hAnsi="Arial" w:cs="Arial"/>
          <w:sz w:val="24"/>
          <w:szCs w:val="24"/>
        </w:rPr>
      </w:pPr>
    </w:p>
    <w:p w14:paraId="207357D3"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 xml:space="preserve">Such insurance will contain coverage for all premises and operations, broad form property damage, contractual liability (including the liability specifically assumed under Section 27.3.3.i) and goods and completed-operations insurance with limits of not less than One Million USD ($1,000,000) per occurrence for a minimum of twenty-four (24) months after final acceptance by Boeing of the final Product delivered under this BSCA. Such insurance will not be maintained on a per-project basis unless the respective Seller or its subcontractor or supplier does not have blanket coverage. </w:t>
      </w:r>
    </w:p>
    <w:p w14:paraId="03FCF826" w14:textId="77777777" w:rsidR="009B0AC1" w:rsidRPr="009D64C5" w:rsidRDefault="009B0AC1" w:rsidP="009B0AC1">
      <w:pPr>
        <w:pStyle w:val="ListParagraph"/>
        <w:spacing w:before="40" w:after="120"/>
        <w:ind w:left="2160"/>
        <w:jc w:val="both"/>
        <w:rPr>
          <w:rFonts w:ascii="Arial" w:hAnsi="Arial" w:cs="Arial"/>
          <w:sz w:val="24"/>
          <w:szCs w:val="24"/>
        </w:rPr>
      </w:pPr>
    </w:p>
    <w:p w14:paraId="1AC869A7"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t>Automobile Liability</w:t>
      </w:r>
      <w:r w:rsidRPr="009D64C5">
        <w:rPr>
          <w:rFonts w:ascii="Arial" w:hAnsi="Arial" w:cs="Arial"/>
          <w:sz w:val="24"/>
          <w:szCs w:val="24"/>
        </w:rPr>
        <w:t xml:space="preserve">. If licensed vehicles will be used in connection with the performance of this BSCA, Seller will carry and maintain, and ensure that each Person in the Supply Chain that uses a licensed vehicle in connection with the performance of this BSCA carries and maintains, throughout the period when work is performed and until final acceptance by Boeing of the final Product delivered under this BSCA, Business Automobile Liability insurance covering all vehicles, whether owned, hired, rented, borrowed or otherwise, with available limits of not less than One Million USD ($1,000,000) per occurrence combined single limit for bodily injury and property damage. </w:t>
      </w:r>
    </w:p>
    <w:p w14:paraId="1589E6B7" w14:textId="77777777" w:rsidR="009B0AC1" w:rsidRPr="009D64C5" w:rsidRDefault="009B0AC1" w:rsidP="009B0AC1">
      <w:pPr>
        <w:pStyle w:val="ListParagraph"/>
        <w:spacing w:before="40" w:after="120"/>
        <w:ind w:left="2160"/>
        <w:jc w:val="both"/>
        <w:rPr>
          <w:rFonts w:ascii="Arial" w:hAnsi="Arial" w:cs="Arial"/>
          <w:sz w:val="24"/>
          <w:szCs w:val="24"/>
        </w:rPr>
      </w:pPr>
    </w:p>
    <w:p w14:paraId="6664B30D"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lastRenderedPageBreak/>
        <w:t>Workers’ Compensation and Employers’ Liability</w:t>
      </w:r>
      <w:r w:rsidRPr="009D64C5">
        <w:rPr>
          <w:rFonts w:ascii="Arial" w:hAnsi="Arial" w:cs="Arial"/>
          <w:sz w:val="24"/>
          <w:szCs w:val="24"/>
        </w:rPr>
        <w:t xml:space="preserve">. Throughout the period when work is performed and until final acceptance by Boeing of the final Product delivered under this BSCA, Seller will, and will ensure that the Supply Chain will, carry and maintain insurance in accordance with the applicable laws relating to Workers’ Compensation (and Employers’ Liability with limits not less than One Million USD ($1,000,000) per incident) with respect to all of their respective employees working on or about Boeing's and Customer’s premises. If Boeing is required by any applicable law to pay any Workers’ Compensation premiums with respect to an employee of Seller or the Supply Chain, Seller will reimburse Boeing for such payment. </w:t>
      </w:r>
    </w:p>
    <w:p w14:paraId="4035D8E2" w14:textId="77777777" w:rsidR="009B0AC1" w:rsidRPr="009D64C5" w:rsidRDefault="009B0AC1" w:rsidP="009B0AC1">
      <w:pPr>
        <w:pStyle w:val="ListParagraph"/>
        <w:spacing w:before="40" w:after="120"/>
        <w:ind w:left="2160"/>
        <w:jc w:val="both"/>
        <w:rPr>
          <w:rFonts w:ascii="Arial" w:hAnsi="Arial" w:cs="Arial"/>
          <w:sz w:val="24"/>
          <w:szCs w:val="24"/>
        </w:rPr>
      </w:pPr>
    </w:p>
    <w:p w14:paraId="6CCE23CD"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t>Certificates of Insurance</w:t>
      </w:r>
      <w:r w:rsidRPr="009D64C5">
        <w:rPr>
          <w:rFonts w:ascii="Arial" w:hAnsi="Arial" w:cs="Arial"/>
          <w:sz w:val="24"/>
          <w:szCs w:val="24"/>
        </w:rPr>
        <w:t xml:space="preserve">. Prior to commencement of the work, Seller will provide for Boeing’s review and approval certificates of insurance reflecting full compliance with the requirements set forth in Section 27.3.3.ii, iii, and iv. Such certificates will be kept current and in compliance throughout the period when work is being performed and until termination of this BSCA, or expiration of any work statement under this BSCA and will provide for thirty (30) calendar days of advance Written Notice to Boeing in the event of cancellation. </w:t>
      </w:r>
    </w:p>
    <w:p w14:paraId="3B40572D" w14:textId="77777777" w:rsidR="009B0AC1" w:rsidRPr="009D64C5" w:rsidRDefault="009B0AC1" w:rsidP="009B0AC1">
      <w:pPr>
        <w:pStyle w:val="ListParagraph"/>
        <w:spacing w:before="40" w:after="120"/>
        <w:ind w:left="2160"/>
        <w:jc w:val="both"/>
        <w:rPr>
          <w:rFonts w:ascii="Arial" w:hAnsi="Arial" w:cs="Arial"/>
          <w:sz w:val="24"/>
          <w:szCs w:val="24"/>
        </w:rPr>
      </w:pPr>
    </w:p>
    <w:p w14:paraId="2E5D1BCF"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 xml:space="preserve">Failure of Seller or any Person in the Supply Chain to furnish certificates of insurance, or to procure and maintain the insurance required herein or failure of Boeing to request such certificates, endorsements or other proof of coverage will not constitute a waiver of Seller’s or such Person’s obligations hereunder. </w:t>
      </w:r>
    </w:p>
    <w:p w14:paraId="4500B276" w14:textId="77777777" w:rsidR="009B0AC1" w:rsidRPr="009D64C5" w:rsidRDefault="009B0AC1" w:rsidP="009B0AC1">
      <w:pPr>
        <w:pStyle w:val="ListParagraph"/>
        <w:spacing w:before="40" w:after="120"/>
        <w:ind w:left="2160"/>
        <w:jc w:val="both"/>
        <w:rPr>
          <w:rFonts w:ascii="Arial" w:hAnsi="Arial" w:cs="Arial"/>
          <w:sz w:val="24"/>
          <w:szCs w:val="24"/>
        </w:rPr>
      </w:pPr>
    </w:p>
    <w:p w14:paraId="46CB1FAD"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t>Self-Assumption</w:t>
      </w:r>
      <w:r w:rsidRPr="009D64C5">
        <w:rPr>
          <w:rFonts w:ascii="Arial" w:hAnsi="Arial" w:cs="Arial"/>
          <w:sz w:val="24"/>
          <w:szCs w:val="24"/>
        </w:rPr>
        <w:t xml:space="preserve">. Any self-insured retention, deductibles, and exclusions in coverage in the policies required under this Section 27.3.3 will be assumed by, for the account of, and at the sole risk of Seller or Person in the Supply Chain that provides the insurance and, to the extent applicable, will be paid by Seller or such Person. In no event will the liability of Seller or any Person in the Supply Chain be limited to the extent of any of the minimum limits of insurance required herein. </w:t>
      </w:r>
    </w:p>
    <w:p w14:paraId="798AFC45" w14:textId="77777777" w:rsidR="009B0AC1" w:rsidRPr="009D64C5" w:rsidRDefault="009B0AC1" w:rsidP="009B0AC1">
      <w:pPr>
        <w:pStyle w:val="ListParagraph"/>
        <w:spacing w:before="40" w:after="120"/>
        <w:ind w:left="2160"/>
        <w:jc w:val="both"/>
        <w:rPr>
          <w:rFonts w:ascii="Arial" w:hAnsi="Arial" w:cs="Arial"/>
          <w:sz w:val="24"/>
          <w:szCs w:val="24"/>
        </w:rPr>
      </w:pPr>
    </w:p>
    <w:p w14:paraId="63FCEDC2" w14:textId="77777777" w:rsidR="009B0AC1" w:rsidRPr="009D64C5" w:rsidRDefault="009B0AC1" w:rsidP="009B0AC1">
      <w:pPr>
        <w:pStyle w:val="ListParagraph"/>
        <w:numPr>
          <w:ilvl w:val="0"/>
          <w:numId w:val="31"/>
        </w:numPr>
        <w:spacing w:before="40" w:after="120"/>
        <w:ind w:left="2160"/>
        <w:jc w:val="both"/>
        <w:rPr>
          <w:rFonts w:ascii="Arial" w:hAnsi="Arial" w:cs="Arial"/>
          <w:sz w:val="24"/>
          <w:szCs w:val="24"/>
        </w:rPr>
      </w:pPr>
      <w:r w:rsidRPr="009D64C5">
        <w:rPr>
          <w:rFonts w:ascii="Arial" w:hAnsi="Arial" w:cs="Arial"/>
          <w:i/>
          <w:sz w:val="24"/>
          <w:szCs w:val="24"/>
        </w:rPr>
        <w:t>Protection of Property</w:t>
      </w:r>
      <w:r w:rsidRPr="009D64C5">
        <w:rPr>
          <w:rFonts w:ascii="Arial" w:hAnsi="Arial" w:cs="Arial"/>
          <w:sz w:val="24"/>
          <w:szCs w:val="24"/>
        </w:rPr>
        <w:t xml:space="preserve">. Seller assumes, and will ensure that the Supply Chain and Seller’s and the Supply Chain’s employees assume, the risk of loss or destruction of or damage to any property of such Persons, whether owned, hired, rented, borrowed, or otherwise, brought to a facility owned or controlled by Boeing or Customer. Seller </w:t>
      </w:r>
      <w:proofErr w:type="gramStart"/>
      <w:r w:rsidRPr="009D64C5">
        <w:rPr>
          <w:rFonts w:ascii="Arial" w:hAnsi="Arial" w:cs="Arial"/>
          <w:sz w:val="24"/>
          <w:szCs w:val="24"/>
        </w:rPr>
        <w:t>waives, and</w:t>
      </w:r>
      <w:proofErr w:type="gramEnd"/>
      <w:r w:rsidRPr="009D64C5">
        <w:rPr>
          <w:rFonts w:ascii="Arial" w:hAnsi="Arial" w:cs="Arial"/>
          <w:sz w:val="24"/>
          <w:szCs w:val="24"/>
        </w:rPr>
        <w:t xml:space="preserve"> will ensure that the Supply Chain and Seller’s and the Supply Chain’s employees waive, all rights of recovery against Boeing and Customer and their respective </w:t>
      </w:r>
      <w:r w:rsidRPr="009D64C5">
        <w:rPr>
          <w:rFonts w:ascii="Arial" w:hAnsi="Arial" w:cs="Arial"/>
          <w:sz w:val="24"/>
          <w:szCs w:val="24"/>
        </w:rPr>
        <w:lastRenderedPageBreak/>
        <w:t xml:space="preserve">subsidiaries and their respective directors, officers, employees and agents for any such loss, destruction or damage. </w:t>
      </w:r>
    </w:p>
    <w:p w14:paraId="793A0DB4" w14:textId="77777777" w:rsidR="009B0AC1" w:rsidRPr="009D64C5" w:rsidRDefault="009B0AC1" w:rsidP="009B0AC1">
      <w:pPr>
        <w:pStyle w:val="ListParagraph"/>
        <w:spacing w:before="40" w:after="120"/>
        <w:ind w:left="2160"/>
        <w:jc w:val="both"/>
        <w:rPr>
          <w:rFonts w:ascii="Arial" w:hAnsi="Arial" w:cs="Arial"/>
          <w:sz w:val="24"/>
          <w:szCs w:val="24"/>
        </w:rPr>
      </w:pPr>
    </w:p>
    <w:p w14:paraId="432CB79D"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Seller will, and will ensure that the Supply Chain will, use suitable precautions to prevent damage to Boeing's and Customer’s property. If any such property is damaged by the fault or negligence of Seller or the Supply Chain, Seller will, at no cost to Boeing or Customer, promptly and equitably reimburse Boeing and Customer as the case may be for such damage or repair or otherwise make good for any such property to Boeing’s satisfaction. If Seller fails to do so, Boeing may do so and recover from Seller the cost thereof.</w:t>
      </w:r>
    </w:p>
    <w:p w14:paraId="258CDA61" w14:textId="77777777" w:rsidR="009B0AC1" w:rsidRPr="009D64C5" w:rsidRDefault="009B0AC1" w:rsidP="009B0AC1">
      <w:pPr>
        <w:pStyle w:val="Heading1"/>
        <w:tabs>
          <w:tab w:val="clear" w:pos="360"/>
        </w:tabs>
        <w:spacing w:before="40" w:after="120"/>
      </w:pPr>
      <w:bookmarkStart w:id="771" w:name="_Toc504736094"/>
      <w:bookmarkStart w:id="772" w:name="_Toc31381126"/>
      <w:r w:rsidRPr="009D64C5">
        <w:t>Spare Parts, Support and Prices</w:t>
      </w:r>
      <w:bookmarkEnd w:id="771"/>
      <w:r w:rsidRPr="009D64C5">
        <w:rPr>
          <w:u w:val="none"/>
        </w:rPr>
        <w:t>.</w:t>
      </w:r>
      <w:bookmarkEnd w:id="772"/>
    </w:p>
    <w:p w14:paraId="773C7FE0" w14:textId="77777777" w:rsidR="009B0AC1" w:rsidRPr="00885A15" w:rsidRDefault="009B0AC1" w:rsidP="009B0AC1">
      <w:pPr>
        <w:pStyle w:val="11"/>
        <w:spacing w:before="40" w:after="120"/>
        <w:rPr>
          <w:del w:id="773" w:author="Andy Ross" w:date="2020-01-31T16:26:00Z"/>
        </w:rPr>
      </w:pPr>
      <w:bookmarkStart w:id="774" w:name="_Toc504736095"/>
      <w:bookmarkStart w:id="775" w:name="_Toc31381127"/>
      <w:del w:id="776" w:author="Andy Ross" w:date="2020-01-31T16:26:00Z">
        <w:r w:rsidRPr="00885A15">
          <w:delText>Defined Terms and Boeing’s Rights</w:delText>
        </w:r>
        <w:bookmarkEnd w:id="774"/>
        <w:r w:rsidRPr="00033B94">
          <w:rPr>
            <w:u w:val="none"/>
          </w:rPr>
          <w:delText>.</w:delText>
        </w:r>
        <w:bookmarkEnd w:id="775"/>
      </w:del>
    </w:p>
    <w:p w14:paraId="27A274A3" w14:textId="77777777" w:rsidR="009B0AC1" w:rsidRPr="009D64C5" w:rsidRDefault="00C7690D" w:rsidP="009B0AC1">
      <w:pPr>
        <w:pStyle w:val="11"/>
        <w:spacing w:before="40" w:after="120"/>
        <w:rPr>
          <w:ins w:id="777" w:author="Andy Ross" w:date="2020-01-31T16:26:00Z"/>
        </w:rPr>
      </w:pPr>
      <w:bookmarkStart w:id="778" w:name="_Toc31381128"/>
      <w:ins w:id="779" w:author="Andy Ross" w:date="2020-01-31T16:26:00Z">
        <w:r w:rsidRPr="009D64C5">
          <w:t>General</w:t>
        </w:r>
        <w:r w:rsidR="009B0AC1" w:rsidRPr="009D64C5">
          <w:rPr>
            <w:u w:val="none"/>
          </w:rPr>
          <w:t>.</w:t>
        </w:r>
        <w:bookmarkEnd w:id="778"/>
      </w:ins>
    </w:p>
    <w:p w14:paraId="1E6149F0" w14:textId="6C4F7519" w:rsidR="009B0AC1" w:rsidRPr="009D64C5" w:rsidRDefault="009B0AC1" w:rsidP="009B0AC1">
      <w:pPr>
        <w:pStyle w:val="11Para"/>
        <w:spacing w:before="40" w:after="120"/>
        <w:jc w:val="both"/>
      </w:pPr>
      <w:r w:rsidRPr="009D64C5">
        <w:t>Capitalized terms used and not defined in this Section 28 will have the meanings set forth in Boeing Document M6-1124-3 "Boeing Designed, Sub-Contracted Products Manufacturers Warranty" (</w:t>
      </w:r>
      <w:r w:rsidRPr="009D64C5">
        <w:rPr>
          <w:b/>
        </w:rPr>
        <w:t>M6</w:t>
      </w:r>
      <w:r w:rsidRPr="009D64C5">
        <w:t xml:space="preserve">) or the PSAA, as applicable. This Section 28 will remain in full force and effect </w:t>
      </w:r>
      <w:proofErr w:type="gramStart"/>
      <w:r w:rsidRPr="009D64C5">
        <w:t>as long as</w:t>
      </w:r>
      <w:proofErr w:type="gramEnd"/>
      <w:r w:rsidRPr="009D64C5">
        <w:t xml:space="preserve"> any Aircraft using or supported by any Product remains in service and will survive termination, cancellation, or expiration of this BSCA. </w:t>
      </w:r>
      <w:del w:id="780" w:author="Andy Ross" w:date="2020-01-31T16:26:00Z">
        <w:r w:rsidRPr="00885A15">
          <w:delText xml:space="preserve">For the avoidance of doubt, </w:delText>
        </w:r>
      </w:del>
      <w:r w:rsidR="00C7690D" w:rsidRPr="009D64C5">
        <w:t>I</w:t>
      </w:r>
      <w:r w:rsidRPr="009D64C5">
        <w:t>f the PSAA applies, the obligations of Seller contained in the PSAA will be for the benefit of Boeing Entities in addition to Customers and their delegates. To the extent there is a conflict or inconsistency with this Section 28 and the M6</w:t>
      </w:r>
      <w:r w:rsidR="00C7690D" w:rsidRPr="009D64C5">
        <w:t xml:space="preserve"> </w:t>
      </w:r>
      <w:ins w:id="781" w:author="Andy Ross" w:date="2020-01-31T16:26:00Z">
        <w:r w:rsidR="00C7690D" w:rsidRPr="009D64C5">
          <w:t>for Boeing Designed Spare Parts</w:t>
        </w:r>
        <w:r w:rsidRPr="009D64C5">
          <w:t xml:space="preserve"> </w:t>
        </w:r>
      </w:ins>
      <w:r w:rsidRPr="009D64C5">
        <w:t>or the PSAA</w:t>
      </w:r>
      <w:ins w:id="782" w:author="Andy Ross" w:date="2020-01-31T16:26:00Z">
        <w:r w:rsidR="00C7690D" w:rsidRPr="009D64C5">
          <w:t xml:space="preserve"> for all other Spare Parts, as applicable</w:t>
        </w:r>
      </w:ins>
      <w:r w:rsidRPr="009D64C5">
        <w:t>, the terms in this Section 28 control</w:t>
      </w:r>
      <w:del w:id="783" w:author="Andy Ross" w:date="2020-01-31T16:26:00Z">
        <w:r w:rsidRPr="00885A15">
          <w:delText>; provided, however, that</w:delText>
        </w:r>
      </w:del>
      <w:ins w:id="784" w:author="Andy Ross" w:date="2020-01-31T16:26:00Z">
        <w:r w:rsidR="00C7690D" w:rsidRPr="009D64C5">
          <w:t>.</w:t>
        </w:r>
      </w:ins>
      <w:r w:rsidR="00116D86" w:rsidRPr="009D64C5">
        <w:t xml:space="preserve"> </w:t>
      </w:r>
      <w:r w:rsidR="00C7690D" w:rsidRPr="009D64C5">
        <w:t>N</w:t>
      </w:r>
      <w:r w:rsidRPr="009D64C5">
        <w:t>othing in this Section 28 will extend the time periods set forth in the M6.</w:t>
      </w:r>
    </w:p>
    <w:p w14:paraId="155E42EC" w14:textId="77777777" w:rsidR="009B0AC1" w:rsidRPr="009D64C5" w:rsidRDefault="009B0AC1" w:rsidP="009B0AC1">
      <w:pPr>
        <w:pStyle w:val="11"/>
        <w:spacing w:before="40" w:after="120"/>
      </w:pPr>
      <w:bookmarkStart w:id="785" w:name="_Toc504736096"/>
      <w:bookmarkStart w:id="786" w:name="_Toc31381129"/>
      <w:r w:rsidRPr="009D64C5">
        <w:t xml:space="preserve">Spare Parts and </w:t>
      </w:r>
      <w:proofErr w:type="gramStart"/>
      <w:r w:rsidRPr="009D64C5">
        <w:t>In Service</w:t>
      </w:r>
      <w:proofErr w:type="gramEnd"/>
      <w:r w:rsidRPr="009D64C5">
        <w:t xml:space="preserve"> Support </w:t>
      </w:r>
      <w:commentRangeStart w:id="787"/>
      <w:r w:rsidRPr="009D64C5">
        <w:t>Requirements</w:t>
      </w:r>
      <w:bookmarkEnd w:id="785"/>
      <w:commentRangeEnd w:id="787"/>
      <w:r w:rsidR="00DE55DE">
        <w:rPr>
          <w:rStyle w:val="CommentReference"/>
          <w:rFonts w:asciiTheme="minorHAnsi" w:eastAsiaTheme="minorHAnsi" w:hAnsiTheme="minorHAnsi" w:cstheme="minorBidi"/>
          <w:u w:val="none"/>
        </w:rPr>
        <w:commentReference w:id="787"/>
      </w:r>
      <w:r w:rsidRPr="009D64C5">
        <w:rPr>
          <w:u w:val="none"/>
        </w:rPr>
        <w:t>.</w:t>
      </w:r>
      <w:bookmarkEnd w:id="786"/>
    </w:p>
    <w:p w14:paraId="5C3A1D31" w14:textId="6A0630F4" w:rsidR="009B0AC1" w:rsidRPr="009D64C5" w:rsidRDefault="009B0AC1" w:rsidP="009B0AC1">
      <w:pPr>
        <w:pStyle w:val="111"/>
        <w:spacing w:before="40" w:after="120"/>
      </w:pPr>
      <w:r w:rsidRPr="009D64C5">
        <w:t xml:space="preserve">Seller will provide Spare Parts and </w:t>
      </w:r>
      <w:proofErr w:type="gramStart"/>
      <w:r w:rsidRPr="009D64C5">
        <w:t>in service</w:t>
      </w:r>
      <w:proofErr w:type="gramEnd"/>
      <w:r w:rsidRPr="009D64C5">
        <w:t xml:space="preserve"> support to Boeing Entities in accordance </w:t>
      </w:r>
      <w:del w:id="788" w:author="Andy Ross" w:date="2020-01-31T16:26:00Z">
        <w:r w:rsidRPr="00885A15">
          <w:delText>within</w:delText>
        </w:r>
      </w:del>
      <w:ins w:id="789" w:author="Andy Ross" w:date="2020-01-31T16:26:00Z">
        <w:r w:rsidRPr="009D64C5">
          <w:t>with</w:t>
        </w:r>
      </w:ins>
      <w:r w:rsidRPr="009D64C5">
        <w:t xml:space="preserve"> Table 1 of this Section 28.2 of this BSCA. </w:t>
      </w:r>
      <w:ins w:id="790" w:author="Andy Ross" w:date="2020-01-31T16:26:00Z">
        <w:r w:rsidR="00C7690D" w:rsidRPr="009D64C5">
          <w:t xml:space="preserve">Unless otherwise identified within an Order, </w:t>
        </w:r>
      </w:ins>
      <w:r w:rsidRPr="009D64C5">
        <w:t>Seller will sell to Boeing Entities such quantities of Spare Parts</w:t>
      </w:r>
      <w:r w:rsidR="00C7690D" w:rsidRPr="009D64C5">
        <w:t xml:space="preserve"> </w:t>
      </w:r>
      <w:ins w:id="791" w:author="Andy Ross" w:date="2020-01-31T16:26:00Z">
        <w:r w:rsidR="00C7690D" w:rsidRPr="009D64C5">
          <w:t>and/or Repair and Overhaul</w:t>
        </w:r>
        <w:r w:rsidRPr="009D64C5">
          <w:t xml:space="preserve"> </w:t>
        </w:r>
      </w:ins>
      <w:r w:rsidRPr="009D64C5">
        <w:t>identified in an Order and will ship Spare Parts</w:t>
      </w:r>
      <w:r w:rsidR="00C7690D" w:rsidRPr="009D64C5">
        <w:t xml:space="preserve"> </w:t>
      </w:r>
      <w:ins w:id="792" w:author="Andy Ross" w:date="2020-01-31T16:26:00Z">
        <w:r w:rsidR="00C7690D" w:rsidRPr="009D64C5">
          <w:t>and/or Repair and Overhaul</w:t>
        </w:r>
        <w:r w:rsidRPr="009D64C5">
          <w:t xml:space="preserve"> </w:t>
        </w:r>
      </w:ins>
      <w:r w:rsidRPr="009D64C5">
        <w:t>at the scheduled rate of delivery</w:t>
      </w:r>
      <w:r w:rsidR="00C7690D" w:rsidRPr="009D64C5">
        <w:t xml:space="preserve"> </w:t>
      </w:r>
      <w:del w:id="793" w:author="Andy Ross" w:date="2020-01-31T16:26:00Z">
        <w:r w:rsidRPr="00885A15">
          <w:delText>determined by the applicable Boeing Entity</w:delText>
        </w:r>
      </w:del>
      <w:ins w:id="794" w:author="Andy Ross" w:date="2020-01-31T16:26:00Z">
        <w:r w:rsidR="00C7690D" w:rsidRPr="009D64C5">
          <w:t>consistent with Table 1 of this Section 28.2 of this BSCA or other relevant provisions of this Section 28</w:t>
        </w:r>
      </w:ins>
      <w:r w:rsidR="00C7690D" w:rsidRPr="009D64C5">
        <w:t>.</w:t>
      </w:r>
    </w:p>
    <w:p w14:paraId="3C7EC940" w14:textId="48E53AE6" w:rsidR="009B0AC1" w:rsidRPr="009D64C5" w:rsidRDefault="009B0AC1" w:rsidP="009B0AC1">
      <w:pPr>
        <w:pStyle w:val="111"/>
        <w:spacing w:before="40" w:after="120"/>
      </w:pPr>
      <w:r w:rsidRPr="009D64C5">
        <w:t xml:space="preserve">Unless </w:t>
      </w:r>
      <w:del w:id="795" w:author="Andy Ross" w:date="2020-01-31T16:26:00Z">
        <w:r w:rsidRPr="00885A15">
          <w:delText xml:space="preserve">previously </w:delText>
        </w:r>
      </w:del>
      <w:r w:rsidRPr="009D64C5">
        <w:t xml:space="preserve">approved </w:t>
      </w:r>
      <w:ins w:id="796" w:author="Andy Ross" w:date="2020-01-31T16:26:00Z">
        <w:r w:rsidR="00C7690D" w:rsidRPr="009D64C5">
          <w:t xml:space="preserve">otherwise </w:t>
        </w:r>
      </w:ins>
      <w:r w:rsidRPr="009D64C5">
        <w:t xml:space="preserve">by Boeing via Written </w:t>
      </w:r>
      <w:del w:id="797" w:author="Andy Ross" w:date="2020-01-31T16:26:00Z">
        <w:r w:rsidRPr="00885A15">
          <w:delText>Approval</w:delText>
        </w:r>
      </w:del>
      <w:ins w:id="798" w:author="Andy Ross" w:date="2020-01-31T16:26:00Z">
        <w:r w:rsidR="00C7690D" w:rsidRPr="009D64C5">
          <w:t>Notice</w:t>
        </w:r>
      </w:ins>
      <w:r w:rsidRPr="009D64C5">
        <w:t xml:space="preserve">, Seller will </w:t>
      </w:r>
      <w:del w:id="799" w:author="Andy Ross" w:date="2020-01-31T16:26:00Z">
        <w:r w:rsidRPr="00885A15">
          <w:delText xml:space="preserve">only </w:delText>
        </w:r>
      </w:del>
      <w:r w:rsidRPr="009D64C5">
        <w:t xml:space="preserve">sell Boeing </w:t>
      </w:r>
      <w:del w:id="800" w:author="Andy Ross" w:date="2020-01-31T16:26:00Z">
        <w:r w:rsidRPr="00885A15">
          <w:delText>Proprietary</w:delText>
        </w:r>
      </w:del>
      <w:ins w:id="801" w:author="Andy Ross" w:date="2020-01-31T16:26:00Z">
        <w:r w:rsidR="00C7690D" w:rsidRPr="009D64C5">
          <w:t>Designed</w:t>
        </w:r>
      </w:ins>
      <w:r w:rsidR="00C7690D" w:rsidRPr="009D64C5">
        <w:t xml:space="preserve"> </w:t>
      </w:r>
      <w:r w:rsidRPr="009D64C5">
        <w:t>Spare Parts to Boeing Entities</w:t>
      </w:r>
      <w:ins w:id="802" w:author="Andy Ross" w:date="2020-01-31T16:26:00Z">
        <w:r w:rsidR="00C7690D" w:rsidRPr="009D64C5">
          <w:t xml:space="preserve"> only</w:t>
        </w:r>
      </w:ins>
      <w:r w:rsidRPr="009D64C5">
        <w:t>.</w:t>
      </w:r>
    </w:p>
    <w:p w14:paraId="1D1153BC" w14:textId="77777777" w:rsidR="009B0AC1" w:rsidRPr="00817E95" w:rsidRDefault="009B0AC1" w:rsidP="009B0AC1">
      <w:pPr>
        <w:spacing w:before="40" w:after="120"/>
        <w:jc w:val="both"/>
        <w:rPr>
          <w:del w:id="803" w:author="Andy Ross" w:date="2020-01-31T16:26:00Z"/>
          <w:rFonts w:ascii="Arial" w:hAnsi="Arial" w:cs="Arial"/>
          <w:b/>
          <w:i/>
          <w:sz w:val="24"/>
          <w:szCs w:val="24"/>
        </w:rPr>
      </w:pPr>
      <w:del w:id="804" w:author="Andy Ross" w:date="2020-01-31T16:26:00Z">
        <w:r w:rsidRPr="00817E95">
          <w:rPr>
            <w:rFonts w:ascii="Arial" w:hAnsi="Arial" w:cs="Arial"/>
            <w:b/>
            <w:i/>
            <w:sz w:val="24"/>
            <w:szCs w:val="24"/>
          </w:rPr>
          <w:delText>Table 1 Response Times and Lead Time Requirements</w:delText>
        </w:r>
        <w:r>
          <w:rPr>
            <w:rFonts w:ascii="Arial" w:hAnsi="Arial" w:cs="Arial"/>
            <w:b/>
            <w:i/>
            <w:sz w:val="24"/>
            <w:szCs w:val="24"/>
          </w:rPr>
          <w:delText xml:space="preserve"> </w:delText>
        </w:r>
      </w:del>
    </w:p>
    <w:p w14:paraId="66FB7E08" w14:textId="77777777" w:rsidR="009B0AC1" w:rsidRPr="009D64C5" w:rsidRDefault="009B0AC1" w:rsidP="009B0AC1">
      <w:pPr>
        <w:spacing w:before="40" w:after="120"/>
        <w:jc w:val="both"/>
        <w:rPr>
          <w:ins w:id="805" w:author="Andy Ross" w:date="2020-01-31T16:26:00Z"/>
          <w:rFonts w:ascii="Arial" w:hAnsi="Arial" w:cs="Arial"/>
          <w:b/>
          <w:sz w:val="24"/>
          <w:szCs w:val="24"/>
        </w:rPr>
      </w:pPr>
      <w:ins w:id="806" w:author="Andy Ross" w:date="2020-01-31T16:26:00Z">
        <w:r w:rsidRPr="009D64C5">
          <w:rPr>
            <w:rFonts w:ascii="Arial" w:hAnsi="Arial" w:cs="Arial"/>
            <w:b/>
            <w:i/>
            <w:sz w:val="24"/>
            <w:szCs w:val="24"/>
          </w:rPr>
          <w:t xml:space="preserve">Table 1 </w:t>
        </w:r>
        <w:r w:rsidR="001C59D4" w:rsidRPr="009D64C5">
          <w:rPr>
            <w:rFonts w:ascii="Arial" w:hAnsi="Arial" w:cs="Arial"/>
            <w:b/>
            <w:i/>
            <w:sz w:val="24"/>
            <w:szCs w:val="24"/>
          </w:rPr>
          <w:t xml:space="preserve">Table 1 (i) Help Desk and Communication Response Times for all Spare Parts; (ii) Shipment Lead Time Requirements for Shelf Stock Parts; (iii) Shipment Lead Times for non-Shelf Stock Parts; (iv) Required TAT for all repairable Spare Parts, in each case except as specified in Table 2.8 of Attachment 1 of this BSCA. </w:t>
        </w:r>
      </w:ins>
    </w:p>
    <w:tbl>
      <w:tblPr>
        <w:tblW w:w="9211" w:type="dxa"/>
        <w:tblInd w:w="-10" w:type="dxa"/>
        <w:tblLook w:val="04A0" w:firstRow="1" w:lastRow="0" w:firstColumn="1" w:lastColumn="0" w:noHBand="0" w:noVBand="1"/>
      </w:tblPr>
      <w:tblGrid>
        <w:gridCol w:w="2893"/>
        <w:gridCol w:w="6457"/>
      </w:tblGrid>
      <w:tr w:rsidR="009B0AC1" w:rsidRPr="009D64C5" w14:paraId="0EC41859" w14:textId="77777777" w:rsidTr="00D14C0B">
        <w:trPr>
          <w:trHeight w:val="301"/>
        </w:trPr>
        <w:tc>
          <w:tcPr>
            <w:tcW w:w="9211" w:type="dxa"/>
            <w:gridSpan w:val="2"/>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91ED451" w14:textId="77777777" w:rsidR="009B0AC1" w:rsidRPr="009D64C5" w:rsidRDefault="009B0AC1" w:rsidP="00D14C0B">
            <w:pPr>
              <w:spacing w:before="40" w:after="120"/>
              <w:jc w:val="center"/>
              <w:rPr>
                <w:rFonts w:ascii="Arial" w:hAnsi="Arial" w:cs="Arial"/>
                <w:b/>
                <w:i/>
                <w:sz w:val="24"/>
                <w:szCs w:val="24"/>
              </w:rPr>
            </w:pPr>
            <w:r w:rsidRPr="009D64C5">
              <w:rPr>
                <w:rFonts w:ascii="Arial" w:hAnsi="Arial" w:cs="Arial"/>
                <w:b/>
                <w:i/>
                <w:sz w:val="24"/>
                <w:szCs w:val="24"/>
              </w:rPr>
              <w:lastRenderedPageBreak/>
              <w:t>Seller Requirements</w:t>
            </w:r>
          </w:p>
        </w:tc>
      </w:tr>
      <w:tr w:rsidR="009B0AC1" w:rsidRPr="009D64C5" w14:paraId="73DAE061"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3E6B78C"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General</w:t>
            </w:r>
          </w:p>
        </w:tc>
        <w:tc>
          <w:tcPr>
            <w:tcW w:w="6691" w:type="dxa"/>
            <w:tcBorders>
              <w:top w:val="nil"/>
              <w:left w:val="nil"/>
              <w:bottom w:val="single" w:sz="4" w:space="0" w:color="auto"/>
              <w:right w:val="single" w:sz="8" w:space="0" w:color="auto"/>
            </w:tcBorders>
            <w:shd w:val="clear" w:color="auto" w:fill="auto"/>
            <w:noWrap/>
            <w:vAlign w:val="center"/>
            <w:hideMark/>
          </w:tcPr>
          <w:p w14:paraId="151C2597"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24 hours - 7 days</w:t>
            </w:r>
            <w:r w:rsidR="001C59D4" w:rsidRPr="009D64C5">
              <w:rPr>
                <w:rFonts w:ascii="Arial" w:hAnsi="Arial" w:cs="Arial"/>
                <w:sz w:val="24"/>
                <w:szCs w:val="24"/>
              </w:rPr>
              <w:t xml:space="preserve"> </w:t>
            </w:r>
            <w:ins w:id="807" w:author="Andy Ross" w:date="2020-01-31T16:26:00Z">
              <w:r w:rsidR="001C59D4" w:rsidRPr="009D64C5">
                <w:rPr>
                  <w:rFonts w:ascii="Arial" w:hAnsi="Arial" w:cs="Arial"/>
                  <w:sz w:val="24"/>
                  <w:szCs w:val="24"/>
                </w:rPr>
                <w:t>per week</w:t>
              </w:r>
              <w:r w:rsidRPr="009D64C5">
                <w:rPr>
                  <w:rFonts w:ascii="Arial" w:hAnsi="Arial" w:cs="Arial"/>
                  <w:sz w:val="24"/>
                  <w:szCs w:val="24"/>
                </w:rPr>
                <w:t xml:space="preserve"> </w:t>
              </w:r>
            </w:ins>
            <w:r w:rsidRPr="009D64C5">
              <w:rPr>
                <w:rFonts w:ascii="Arial" w:hAnsi="Arial" w:cs="Arial"/>
                <w:sz w:val="24"/>
                <w:szCs w:val="24"/>
              </w:rPr>
              <w:t xml:space="preserve">Spare Parts and </w:t>
            </w:r>
            <w:proofErr w:type="gramStart"/>
            <w:r w:rsidRPr="009D64C5">
              <w:rPr>
                <w:rFonts w:ascii="Arial" w:hAnsi="Arial" w:cs="Arial"/>
                <w:sz w:val="24"/>
                <w:szCs w:val="24"/>
              </w:rPr>
              <w:t>In Service</w:t>
            </w:r>
            <w:proofErr w:type="gramEnd"/>
            <w:r w:rsidRPr="009D64C5">
              <w:rPr>
                <w:rFonts w:ascii="Arial" w:hAnsi="Arial" w:cs="Arial"/>
                <w:sz w:val="24"/>
                <w:szCs w:val="24"/>
              </w:rPr>
              <w:t xml:space="preserve"> Support Desk</w:t>
            </w:r>
          </w:p>
        </w:tc>
      </w:tr>
      <w:tr w:rsidR="009B0AC1" w:rsidRPr="009D64C5" w14:paraId="34FF9038" w14:textId="77777777" w:rsidTr="00D14C0B">
        <w:trPr>
          <w:trHeight w:val="301"/>
        </w:trPr>
        <w:tc>
          <w:tcPr>
            <w:tcW w:w="9211"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2EDED0DE" w14:textId="77777777" w:rsidR="009B0AC1" w:rsidRPr="009D64C5" w:rsidRDefault="009B0AC1" w:rsidP="00D14C0B">
            <w:pPr>
              <w:spacing w:before="40" w:after="120"/>
              <w:jc w:val="center"/>
              <w:rPr>
                <w:rFonts w:ascii="Arial" w:hAnsi="Arial" w:cs="Arial"/>
                <w:b/>
                <w:i/>
                <w:sz w:val="24"/>
                <w:szCs w:val="24"/>
              </w:rPr>
            </w:pPr>
            <w:r w:rsidRPr="009D64C5">
              <w:rPr>
                <w:rFonts w:ascii="Arial" w:hAnsi="Arial" w:cs="Arial"/>
                <w:b/>
                <w:i/>
                <w:sz w:val="24"/>
                <w:szCs w:val="24"/>
              </w:rPr>
              <w:t xml:space="preserve">Communication Response Times </w:t>
            </w:r>
            <w:ins w:id="808" w:author="Andy Ross" w:date="2020-01-31T16:26:00Z">
              <w:r w:rsidR="001C59D4" w:rsidRPr="009D64C5">
                <w:rPr>
                  <w:rFonts w:ascii="Arial" w:hAnsi="Arial" w:cs="Arial"/>
                  <w:b/>
                  <w:i/>
                  <w:sz w:val="24"/>
                  <w:szCs w:val="24"/>
                </w:rPr>
                <w:t>and Remedies – For all Spare Parts</w:t>
              </w:r>
            </w:ins>
          </w:p>
        </w:tc>
      </w:tr>
      <w:tr w:rsidR="009B0AC1" w:rsidRPr="009D64C5" w14:paraId="1815BA20"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B4C7754"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AOG</w:t>
            </w:r>
            <w:ins w:id="809" w:author="Andy Ross" w:date="2020-01-31T16:26:00Z">
              <w:r w:rsidR="0099375A">
                <w:rPr>
                  <w:rFonts w:ascii="Arial" w:hAnsi="Arial" w:cs="Arial"/>
                  <w:sz w:val="24"/>
                  <w:szCs w:val="24"/>
                </w:rPr>
                <w:t xml:space="preserve"> *</w:t>
              </w:r>
            </w:ins>
          </w:p>
        </w:tc>
        <w:tc>
          <w:tcPr>
            <w:tcW w:w="6691" w:type="dxa"/>
            <w:tcBorders>
              <w:top w:val="nil"/>
              <w:left w:val="nil"/>
              <w:bottom w:val="single" w:sz="4" w:space="0" w:color="auto"/>
              <w:right w:val="single" w:sz="8" w:space="0" w:color="auto"/>
            </w:tcBorders>
            <w:shd w:val="clear" w:color="auto" w:fill="auto"/>
            <w:noWrap/>
            <w:vAlign w:val="center"/>
            <w:hideMark/>
          </w:tcPr>
          <w:p w14:paraId="4F8ABA31"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2 hours</w:t>
            </w:r>
          </w:p>
        </w:tc>
      </w:tr>
      <w:tr w:rsidR="009B0AC1" w:rsidRPr="009D64C5" w14:paraId="1CC2640E"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4922CAD"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Critical/Expedite</w:t>
            </w:r>
            <w:r w:rsidR="0099375A">
              <w:rPr>
                <w:rFonts w:ascii="Arial" w:hAnsi="Arial" w:cs="Arial"/>
                <w:sz w:val="24"/>
                <w:szCs w:val="24"/>
              </w:rPr>
              <w:t xml:space="preserve"> </w:t>
            </w:r>
            <w:ins w:id="810" w:author="Andy Ross" w:date="2020-01-31T16:26:00Z">
              <w:r w:rsidR="0099375A">
                <w:rPr>
                  <w:rFonts w:ascii="Arial" w:hAnsi="Arial" w:cs="Arial"/>
                  <w:sz w:val="24"/>
                  <w:szCs w:val="24"/>
                </w:rPr>
                <w:t>*</w:t>
              </w:r>
            </w:ins>
          </w:p>
        </w:tc>
        <w:tc>
          <w:tcPr>
            <w:tcW w:w="6691" w:type="dxa"/>
            <w:tcBorders>
              <w:top w:val="nil"/>
              <w:left w:val="nil"/>
              <w:bottom w:val="single" w:sz="4" w:space="0" w:color="auto"/>
              <w:right w:val="single" w:sz="8" w:space="0" w:color="auto"/>
            </w:tcBorders>
            <w:shd w:val="clear" w:color="auto" w:fill="auto"/>
            <w:noWrap/>
            <w:vAlign w:val="center"/>
            <w:hideMark/>
          </w:tcPr>
          <w:p w14:paraId="46C8B486"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24 hours</w:t>
            </w:r>
          </w:p>
        </w:tc>
      </w:tr>
      <w:tr w:rsidR="009B0AC1" w:rsidRPr="009D64C5" w14:paraId="79D10FA4"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8852BB9"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Routine</w:t>
            </w:r>
            <w:r w:rsidR="0099375A">
              <w:rPr>
                <w:rFonts w:ascii="Arial" w:hAnsi="Arial" w:cs="Arial"/>
                <w:sz w:val="24"/>
                <w:szCs w:val="24"/>
              </w:rPr>
              <w:t xml:space="preserve"> </w:t>
            </w:r>
            <w:ins w:id="811" w:author="Andy Ross" w:date="2020-01-31T16:26:00Z">
              <w:r w:rsidR="0099375A">
                <w:rPr>
                  <w:rFonts w:ascii="Arial" w:hAnsi="Arial" w:cs="Arial"/>
                  <w:sz w:val="24"/>
                  <w:szCs w:val="24"/>
                </w:rPr>
                <w:t>*</w:t>
              </w:r>
            </w:ins>
          </w:p>
        </w:tc>
        <w:tc>
          <w:tcPr>
            <w:tcW w:w="6691" w:type="dxa"/>
            <w:tcBorders>
              <w:top w:val="nil"/>
              <w:left w:val="nil"/>
              <w:bottom w:val="single" w:sz="4" w:space="0" w:color="auto"/>
              <w:right w:val="single" w:sz="8" w:space="0" w:color="auto"/>
            </w:tcBorders>
            <w:shd w:val="clear" w:color="auto" w:fill="auto"/>
            <w:noWrap/>
            <w:vAlign w:val="center"/>
            <w:hideMark/>
          </w:tcPr>
          <w:p w14:paraId="57EB52B7" w14:textId="3CC62665" w:rsidR="009B0AC1" w:rsidRPr="009D64C5" w:rsidRDefault="009B0AC1" w:rsidP="00D14C0B">
            <w:pPr>
              <w:spacing w:before="40" w:after="120"/>
              <w:jc w:val="center"/>
              <w:rPr>
                <w:rFonts w:ascii="Arial" w:hAnsi="Arial" w:cs="Arial"/>
                <w:sz w:val="24"/>
                <w:szCs w:val="24"/>
              </w:rPr>
            </w:pPr>
            <w:del w:id="812" w:author="Andy Ross" w:date="2020-01-31T16:26:00Z">
              <w:r w:rsidRPr="00885A15">
                <w:rPr>
                  <w:rFonts w:ascii="Arial" w:hAnsi="Arial" w:cs="Arial"/>
                  <w:sz w:val="24"/>
                  <w:szCs w:val="24"/>
                </w:rPr>
                <w:delText>24</w:delText>
              </w:r>
            </w:del>
            <w:ins w:id="813" w:author="Andy Ross" w:date="2020-01-31T16:26:00Z">
              <w:r w:rsidR="001C59D4" w:rsidRPr="009D64C5">
                <w:rPr>
                  <w:rFonts w:ascii="Arial" w:hAnsi="Arial" w:cs="Arial"/>
                  <w:sz w:val="24"/>
                  <w:szCs w:val="24"/>
                </w:rPr>
                <w:t>48</w:t>
              </w:r>
            </w:ins>
            <w:r w:rsidRPr="009D64C5">
              <w:rPr>
                <w:rFonts w:ascii="Arial" w:hAnsi="Arial" w:cs="Arial"/>
                <w:sz w:val="24"/>
                <w:szCs w:val="24"/>
              </w:rPr>
              <w:t xml:space="preserve"> hours</w:t>
            </w:r>
          </w:p>
        </w:tc>
      </w:tr>
      <w:tr w:rsidR="009B0AC1" w:rsidRPr="009D64C5" w14:paraId="39ECAB40" w14:textId="77777777" w:rsidTr="00D14C0B">
        <w:trPr>
          <w:trHeight w:val="34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4520C9F"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Request for Quote</w:t>
            </w:r>
            <w:r w:rsidR="0099375A">
              <w:rPr>
                <w:rFonts w:ascii="Arial" w:hAnsi="Arial" w:cs="Arial"/>
                <w:sz w:val="24"/>
                <w:szCs w:val="24"/>
              </w:rPr>
              <w:t xml:space="preserve"> </w:t>
            </w:r>
            <w:ins w:id="814" w:author="Andy Ross" w:date="2020-01-31T16:26:00Z">
              <w:r w:rsidR="0099375A">
                <w:rPr>
                  <w:rFonts w:ascii="Arial" w:hAnsi="Arial" w:cs="Arial"/>
                  <w:sz w:val="24"/>
                  <w:szCs w:val="24"/>
                </w:rPr>
                <w:t>*</w:t>
              </w:r>
            </w:ins>
          </w:p>
        </w:tc>
        <w:tc>
          <w:tcPr>
            <w:tcW w:w="6691" w:type="dxa"/>
            <w:tcBorders>
              <w:top w:val="nil"/>
              <w:left w:val="nil"/>
              <w:bottom w:val="single" w:sz="4" w:space="0" w:color="auto"/>
              <w:right w:val="single" w:sz="8" w:space="0" w:color="auto"/>
            </w:tcBorders>
            <w:shd w:val="clear" w:color="auto" w:fill="auto"/>
            <w:noWrap/>
            <w:vAlign w:val="center"/>
            <w:hideMark/>
          </w:tcPr>
          <w:p w14:paraId="3ABB2E51"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24 hours</w:t>
            </w:r>
          </w:p>
        </w:tc>
      </w:tr>
      <w:tr w:rsidR="009B0AC1" w:rsidRPr="009D64C5" w14:paraId="7400563B"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7727736" w14:textId="77777777" w:rsidR="009B0AC1" w:rsidRPr="009D64C5" w:rsidRDefault="00934A76" w:rsidP="00D14C0B">
            <w:pPr>
              <w:spacing w:before="40" w:after="120"/>
              <w:jc w:val="center"/>
              <w:rPr>
                <w:rFonts w:ascii="Arial" w:hAnsi="Arial" w:cs="Arial"/>
                <w:sz w:val="24"/>
                <w:szCs w:val="24"/>
              </w:rPr>
            </w:pPr>
            <w:ins w:id="815" w:author="Andy Ross" w:date="2020-01-31T16:26:00Z">
              <w:r w:rsidRPr="009D64C5">
                <w:rPr>
                  <w:rFonts w:ascii="Arial" w:hAnsi="Arial" w:cs="Arial"/>
                  <w:sz w:val="24"/>
                  <w:szCs w:val="24"/>
                </w:rPr>
                <w:t xml:space="preserve">Anticipated </w:t>
              </w:r>
            </w:ins>
            <w:r w:rsidRPr="009D64C5">
              <w:rPr>
                <w:rFonts w:ascii="Arial" w:hAnsi="Arial" w:cs="Arial"/>
                <w:sz w:val="24"/>
                <w:szCs w:val="24"/>
              </w:rPr>
              <w:t>d</w:t>
            </w:r>
            <w:r w:rsidR="009B0AC1" w:rsidRPr="009D64C5">
              <w:rPr>
                <w:rFonts w:ascii="Arial" w:hAnsi="Arial" w:cs="Arial"/>
                <w:sz w:val="24"/>
                <w:szCs w:val="24"/>
              </w:rPr>
              <w:t>elays in delivery or support</w:t>
            </w:r>
          </w:p>
        </w:tc>
        <w:tc>
          <w:tcPr>
            <w:tcW w:w="6691" w:type="dxa"/>
            <w:tcBorders>
              <w:top w:val="nil"/>
              <w:left w:val="nil"/>
              <w:bottom w:val="single" w:sz="4" w:space="0" w:color="auto"/>
              <w:right w:val="single" w:sz="8" w:space="0" w:color="auto"/>
            </w:tcBorders>
            <w:shd w:val="clear" w:color="auto" w:fill="auto"/>
            <w:noWrap/>
            <w:vAlign w:val="center"/>
            <w:hideMark/>
          </w:tcPr>
          <w:p w14:paraId="0D543EF8" w14:textId="18BBB507" w:rsidR="009B0AC1" w:rsidRPr="009D64C5" w:rsidRDefault="009B0AC1" w:rsidP="00D14C0B">
            <w:pPr>
              <w:spacing w:before="40" w:after="120"/>
              <w:jc w:val="center"/>
              <w:rPr>
                <w:rFonts w:ascii="Arial" w:hAnsi="Arial" w:cs="Arial"/>
                <w:sz w:val="24"/>
                <w:szCs w:val="24"/>
              </w:rPr>
            </w:pPr>
            <w:del w:id="816" w:author="Andy Ross" w:date="2020-01-31T16:26:00Z">
              <w:r w:rsidRPr="00885A15">
                <w:rPr>
                  <w:rFonts w:ascii="Arial" w:hAnsi="Arial" w:cs="Arial"/>
                  <w:sz w:val="24"/>
                  <w:szCs w:val="24"/>
                </w:rPr>
                <w:delText xml:space="preserve">Immediately </w:delText>
              </w:r>
            </w:del>
            <w:ins w:id="817" w:author="Andy Ross" w:date="2020-01-31T16:26:00Z">
              <w:r w:rsidR="00934A76" w:rsidRPr="009D64C5">
                <w:rPr>
                  <w:rFonts w:ascii="Arial" w:hAnsi="Arial" w:cs="Arial"/>
                  <w:sz w:val="24"/>
                  <w:szCs w:val="24"/>
                </w:rPr>
                <w:t>20 minutes</w:t>
              </w:r>
            </w:ins>
          </w:p>
        </w:tc>
      </w:tr>
      <w:tr w:rsidR="009B0AC1" w:rsidRPr="009D64C5" w14:paraId="2A9DE3F8" w14:textId="77777777" w:rsidTr="00D14C0B">
        <w:trPr>
          <w:trHeight w:val="301"/>
        </w:trPr>
        <w:tc>
          <w:tcPr>
            <w:tcW w:w="9211"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4BF900BB" w14:textId="0854430A" w:rsidR="009B0AC1" w:rsidRPr="009D64C5" w:rsidRDefault="005957CD" w:rsidP="00D14C0B">
            <w:pPr>
              <w:spacing w:before="40" w:after="120"/>
              <w:jc w:val="center"/>
              <w:rPr>
                <w:rFonts w:ascii="Arial" w:hAnsi="Arial" w:cs="Arial"/>
                <w:b/>
                <w:i/>
                <w:sz w:val="24"/>
                <w:szCs w:val="24"/>
              </w:rPr>
            </w:pPr>
            <w:ins w:id="818" w:author="Andy Ross" w:date="2020-01-31T16:26:00Z">
              <w:r w:rsidRPr="009D64C5">
                <w:rPr>
                  <w:rFonts w:ascii="Arial" w:hAnsi="Arial" w:cs="Arial"/>
                  <w:b/>
                  <w:i/>
                  <w:sz w:val="24"/>
                  <w:szCs w:val="24"/>
                </w:rPr>
                <w:t xml:space="preserve">Seller Shipment </w:t>
              </w:r>
            </w:ins>
            <w:r w:rsidR="009B0AC1" w:rsidRPr="009D64C5">
              <w:rPr>
                <w:rFonts w:ascii="Arial" w:hAnsi="Arial" w:cs="Arial"/>
                <w:b/>
                <w:i/>
                <w:sz w:val="24"/>
                <w:szCs w:val="24"/>
              </w:rPr>
              <w:t xml:space="preserve">Lead </w:t>
            </w:r>
            <w:r w:rsidRPr="009D64C5">
              <w:rPr>
                <w:rFonts w:ascii="Arial" w:hAnsi="Arial" w:cs="Arial"/>
                <w:b/>
                <w:i/>
                <w:sz w:val="24"/>
                <w:szCs w:val="24"/>
              </w:rPr>
              <w:t>T</w:t>
            </w:r>
            <w:r w:rsidR="009B0AC1" w:rsidRPr="009D64C5">
              <w:rPr>
                <w:rFonts w:ascii="Arial" w:hAnsi="Arial" w:cs="Arial"/>
                <w:b/>
                <w:i/>
                <w:sz w:val="24"/>
                <w:szCs w:val="24"/>
              </w:rPr>
              <w:t xml:space="preserve">imes </w:t>
            </w:r>
            <w:del w:id="819" w:author="Andy Ross" w:date="2020-01-31T16:26:00Z">
              <w:r w:rsidR="009B0AC1" w:rsidRPr="00817E95">
                <w:rPr>
                  <w:rFonts w:ascii="Arial" w:hAnsi="Arial" w:cs="Arial"/>
                  <w:b/>
                  <w:i/>
                  <w:sz w:val="24"/>
                  <w:szCs w:val="24"/>
                </w:rPr>
                <w:delText>–</w:delText>
              </w:r>
              <w:r w:rsidR="009B0AC1">
                <w:rPr>
                  <w:rFonts w:ascii="Arial" w:hAnsi="Arial" w:cs="Arial"/>
                  <w:b/>
                  <w:i/>
                  <w:sz w:val="24"/>
                  <w:szCs w:val="24"/>
                </w:rPr>
                <w:delText xml:space="preserve">non-Boeing Proprietary </w:delText>
              </w:r>
              <w:r w:rsidR="009B0AC1" w:rsidRPr="00817E95">
                <w:rPr>
                  <w:rFonts w:ascii="Arial" w:hAnsi="Arial" w:cs="Arial"/>
                  <w:b/>
                  <w:i/>
                  <w:sz w:val="24"/>
                  <w:szCs w:val="24"/>
                </w:rPr>
                <w:delText>Spare</w:delText>
              </w:r>
            </w:del>
            <w:ins w:id="820" w:author="Andy Ross" w:date="2020-01-31T16:26:00Z">
              <w:r w:rsidRPr="009D64C5">
                <w:rPr>
                  <w:rFonts w:ascii="Arial" w:hAnsi="Arial" w:cs="Arial"/>
                  <w:b/>
                  <w:i/>
                  <w:sz w:val="24"/>
                  <w:szCs w:val="24"/>
                </w:rPr>
                <w:t>and Remedies</w:t>
              </w:r>
              <w:r w:rsidR="009B0AC1" w:rsidRPr="009D64C5">
                <w:rPr>
                  <w:rFonts w:ascii="Arial" w:hAnsi="Arial" w:cs="Arial"/>
                  <w:b/>
                  <w:i/>
                  <w:sz w:val="24"/>
                  <w:szCs w:val="24"/>
                </w:rPr>
                <w:t>–</w:t>
              </w:r>
              <w:r w:rsidRPr="009D64C5">
                <w:rPr>
                  <w:rFonts w:ascii="Arial" w:hAnsi="Arial" w:cs="Arial"/>
                  <w:b/>
                  <w:i/>
                  <w:sz w:val="24"/>
                  <w:szCs w:val="24"/>
                </w:rPr>
                <w:t>For all Shelf Stock</w:t>
              </w:r>
            </w:ins>
            <w:r w:rsidRPr="009D64C5">
              <w:rPr>
                <w:rFonts w:ascii="Arial" w:hAnsi="Arial" w:cs="Arial"/>
                <w:b/>
                <w:i/>
                <w:sz w:val="24"/>
                <w:szCs w:val="24"/>
              </w:rPr>
              <w:t xml:space="preserve"> Parts</w:t>
            </w:r>
            <w:del w:id="821" w:author="Andy Ross" w:date="2020-01-31T16:26:00Z">
              <w:r w:rsidR="009B0AC1" w:rsidRPr="00817E95">
                <w:rPr>
                  <w:rFonts w:ascii="Arial" w:hAnsi="Arial" w:cs="Arial"/>
                  <w:b/>
                  <w:i/>
                  <w:sz w:val="24"/>
                  <w:szCs w:val="24"/>
                </w:rPr>
                <w:delText xml:space="preserve"> to ship within</w:delText>
              </w:r>
            </w:del>
          </w:p>
        </w:tc>
      </w:tr>
      <w:tr w:rsidR="009B0AC1" w:rsidRPr="009D64C5" w14:paraId="72F8D5D2"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63F795D"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AOG</w:t>
            </w:r>
            <w:ins w:id="822" w:author="Andy Ross" w:date="2020-01-31T16:26:00Z">
              <w:r w:rsidR="00717EB9" w:rsidRPr="009D64C5">
                <w:rPr>
                  <w:rFonts w:ascii="Arial" w:hAnsi="Arial" w:cs="Arial"/>
                  <w:sz w:val="24"/>
                  <w:szCs w:val="24"/>
                </w:rPr>
                <w:t xml:space="preserve"> *</w:t>
              </w:r>
            </w:ins>
          </w:p>
        </w:tc>
        <w:tc>
          <w:tcPr>
            <w:tcW w:w="6691" w:type="dxa"/>
            <w:tcBorders>
              <w:top w:val="nil"/>
              <w:left w:val="nil"/>
              <w:bottom w:val="single" w:sz="4" w:space="0" w:color="auto"/>
              <w:right w:val="single" w:sz="8" w:space="0" w:color="auto"/>
            </w:tcBorders>
            <w:shd w:val="clear" w:color="auto" w:fill="auto"/>
            <w:noWrap/>
            <w:vAlign w:val="center"/>
            <w:hideMark/>
          </w:tcPr>
          <w:p w14:paraId="4C1F9736" w14:textId="46D5AC92"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 xml:space="preserve">2 hours After Receipt of Order </w:t>
            </w:r>
            <w:del w:id="823" w:author="Andy Ross" w:date="2020-01-31T16:26:00Z">
              <w:r w:rsidRPr="00885A15">
                <w:rPr>
                  <w:rFonts w:ascii="Arial" w:hAnsi="Arial" w:cs="Arial"/>
                  <w:sz w:val="24"/>
                  <w:szCs w:val="24"/>
                </w:rPr>
                <w:delText>“</w:delText>
              </w:r>
            </w:del>
            <w:ins w:id="824" w:author="Andy Ross" w:date="2020-01-31T16:26:00Z">
              <w:r w:rsidR="005957CD" w:rsidRPr="009D64C5">
                <w:rPr>
                  <w:rFonts w:ascii="Arial" w:hAnsi="Arial" w:cs="Arial"/>
                  <w:sz w:val="24"/>
                  <w:szCs w:val="24"/>
                </w:rPr>
                <w:t>(</w:t>
              </w:r>
              <w:r w:rsidRPr="009D64C5">
                <w:rPr>
                  <w:rFonts w:ascii="Arial" w:hAnsi="Arial" w:cs="Arial"/>
                  <w:sz w:val="24"/>
                  <w:szCs w:val="24"/>
                </w:rPr>
                <w:t>“</w:t>
              </w:r>
            </w:ins>
            <w:r w:rsidRPr="009D64C5">
              <w:rPr>
                <w:rFonts w:ascii="Arial" w:hAnsi="Arial" w:cs="Arial"/>
                <w:b/>
                <w:sz w:val="24"/>
                <w:szCs w:val="24"/>
              </w:rPr>
              <w:t>ARO</w:t>
            </w:r>
            <w:del w:id="825" w:author="Andy Ross" w:date="2020-01-31T16:26:00Z">
              <w:r w:rsidRPr="00885A15">
                <w:rPr>
                  <w:rFonts w:ascii="Arial" w:hAnsi="Arial" w:cs="Arial"/>
                  <w:sz w:val="24"/>
                  <w:szCs w:val="24"/>
                </w:rPr>
                <w:delText>”</w:delText>
              </w:r>
            </w:del>
            <w:ins w:id="826" w:author="Andy Ross" w:date="2020-01-31T16:26:00Z">
              <w:r w:rsidRPr="009D64C5">
                <w:rPr>
                  <w:rFonts w:ascii="Arial" w:hAnsi="Arial" w:cs="Arial"/>
                  <w:sz w:val="24"/>
                  <w:szCs w:val="24"/>
                </w:rPr>
                <w:t>”</w:t>
              </w:r>
              <w:r w:rsidR="005957CD" w:rsidRPr="009D64C5">
                <w:rPr>
                  <w:rFonts w:ascii="Arial" w:hAnsi="Arial" w:cs="Arial"/>
                  <w:sz w:val="24"/>
                  <w:szCs w:val="24"/>
                </w:rPr>
                <w:t>)</w:t>
              </w:r>
            </w:ins>
          </w:p>
        </w:tc>
      </w:tr>
      <w:tr w:rsidR="009B0AC1" w:rsidRPr="009D64C5" w14:paraId="1179AB1B"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F2FC602"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 xml:space="preserve">Critical </w:t>
            </w:r>
            <w:ins w:id="827" w:author="Andy Ross" w:date="2020-01-31T16:26:00Z">
              <w:r w:rsidR="00717EB9" w:rsidRPr="009D64C5">
                <w:rPr>
                  <w:rFonts w:ascii="Arial" w:hAnsi="Arial" w:cs="Arial"/>
                  <w:sz w:val="24"/>
                  <w:szCs w:val="24"/>
                </w:rPr>
                <w:t>*</w:t>
              </w:r>
            </w:ins>
          </w:p>
        </w:tc>
        <w:tc>
          <w:tcPr>
            <w:tcW w:w="6691" w:type="dxa"/>
            <w:tcBorders>
              <w:top w:val="nil"/>
              <w:left w:val="nil"/>
              <w:bottom w:val="single" w:sz="4" w:space="0" w:color="auto"/>
              <w:right w:val="single" w:sz="8" w:space="0" w:color="auto"/>
            </w:tcBorders>
            <w:shd w:val="clear" w:color="auto" w:fill="auto"/>
            <w:noWrap/>
            <w:vAlign w:val="center"/>
            <w:hideMark/>
          </w:tcPr>
          <w:p w14:paraId="76CC2A24" w14:textId="0E4A268C" w:rsidR="009B0AC1" w:rsidRPr="009D64C5" w:rsidRDefault="009B0AC1" w:rsidP="00D14C0B">
            <w:pPr>
              <w:spacing w:before="40" w:after="120"/>
              <w:jc w:val="center"/>
              <w:rPr>
                <w:rFonts w:ascii="Arial" w:hAnsi="Arial" w:cs="Arial"/>
                <w:sz w:val="24"/>
                <w:szCs w:val="24"/>
              </w:rPr>
            </w:pPr>
            <w:del w:id="828" w:author="Andy Ross" w:date="2020-01-31T16:26:00Z">
              <w:r w:rsidRPr="00885A15">
                <w:rPr>
                  <w:rFonts w:ascii="Arial" w:hAnsi="Arial" w:cs="Arial"/>
                  <w:sz w:val="24"/>
                  <w:szCs w:val="24"/>
                </w:rPr>
                <w:delText>24</w:delText>
              </w:r>
            </w:del>
            <w:ins w:id="829" w:author="Andy Ross" w:date="2020-01-31T16:26:00Z">
              <w:r w:rsidR="005957CD" w:rsidRPr="009D64C5">
                <w:rPr>
                  <w:rFonts w:ascii="Arial" w:hAnsi="Arial" w:cs="Arial"/>
                  <w:sz w:val="24"/>
                  <w:szCs w:val="24"/>
                </w:rPr>
                <w:t>12</w:t>
              </w:r>
            </w:ins>
            <w:r w:rsidRPr="009D64C5">
              <w:rPr>
                <w:rFonts w:ascii="Arial" w:hAnsi="Arial" w:cs="Arial"/>
                <w:sz w:val="24"/>
                <w:szCs w:val="24"/>
              </w:rPr>
              <w:t xml:space="preserve"> hours ARO</w:t>
            </w:r>
          </w:p>
        </w:tc>
      </w:tr>
      <w:tr w:rsidR="009B0AC1" w:rsidRPr="009D64C5" w14:paraId="7D568E20"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3A5E063"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Expedite</w:t>
            </w:r>
            <w:ins w:id="830" w:author="Andy Ross" w:date="2020-01-31T16:26:00Z">
              <w:r w:rsidR="00717EB9" w:rsidRPr="009D64C5">
                <w:rPr>
                  <w:rFonts w:ascii="Arial" w:hAnsi="Arial" w:cs="Arial"/>
                  <w:sz w:val="24"/>
                  <w:szCs w:val="24"/>
                </w:rPr>
                <w:t xml:space="preserve"> *</w:t>
              </w:r>
            </w:ins>
          </w:p>
        </w:tc>
        <w:tc>
          <w:tcPr>
            <w:tcW w:w="6691" w:type="dxa"/>
            <w:tcBorders>
              <w:top w:val="nil"/>
              <w:left w:val="nil"/>
              <w:bottom w:val="single" w:sz="4" w:space="0" w:color="auto"/>
              <w:right w:val="single" w:sz="8" w:space="0" w:color="auto"/>
            </w:tcBorders>
            <w:shd w:val="clear" w:color="auto" w:fill="auto"/>
            <w:noWrap/>
            <w:vAlign w:val="center"/>
            <w:hideMark/>
          </w:tcPr>
          <w:p w14:paraId="0D9DE493"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72 hours ARO</w:t>
            </w:r>
          </w:p>
        </w:tc>
      </w:tr>
      <w:tr w:rsidR="009B0AC1" w:rsidRPr="009D64C5" w14:paraId="16F5AC0B"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C9760B3"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 xml:space="preserve">Routine </w:t>
            </w:r>
            <w:ins w:id="831" w:author="Andy Ross" w:date="2020-01-31T16:26:00Z">
              <w:r w:rsidR="00717EB9" w:rsidRPr="009D64C5">
                <w:rPr>
                  <w:rFonts w:ascii="Arial" w:hAnsi="Arial" w:cs="Arial"/>
                  <w:sz w:val="24"/>
                  <w:szCs w:val="24"/>
                </w:rPr>
                <w:t>*</w:t>
              </w:r>
            </w:ins>
          </w:p>
        </w:tc>
        <w:tc>
          <w:tcPr>
            <w:tcW w:w="6691" w:type="dxa"/>
            <w:tcBorders>
              <w:top w:val="nil"/>
              <w:left w:val="nil"/>
              <w:bottom w:val="single" w:sz="4" w:space="0" w:color="auto"/>
              <w:right w:val="single" w:sz="8" w:space="0" w:color="auto"/>
            </w:tcBorders>
            <w:shd w:val="clear" w:color="auto" w:fill="auto"/>
            <w:noWrap/>
            <w:vAlign w:val="center"/>
            <w:hideMark/>
          </w:tcPr>
          <w:p w14:paraId="5665B5A0"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5 calendar days ARO or as otherwise agreed to</w:t>
            </w:r>
          </w:p>
        </w:tc>
      </w:tr>
      <w:tr w:rsidR="009B0AC1" w:rsidRPr="009D64C5" w14:paraId="78BF9AE0"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9D5F191"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Out of Production Spare Parts</w:t>
            </w:r>
            <w:ins w:id="832" w:author="Andy Ross" w:date="2020-01-31T16:26:00Z">
              <w:r w:rsidR="00717EB9" w:rsidRPr="009D64C5">
                <w:rPr>
                  <w:rFonts w:ascii="Arial" w:hAnsi="Arial" w:cs="Arial"/>
                  <w:sz w:val="24"/>
                  <w:szCs w:val="24"/>
                </w:rPr>
                <w:t xml:space="preserve"> *</w:t>
              </w:r>
            </w:ins>
          </w:p>
        </w:tc>
        <w:tc>
          <w:tcPr>
            <w:tcW w:w="6691" w:type="dxa"/>
            <w:tcBorders>
              <w:top w:val="nil"/>
              <w:left w:val="nil"/>
              <w:bottom w:val="single" w:sz="4" w:space="0" w:color="auto"/>
              <w:right w:val="single" w:sz="8" w:space="0" w:color="auto"/>
            </w:tcBorders>
            <w:shd w:val="clear" w:color="auto" w:fill="auto"/>
            <w:noWrap/>
            <w:vAlign w:val="center"/>
            <w:hideMark/>
          </w:tcPr>
          <w:p w14:paraId="4FA14422" w14:textId="4DB5839A"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30 calendar days ARO</w:t>
            </w:r>
            <w:del w:id="833" w:author="Andy Ross" w:date="2020-01-31T16:26:00Z">
              <w:r w:rsidRPr="00885A15">
                <w:rPr>
                  <w:rFonts w:ascii="Arial" w:hAnsi="Arial" w:cs="Arial"/>
                  <w:sz w:val="24"/>
                  <w:szCs w:val="24"/>
                </w:rPr>
                <w:delText xml:space="preserve"> or as otherwise agreed to </w:delText>
              </w:r>
            </w:del>
          </w:p>
        </w:tc>
      </w:tr>
      <w:tr w:rsidR="009B0AC1" w:rsidRPr="009D64C5" w14:paraId="0A06C0EF" w14:textId="77777777" w:rsidTr="00D14C0B">
        <w:trPr>
          <w:trHeight w:val="301"/>
        </w:trPr>
        <w:tc>
          <w:tcPr>
            <w:tcW w:w="9211"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69A56B00" w14:textId="10F6C9CB" w:rsidR="009B0AC1" w:rsidRPr="009D64C5" w:rsidRDefault="009B0AC1" w:rsidP="00D14C0B">
            <w:pPr>
              <w:spacing w:before="40" w:after="120"/>
              <w:jc w:val="center"/>
              <w:rPr>
                <w:rFonts w:ascii="Arial" w:hAnsi="Arial" w:cs="Arial"/>
                <w:b/>
                <w:i/>
                <w:sz w:val="24"/>
                <w:szCs w:val="24"/>
              </w:rPr>
            </w:pPr>
            <w:del w:id="834" w:author="Andy Ross" w:date="2020-01-31T16:26:00Z">
              <w:r w:rsidRPr="00817E95">
                <w:rPr>
                  <w:rFonts w:ascii="Arial" w:hAnsi="Arial" w:cs="Arial"/>
                  <w:b/>
                  <w:i/>
                  <w:sz w:val="24"/>
                  <w:szCs w:val="24"/>
                </w:rPr>
                <w:delText>Repair Turnaround</w:delText>
              </w:r>
            </w:del>
            <w:ins w:id="835" w:author="Andy Ross" w:date="2020-01-31T16:26:00Z">
              <w:r w:rsidR="005957CD" w:rsidRPr="009D64C5">
                <w:rPr>
                  <w:rFonts w:ascii="Arial" w:hAnsi="Arial" w:cs="Arial"/>
                  <w:b/>
                  <w:i/>
                  <w:sz w:val="24"/>
                  <w:szCs w:val="24"/>
                </w:rPr>
                <w:t>Seller Shipment Lead</w:t>
              </w:r>
            </w:ins>
            <w:r w:rsidR="005957CD" w:rsidRPr="009D64C5">
              <w:rPr>
                <w:rFonts w:ascii="Arial" w:hAnsi="Arial" w:cs="Arial"/>
                <w:b/>
                <w:i/>
                <w:sz w:val="24"/>
                <w:szCs w:val="24"/>
              </w:rPr>
              <w:t xml:space="preserve"> </w:t>
            </w:r>
            <w:r w:rsidRPr="009D64C5">
              <w:rPr>
                <w:rFonts w:ascii="Arial" w:hAnsi="Arial" w:cs="Arial"/>
                <w:b/>
                <w:i/>
                <w:sz w:val="24"/>
                <w:szCs w:val="24"/>
              </w:rPr>
              <w:t xml:space="preserve">Times </w:t>
            </w:r>
            <w:del w:id="836" w:author="Andy Ross" w:date="2020-01-31T16:26:00Z">
              <w:r w:rsidRPr="00817E95">
                <w:rPr>
                  <w:rFonts w:ascii="Arial" w:hAnsi="Arial" w:cs="Arial"/>
                  <w:b/>
                  <w:i/>
                  <w:sz w:val="24"/>
                  <w:szCs w:val="24"/>
                </w:rPr>
                <w:delText>– Boeing Proprietary Spare</w:delText>
              </w:r>
            </w:del>
            <w:ins w:id="837" w:author="Andy Ross" w:date="2020-01-31T16:26:00Z">
              <w:r w:rsidR="005957CD" w:rsidRPr="009D64C5">
                <w:rPr>
                  <w:rFonts w:ascii="Arial" w:hAnsi="Arial" w:cs="Arial"/>
                  <w:b/>
                  <w:i/>
                  <w:sz w:val="24"/>
                  <w:szCs w:val="24"/>
                </w:rPr>
                <w:t xml:space="preserve">and Remedies </w:t>
              </w:r>
              <w:r w:rsidR="00A34A03" w:rsidRPr="009D64C5">
                <w:rPr>
                  <w:rFonts w:ascii="Arial" w:hAnsi="Arial" w:cs="Arial"/>
                  <w:b/>
                  <w:i/>
                  <w:sz w:val="24"/>
                  <w:szCs w:val="24"/>
                </w:rPr>
                <w:t xml:space="preserve">- </w:t>
              </w:r>
              <w:r w:rsidR="005957CD" w:rsidRPr="009D64C5">
                <w:rPr>
                  <w:rFonts w:ascii="Arial" w:hAnsi="Arial" w:cs="Arial"/>
                  <w:b/>
                  <w:i/>
                  <w:sz w:val="24"/>
                  <w:szCs w:val="24"/>
                </w:rPr>
                <w:t>For all non-Shelf Stock</w:t>
              </w:r>
            </w:ins>
            <w:r w:rsidR="005957CD" w:rsidRPr="009D64C5">
              <w:rPr>
                <w:rFonts w:ascii="Arial" w:hAnsi="Arial" w:cs="Arial"/>
                <w:b/>
                <w:i/>
                <w:sz w:val="24"/>
                <w:szCs w:val="24"/>
              </w:rPr>
              <w:t xml:space="preserve"> </w:t>
            </w:r>
            <w:r w:rsidRPr="009D64C5">
              <w:rPr>
                <w:rFonts w:ascii="Arial" w:hAnsi="Arial" w:cs="Arial"/>
                <w:b/>
                <w:i/>
                <w:sz w:val="24"/>
                <w:szCs w:val="24"/>
              </w:rPr>
              <w:t>Parts</w:t>
            </w:r>
          </w:p>
        </w:tc>
      </w:tr>
      <w:tr w:rsidR="009B0AC1" w:rsidRPr="00885A15" w14:paraId="5CE2928C" w14:textId="77777777" w:rsidTr="007B187D">
        <w:trPr>
          <w:trHeight w:val="301"/>
          <w:del w:id="838" w:author="Andy Ross" w:date="2020-01-31T16:26:00Z"/>
        </w:trPr>
        <w:tc>
          <w:tcPr>
            <w:tcW w:w="2994" w:type="dxa"/>
            <w:tcBorders>
              <w:top w:val="nil"/>
              <w:left w:val="single" w:sz="8" w:space="0" w:color="auto"/>
              <w:bottom w:val="single" w:sz="4" w:space="0" w:color="auto"/>
              <w:right w:val="single" w:sz="4" w:space="0" w:color="auto"/>
            </w:tcBorders>
            <w:shd w:val="clear" w:color="auto" w:fill="auto"/>
            <w:noWrap/>
            <w:vAlign w:val="bottom"/>
            <w:hideMark/>
          </w:tcPr>
          <w:p w14:paraId="66A83CF2" w14:textId="77777777" w:rsidR="009B0AC1" w:rsidRPr="00885A15" w:rsidRDefault="009B0AC1" w:rsidP="007B187D">
            <w:pPr>
              <w:spacing w:before="40" w:after="120"/>
              <w:jc w:val="both"/>
              <w:rPr>
                <w:del w:id="839" w:author="Andy Ross" w:date="2020-01-31T16:26:00Z"/>
                <w:rFonts w:ascii="Arial" w:hAnsi="Arial" w:cs="Arial"/>
                <w:sz w:val="24"/>
                <w:szCs w:val="24"/>
              </w:rPr>
            </w:pPr>
            <w:del w:id="840" w:author="Andy Ross" w:date="2020-01-31T16:26:00Z">
              <w:r w:rsidRPr="00885A15">
                <w:rPr>
                  <w:rFonts w:ascii="Arial" w:hAnsi="Arial" w:cs="Arial"/>
                  <w:sz w:val="24"/>
                  <w:szCs w:val="24"/>
                </w:rPr>
                <w:delText xml:space="preserve">Electronic Products </w:delText>
              </w:r>
            </w:del>
          </w:p>
        </w:tc>
        <w:tc>
          <w:tcPr>
            <w:tcW w:w="6217" w:type="dxa"/>
            <w:tcBorders>
              <w:top w:val="nil"/>
              <w:left w:val="nil"/>
              <w:bottom w:val="single" w:sz="4" w:space="0" w:color="auto"/>
              <w:right w:val="single" w:sz="8" w:space="0" w:color="auto"/>
            </w:tcBorders>
            <w:shd w:val="clear" w:color="auto" w:fill="auto"/>
            <w:noWrap/>
            <w:vAlign w:val="bottom"/>
            <w:hideMark/>
          </w:tcPr>
          <w:p w14:paraId="5F3705B3" w14:textId="77777777" w:rsidR="009B0AC1" w:rsidRPr="00885A15" w:rsidRDefault="009B0AC1" w:rsidP="007B187D">
            <w:pPr>
              <w:spacing w:before="40" w:after="120"/>
              <w:jc w:val="both"/>
              <w:rPr>
                <w:del w:id="841" w:author="Andy Ross" w:date="2020-01-31T16:26:00Z"/>
                <w:rFonts w:ascii="Arial" w:hAnsi="Arial" w:cs="Arial"/>
                <w:sz w:val="24"/>
                <w:szCs w:val="24"/>
              </w:rPr>
            </w:pPr>
            <w:del w:id="842" w:author="Andy Ross" w:date="2020-01-31T16:26:00Z">
              <w:r w:rsidRPr="00885A15">
                <w:rPr>
                  <w:rFonts w:ascii="Arial" w:hAnsi="Arial" w:cs="Arial"/>
                  <w:sz w:val="24"/>
                  <w:szCs w:val="24"/>
                </w:rPr>
                <w:delText>14 calendar days or less</w:delText>
              </w:r>
            </w:del>
          </w:p>
        </w:tc>
      </w:tr>
      <w:tr w:rsidR="009B0AC1" w:rsidRPr="009D64C5" w14:paraId="1A1DA5B3" w14:textId="77777777" w:rsidTr="00D14C0B">
        <w:trPr>
          <w:trHeight w:val="301"/>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02453CF"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All other Products</w:t>
            </w:r>
          </w:p>
        </w:tc>
        <w:tc>
          <w:tcPr>
            <w:tcW w:w="6691" w:type="dxa"/>
            <w:tcBorders>
              <w:top w:val="nil"/>
              <w:left w:val="nil"/>
              <w:bottom w:val="single" w:sz="4" w:space="0" w:color="auto"/>
              <w:right w:val="single" w:sz="8" w:space="0" w:color="auto"/>
            </w:tcBorders>
            <w:shd w:val="clear" w:color="auto" w:fill="auto"/>
            <w:noWrap/>
            <w:vAlign w:val="center"/>
            <w:hideMark/>
          </w:tcPr>
          <w:p w14:paraId="4CB014E0" w14:textId="7B1CDBA0" w:rsidR="009B0AC1" w:rsidRPr="009D64C5" w:rsidRDefault="009B0AC1" w:rsidP="00D14C0B">
            <w:pPr>
              <w:spacing w:before="40" w:after="120"/>
              <w:jc w:val="center"/>
              <w:rPr>
                <w:rFonts w:ascii="Arial" w:hAnsi="Arial" w:cs="Arial"/>
                <w:sz w:val="24"/>
                <w:szCs w:val="24"/>
              </w:rPr>
            </w:pPr>
            <w:del w:id="843" w:author="Andy Ross" w:date="2020-01-31T16:26:00Z">
              <w:r w:rsidRPr="00885A15">
                <w:rPr>
                  <w:rFonts w:ascii="Arial" w:hAnsi="Arial" w:cs="Arial"/>
                  <w:sz w:val="24"/>
                  <w:szCs w:val="24"/>
                </w:rPr>
                <w:delText>28 calendar days or less</w:delText>
              </w:r>
            </w:del>
            <w:ins w:id="844" w:author="Andy Ross" w:date="2020-01-31T16:26:00Z">
              <w:r w:rsidR="00D2468B" w:rsidRPr="009D64C5">
                <w:rPr>
                  <w:rFonts w:ascii="Arial" w:hAnsi="Arial" w:cs="Arial"/>
                  <w:sz w:val="24"/>
                  <w:szCs w:val="24"/>
                </w:rPr>
                <w:t>Best efforts</w:t>
              </w:r>
            </w:ins>
          </w:p>
        </w:tc>
      </w:tr>
      <w:tr w:rsidR="009B0AC1" w:rsidRPr="009D64C5" w14:paraId="599931F1" w14:textId="77777777" w:rsidTr="00D14C0B">
        <w:trPr>
          <w:trHeight w:val="301"/>
        </w:trPr>
        <w:tc>
          <w:tcPr>
            <w:tcW w:w="9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6A9313" w14:textId="1D227001" w:rsidR="009B0AC1" w:rsidRPr="009D64C5" w:rsidRDefault="009B0AC1" w:rsidP="00D14C0B">
            <w:pPr>
              <w:spacing w:before="40" w:after="120"/>
              <w:jc w:val="center"/>
              <w:rPr>
                <w:rFonts w:ascii="Arial" w:hAnsi="Arial" w:cs="Arial"/>
                <w:b/>
                <w:i/>
                <w:sz w:val="24"/>
                <w:szCs w:val="24"/>
              </w:rPr>
            </w:pPr>
            <w:del w:id="845" w:author="Andy Ross" w:date="2020-01-31T16:26:00Z">
              <w:r w:rsidRPr="00817E95">
                <w:rPr>
                  <w:rFonts w:ascii="Arial" w:hAnsi="Arial" w:cs="Arial"/>
                  <w:b/>
                  <w:i/>
                  <w:sz w:val="24"/>
                  <w:szCs w:val="24"/>
                </w:rPr>
                <w:delText xml:space="preserve">Repair Turnaround Times – </w:delText>
              </w:r>
              <w:r>
                <w:rPr>
                  <w:rFonts w:ascii="Arial" w:hAnsi="Arial" w:cs="Arial"/>
                  <w:b/>
                  <w:i/>
                  <w:sz w:val="24"/>
                  <w:szCs w:val="24"/>
                </w:rPr>
                <w:delText>non-Boeing Proprietary</w:delText>
              </w:r>
            </w:del>
            <w:ins w:id="846" w:author="Andy Ross" w:date="2020-01-31T16:26:00Z">
              <w:r w:rsidR="00717EB9" w:rsidRPr="009D64C5">
                <w:rPr>
                  <w:rFonts w:ascii="Arial" w:hAnsi="Arial" w:cs="Arial"/>
                  <w:b/>
                  <w:i/>
                  <w:sz w:val="24"/>
                  <w:szCs w:val="24"/>
                </w:rPr>
                <w:t xml:space="preserve">TAT </w:t>
              </w:r>
              <w:r w:rsidR="00A34A03" w:rsidRPr="009D64C5">
                <w:rPr>
                  <w:rFonts w:ascii="Arial" w:hAnsi="Arial" w:cs="Arial"/>
                  <w:b/>
                  <w:i/>
                  <w:sz w:val="24"/>
                  <w:szCs w:val="24"/>
                </w:rPr>
                <w:t>and Remedies</w:t>
              </w:r>
              <w:r w:rsidRPr="009D64C5">
                <w:rPr>
                  <w:rFonts w:ascii="Arial" w:hAnsi="Arial" w:cs="Arial"/>
                  <w:b/>
                  <w:i/>
                  <w:sz w:val="24"/>
                  <w:szCs w:val="24"/>
                </w:rPr>
                <w:t xml:space="preserve"> – </w:t>
              </w:r>
              <w:r w:rsidR="00A34A03" w:rsidRPr="009D64C5">
                <w:rPr>
                  <w:rFonts w:ascii="Arial" w:hAnsi="Arial" w:cs="Arial"/>
                  <w:b/>
                  <w:i/>
                  <w:sz w:val="24"/>
                  <w:szCs w:val="24"/>
                </w:rPr>
                <w:t>For all repairable</w:t>
              </w:r>
            </w:ins>
            <w:r w:rsidR="00A34A03" w:rsidRPr="009D64C5">
              <w:rPr>
                <w:rFonts w:ascii="Arial" w:hAnsi="Arial" w:cs="Arial"/>
                <w:b/>
                <w:i/>
                <w:sz w:val="24"/>
                <w:szCs w:val="24"/>
              </w:rPr>
              <w:t xml:space="preserve"> </w:t>
            </w:r>
            <w:r w:rsidRPr="009D64C5">
              <w:rPr>
                <w:rFonts w:ascii="Arial" w:hAnsi="Arial" w:cs="Arial"/>
                <w:b/>
                <w:i/>
                <w:sz w:val="24"/>
                <w:szCs w:val="24"/>
              </w:rPr>
              <w:t>Spare Parts</w:t>
            </w:r>
          </w:p>
        </w:tc>
      </w:tr>
      <w:tr w:rsidR="009B0AC1" w:rsidRPr="009D64C5" w14:paraId="57B73196" w14:textId="77777777" w:rsidTr="00D14C0B">
        <w:trPr>
          <w:trHeight w:val="301"/>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DD612"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 xml:space="preserve">Electronic Products </w:t>
            </w:r>
            <w:ins w:id="847" w:author="Andy Ross" w:date="2020-01-31T16:26:00Z">
              <w:r w:rsidR="00717EB9" w:rsidRPr="009D64C5">
                <w:rPr>
                  <w:rFonts w:ascii="Arial" w:hAnsi="Arial" w:cs="Arial"/>
                  <w:sz w:val="24"/>
                  <w:szCs w:val="24"/>
                </w:rPr>
                <w:t>*</w:t>
              </w:r>
            </w:ins>
          </w:p>
        </w:tc>
        <w:tc>
          <w:tcPr>
            <w:tcW w:w="6691" w:type="dxa"/>
            <w:tcBorders>
              <w:top w:val="single" w:sz="4" w:space="0" w:color="auto"/>
              <w:left w:val="nil"/>
              <w:bottom w:val="single" w:sz="4" w:space="0" w:color="auto"/>
              <w:right w:val="single" w:sz="4" w:space="0" w:color="auto"/>
            </w:tcBorders>
            <w:shd w:val="clear" w:color="auto" w:fill="auto"/>
            <w:noWrap/>
            <w:vAlign w:val="center"/>
          </w:tcPr>
          <w:p w14:paraId="44AA637B" w14:textId="4D2F98F9" w:rsidR="009B0AC1" w:rsidRPr="009D64C5" w:rsidRDefault="00D2468B" w:rsidP="00D14C0B">
            <w:pPr>
              <w:spacing w:before="40" w:after="120"/>
              <w:jc w:val="center"/>
              <w:rPr>
                <w:rFonts w:ascii="Arial" w:hAnsi="Arial" w:cs="Arial"/>
                <w:sz w:val="24"/>
                <w:szCs w:val="24"/>
              </w:rPr>
            </w:pPr>
            <w:ins w:id="848" w:author="Andy Ross" w:date="2020-01-31T16:26:00Z">
              <w:r w:rsidRPr="009D64C5">
                <w:rPr>
                  <w:rFonts w:ascii="Arial" w:hAnsi="Arial" w:cs="Arial"/>
                  <w:sz w:val="24"/>
                  <w:szCs w:val="24"/>
                </w:rPr>
                <w:t xml:space="preserve">On dock within </w:t>
              </w:r>
            </w:ins>
            <w:r w:rsidR="009B0AC1" w:rsidRPr="009D64C5">
              <w:rPr>
                <w:rFonts w:ascii="Arial" w:hAnsi="Arial" w:cs="Arial"/>
                <w:sz w:val="24"/>
                <w:szCs w:val="24"/>
              </w:rPr>
              <w:t>8 calendar days</w:t>
            </w:r>
            <w:del w:id="849" w:author="Andy Ross" w:date="2020-01-31T16:26:00Z">
              <w:r w:rsidR="009B0AC1" w:rsidRPr="00885A15">
                <w:rPr>
                  <w:rFonts w:ascii="Arial" w:hAnsi="Arial" w:cs="Arial"/>
                  <w:sz w:val="24"/>
                  <w:szCs w:val="24"/>
                </w:rPr>
                <w:delText xml:space="preserve"> or less</w:delText>
              </w:r>
            </w:del>
          </w:p>
        </w:tc>
      </w:tr>
      <w:tr w:rsidR="009B0AC1" w:rsidRPr="009D64C5" w14:paraId="7461E380" w14:textId="77777777" w:rsidTr="00D14C0B">
        <w:trPr>
          <w:trHeight w:val="301"/>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62168" w14:textId="77777777" w:rsidR="009B0AC1" w:rsidRPr="009D64C5" w:rsidRDefault="009B0AC1" w:rsidP="00D14C0B">
            <w:pPr>
              <w:spacing w:before="40" w:after="120"/>
              <w:jc w:val="center"/>
              <w:rPr>
                <w:rFonts w:ascii="Arial" w:hAnsi="Arial" w:cs="Arial"/>
                <w:sz w:val="24"/>
                <w:szCs w:val="24"/>
              </w:rPr>
            </w:pPr>
            <w:r w:rsidRPr="009D64C5">
              <w:rPr>
                <w:rFonts w:ascii="Arial" w:hAnsi="Arial" w:cs="Arial"/>
                <w:sz w:val="24"/>
                <w:szCs w:val="24"/>
              </w:rPr>
              <w:t>All other Products</w:t>
            </w:r>
            <w:ins w:id="850" w:author="Andy Ross" w:date="2020-01-31T16:26:00Z">
              <w:r w:rsidR="00717EB9" w:rsidRPr="009D64C5">
                <w:rPr>
                  <w:rFonts w:ascii="Arial" w:hAnsi="Arial" w:cs="Arial"/>
                  <w:sz w:val="24"/>
                  <w:szCs w:val="24"/>
                </w:rPr>
                <w:t xml:space="preserve"> *</w:t>
              </w:r>
            </w:ins>
          </w:p>
        </w:tc>
        <w:tc>
          <w:tcPr>
            <w:tcW w:w="6691" w:type="dxa"/>
            <w:tcBorders>
              <w:top w:val="single" w:sz="4" w:space="0" w:color="auto"/>
              <w:left w:val="nil"/>
              <w:bottom w:val="single" w:sz="4" w:space="0" w:color="auto"/>
              <w:right w:val="single" w:sz="4" w:space="0" w:color="auto"/>
            </w:tcBorders>
            <w:shd w:val="clear" w:color="auto" w:fill="auto"/>
            <w:noWrap/>
            <w:vAlign w:val="center"/>
          </w:tcPr>
          <w:p w14:paraId="626C6B6B" w14:textId="360C74A8" w:rsidR="009B0AC1" w:rsidRPr="009D64C5" w:rsidRDefault="00D2468B" w:rsidP="00D14C0B">
            <w:pPr>
              <w:spacing w:before="40" w:after="120"/>
              <w:jc w:val="center"/>
              <w:rPr>
                <w:rFonts w:ascii="Arial" w:hAnsi="Arial" w:cs="Arial"/>
                <w:sz w:val="24"/>
                <w:szCs w:val="24"/>
              </w:rPr>
            </w:pPr>
            <w:ins w:id="851" w:author="Andy Ross" w:date="2020-01-31T16:26:00Z">
              <w:r w:rsidRPr="009D64C5">
                <w:rPr>
                  <w:rFonts w:ascii="Arial" w:hAnsi="Arial" w:cs="Arial"/>
                  <w:sz w:val="24"/>
                  <w:szCs w:val="24"/>
                </w:rPr>
                <w:t xml:space="preserve">On dock within </w:t>
              </w:r>
            </w:ins>
            <w:r w:rsidR="009B0AC1" w:rsidRPr="009D64C5">
              <w:rPr>
                <w:rFonts w:ascii="Arial" w:hAnsi="Arial" w:cs="Arial"/>
                <w:sz w:val="24"/>
                <w:szCs w:val="24"/>
              </w:rPr>
              <w:t>13 calendar days</w:t>
            </w:r>
            <w:del w:id="852" w:author="Andy Ross" w:date="2020-01-31T16:26:00Z">
              <w:r w:rsidR="009B0AC1" w:rsidRPr="00885A15">
                <w:rPr>
                  <w:rFonts w:ascii="Arial" w:hAnsi="Arial" w:cs="Arial"/>
                  <w:sz w:val="24"/>
                  <w:szCs w:val="24"/>
                </w:rPr>
                <w:delText xml:space="preserve"> or less</w:delText>
              </w:r>
            </w:del>
          </w:p>
        </w:tc>
      </w:tr>
    </w:tbl>
    <w:p w14:paraId="16E40F99" w14:textId="77777777" w:rsidR="009B0AC1" w:rsidRPr="00885A15" w:rsidRDefault="009B0AC1" w:rsidP="009B0AC1">
      <w:pPr>
        <w:spacing w:before="40" w:after="120"/>
        <w:jc w:val="both"/>
        <w:rPr>
          <w:del w:id="853" w:author="Andy Ross" w:date="2020-01-31T16:26:00Z"/>
          <w:rFonts w:ascii="Arial" w:hAnsi="Arial" w:cs="Arial"/>
          <w:sz w:val="24"/>
          <w:szCs w:val="24"/>
        </w:rPr>
      </w:pPr>
    </w:p>
    <w:p w14:paraId="46372DC2" w14:textId="77777777" w:rsidR="009B0AC1" w:rsidRDefault="009B0AC1" w:rsidP="009B0AC1">
      <w:pPr>
        <w:pStyle w:val="11"/>
        <w:spacing w:before="40" w:after="120"/>
        <w:rPr>
          <w:del w:id="854" w:author="Andy Ross" w:date="2020-01-31T16:26:00Z"/>
        </w:rPr>
      </w:pPr>
      <w:bookmarkStart w:id="855" w:name="_Toc31381130"/>
      <w:del w:id="856" w:author="Andy Ross" w:date="2020-01-31T16:26:00Z">
        <w:r w:rsidRPr="00885A15">
          <w:delText>Boeing Proprietary Spare Parts Prices</w:delText>
        </w:r>
        <w:r w:rsidRPr="00033B94">
          <w:rPr>
            <w:u w:val="none"/>
          </w:rPr>
          <w:delText>.</w:delText>
        </w:r>
        <w:bookmarkEnd w:id="855"/>
      </w:del>
    </w:p>
    <w:p w14:paraId="7BE25F78" w14:textId="070D35F2" w:rsidR="00945CE9" w:rsidRPr="009D64C5" w:rsidRDefault="00717EB9" w:rsidP="009B0AC1">
      <w:pPr>
        <w:spacing w:before="40" w:after="120"/>
        <w:jc w:val="both"/>
        <w:rPr>
          <w:ins w:id="857" w:author="Andy Ross" w:date="2020-01-31T16:26:00Z"/>
          <w:rFonts w:ascii="Arial" w:hAnsi="Arial" w:cs="Arial"/>
          <w:sz w:val="24"/>
          <w:szCs w:val="24"/>
        </w:rPr>
      </w:pPr>
      <w:ins w:id="858" w:author="Andy Ross" w:date="2020-01-31T16:26:00Z">
        <w:r w:rsidRPr="009D64C5">
          <w:rPr>
            <w:rFonts w:ascii="Arial" w:hAnsi="Arial" w:cs="Arial"/>
            <w:i/>
            <w:sz w:val="24"/>
            <w:szCs w:val="24"/>
          </w:rPr>
          <w:t xml:space="preserve">* </w:t>
        </w:r>
        <w:r w:rsidR="00A34A03" w:rsidRPr="009D64C5">
          <w:rPr>
            <w:rFonts w:ascii="Arial" w:hAnsi="Arial" w:cs="Arial"/>
            <w:i/>
            <w:sz w:val="24"/>
            <w:szCs w:val="24"/>
          </w:rPr>
          <w:t>Seller will provide payment to Boeing equal to one-half of one percent (0.5%) of the then current Spare Parts Price for each unit of measure identified in Table 1 of this Section 28 that Seller fails to satisfy for each applicable performance obligation. Remedies will accrue and be cumulative for each performance obligation outlined in Table 1 of this Section– whether communication, shipment or TAT respectively.</w:t>
        </w:r>
      </w:ins>
    </w:p>
    <w:p w14:paraId="36758398" w14:textId="77777777" w:rsidR="009B0AC1" w:rsidRPr="009D64C5" w:rsidRDefault="009B0AC1" w:rsidP="009B0AC1">
      <w:pPr>
        <w:pStyle w:val="11"/>
        <w:spacing w:before="40" w:after="120"/>
        <w:rPr>
          <w:ins w:id="859" w:author="Andy Ross" w:date="2020-01-31T16:26:00Z"/>
        </w:rPr>
      </w:pPr>
      <w:bookmarkStart w:id="860" w:name="_Toc31381131"/>
      <w:ins w:id="861" w:author="Andy Ross" w:date="2020-01-31T16:26:00Z">
        <w:r w:rsidRPr="009D64C5">
          <w:lastRenderedPageBreak/>
          <w:t xml:space="preserve">Boeing </w:t>
        </w:r>
        <w:r w:rsidR="00A34A03" w:rsidRPr="009D64C5">
          <w:t xml:space="preserve">Designed </w:t>
        </w:r>
        <w:r w:rsidRPr="009D64C5">
          <w:t xml:space="preserve">Spare Parts </w:t>
        </w:r>
        <w:commentRangeStart w:id="862"/>
        <w:r w:rsidRPr="009D64C5">
          <w:t>Prices</w:t>
        </w:r>
      </w:ins>
      <w:commentRangeEnd w:id="862"/>
      <w:ins w:id="863" w:author="Andy Ross" w:date="2020-02-01T09:45:00Z">
        <w:r w:rsidR="00DE55DE">
          <w:rPr>
            <w:rStyle w:val="CommentReference"/>
            <w:rFonts w:asciiTheme="minorHAnsi" w:eastAsiaTheme="minorHAnsi" w:hAnsiTheme="minorHAnsi" w:cstheme="minorBidi"/>
            <w:u w:val="none"/>
          </w:rPr>
          <w:commentReference w:id="862"/>
        </w:r>
      </w:ins>
      <w:ins w:id="864" w:author="Andy Ross" w:date="2020-01-31T16:26:00Z">
        <w:r w:rsidRPr="009D64C5">
          <w:rPr>
            <w:u w:val="none"/>
          </w:rPr>
          <w:t>.</w:t>
        </w:r>
        <w:bookmarkEnd w:id="860"/>
      </w:ins>
    </w:p>
    <w:p w14:paraId="55462194" w14:textId="77777777" w:rsidR="009B0AC1" w:rsidRPr="009D64C5" w:rsidRDefault="009B0AC1" w:rsidP="009B0AC1">
      <w:pPr>
        <w:pStyle w:val="111"/>
        <w:spacing w:before="40" w:after="120"/>
      </w:pPr>
      <w:r w:rsidRPr="009D64C5">
        <w:rPr>
          <w:u w:val="single"/>
        </w:rPr>
        <w:t>Generally</w:t>
      </w:r>
      <w:r w:rsidRPr="009D64C5">
        <w:t>.</w:t>
      </w:r>
    </w:p>
    <w:p w14:paraId="7E830FEA" w14:textId="6488CD71" w:rsidR="009B0AC1" w:rsidRPr="009D64C5" w:rsidRDefault="009B0AC1" w:rsidP="009B0AC1">
      <w:pPr>
        <w:pStyle w:val="111Para"/>
        <w:spacing w:before="40" w:after="120"/>
        <w:ind w:firstLine="2880"/>
        <w:jc w:val="both"/>
      </w:pPr>
      <w:r w:rsidRPr="009D64C5">
        <w:t>Except as set forth in Sections 28.3.</w:t>
      </w:r>
      <w:del w:id="865" w:author="Andy Ross" w:date="2020-01-31T16:26:00Z">
        <w:r w:rsidRPr="00885A15">
          <w:delText xml:space="preserve">1.1 and 28.3.1.2, </w:delText>
        </w:r>
      </w:del>
      <w:ins w:id="866" w:author="Andy Ross" w:date="2020-01-31T16:26:00Z">
        <w:r w:rsidR="00A34A03" w:rsidRPr="009D64C5">
          <w:t>2 of this BSCA or as specified in Table 2.1 of Attachment 1 of this BSCA</w:t>
        </w:r>
        <w:r w:rsidRPr="009D64C5">
          <w:t xml:space="preserve">, </w:t>
        </w:r>
      </w:ins>
      <w:r w:rsidRPr="009D64C5">
        <w:t xml:space="preserve">the price of a Boeing </w:t>
      </w:r>
      <w:del w:id="867" w:author="Andy Ross" w:date="2020-01-31T16:26:00Z">
        <w:r w:rsidRPr="00885A15">
          <w:delText>Proprietary</w:delText>
        </w:r>
      </w:del>
      <w:ins w:id="868" w:author="Andy Ross" w:date="2020-01-31T16:26:00Z">
        <w:r w:rsidR="00A34A03" w:rsidRPr="009D64C5">
          <w:t>Designed</w:t>
        </w:r>
      </w:ins>
      <w:r w:rsidRPr="009D64C5">
        <w:t xml:space="preserve"> Spare Part is the Production Price</w:t>
      </w:r>
      <w:ins w:id="869" w:author="Andy Ross" w:date="2020-01-31T16:26:00Z">
        <w:r w:rsidR="000D6E5B" w:rsidRPr="009D64C5">
          <w:t>.</w:t>
        </w:r>
        <w:r w:rsidRPr="009D64C5">
          <w:t xml:space="preserve"> </w:t>
        </w:r>
        <w:r w:rsidR="000D6E5B" w:rsidRPr="009D64C5">
          <w:t>The applicable Boeing Designed Spare Part</w:t>
        </w:r>
        <w:r w:rsidR="0009434F" w:rsidRPr="009D64C5">
          <w:t>, Spare Part</w:t>
        </w:r>
        <w:r w:rsidR="000D6E5B" w:rsidRPr="009D64C5">
          <w:t xml:space="preserve">s Price </w:t>
        </w:r>
        <w:r w:rsidR="00115973" w:rsidRPr="009D64C5">
          <w:t>for components of Spare Parts will be determined in accordance with the methodology provided in Section 28.5 for detailed parts or as specified in Table 2.4 of Attachment 1 of this BSCA. The price will be the price</w:t>
        </w:r>
      </w:ins>
      <w:r w:rsidR="00115973" w:rsidRPr="009D64C5">
        <w:t xml:space="preserve"> in effect</w:t>
      </w:r>
      <w:r w:rsidR="006617C7" w:rsidRPr="009D64C5">
        <w:t xml:space="preserve"> on the date the Order is </w:t>
      </w:r>
      <w:del w:id="870" w:author="Andy Ross" w:date="2020-01-31T16:26:00Z">
        <w:r w:rsidRPr="00885A15">
          <w:delText>placed.</w:delText>
        </w:r>
      </w:del>
      <w:ins w:id="871" w:author="Andy Ross" w:date="2020-01-31T16:26:00Z">
        <w:r w:rsidR="006617C7" w:rsidRPr="009D64C5">
          <w:t>issued.  Boeing Entities will not place an Order for less than two hundred and fifty United States Dollars (USD 250).</w:t>
        </w:r>
      </w:ins>
      <w:r w:rsidR="006617C7" w:rsidRPr="009D64C5">
        <w:t xml:space="preserve"> </w:t>
      </w:r>
    </w:p>
    <w:p w14:paraId="6F3E4782" w14:textId="77777777" w:rsidR="009B0AC1" w:rsidRPr="00F866C5" w:rsidRDefault="009B0AC1" w:rsidP="009B0AC1">
      <w:pPr>
        <w:pStyle w:val="1111"/>
        <w:spacing w:before="40" w:after="120"/>
        <w:rPr>
          <w:del w:id="872" w:author="Andy Ross" w:date="2020-01-31T16:26:00Z"/>
        </w:rPr>
      </w:pPr>
      <w:del w:id="873" w:author="Andy Ross" w:date="2020-01-31T16:26:00Z">
        <w:r w:rsidRPr="005776A5">
          <w:rPr>
            <w:u w:val="single"/>
          </w:rPr>
          <w:delText>AOG Requirement</w:delText>
        </w:r>
        <w:r w:rsidRPr="00033B94">
          <w:delText>.</w:delText>
        </w:r>
      </w:del>
    </w:p>
    <w:p w14:paraId="05068C75" w14:textId="1018A2C4" w:rsidR="009B0AC1" w:rsidRPr="00D14C0B" w:rsidRDefault="009B0AC1" w:rsidP="00D14C0B">
      <w:pPr>
        <w:pStyle w:val="111"/>
        <w:rPr>
          <w:ins w:id="874" w:author="Andy Ross" w:date="2020-01-31T16:26:00Z"/>
          <w:u w:val="single"/>
        </w:rPr>
      </w:pPr>
      <w:del w:id="875" w:author="Andy Ross" w:date="2020-01-31T16:26:00Z">
        <w:r w:rsidRPr="00885A15">
          <w:delText xml:space="preserve">The price of a Boeing Proprietary Spare Part required for an AOG is the </w:delText>
        </w:r>
      </w:del>
      <w:ins w:id="876" w:author="Andy Ross" w:date="2020-01-31T16:26:00Z">
        <w:r w:rsidR="002D1538" w:rsidRPr="00D14C0B">
          <w:rPr>
            <w:u w:val="single"/>
          </w:rPr>
          <w:t xml:space="preserve">Non-Routine or Out of </w:t>
        </w:r>
      </w:ins>
      <w:r w:rsidR="002D1538" w:rsidRPr="00D14C0B">
        <w:rPr>
          <w:u w:val="single"/>
        </w:rPr>
        <w:t xml:space="preserve">Production </w:t>
      </w:r>
      <w:del w:id="877" w:author="Andy Ross" w:date="2020-01-31T16:26:00Z">
        <w:r w:rsidRPr="00885A15">
          <w:delText>Price</w:delText>
        </w:r>
      </w:del>
      <w:ins w:id="878" w:author="Andy Ross" w:date="2020-01-31T16:26:00Z">
        <w:r w:rsidR="002D1538" w:rsidRPr="00D14C0B">
          <w:rPr>
            <w:u w:val="single"/>
          </w:rPr>
          <w:t xml:space="preserve">Lead Time </w:t>
        </w:r>
        <w:r w:rsidRPr="00D14C0B">
          <w:rPr>
            <w:u w:val="single"/>
          </w:rPr>
          <w:t>Requirement</w:t>
        </w:r>
        <w:r w:rsidR="003A5B91" w:rsidRPr="00D14C0B">
          <w:rPr>
            <w:u w:val="single"/>
          </w:rPr>
          <w:t>s</w:t>
        </w:r>
        <w:r w:rsidRPr="00D14C0B">
          <w:rPr>
            <w:u w:val="single"/>
          </w:rPr>
          <w:t>.</w:t>
        </w:r>
      </w:ins>
    </w:p>
    <w:p w14:paraId="67470F23" w14:textId="77777777" w:rsidR="009B0AC1" w:rsidRPr="009D64C5" w:rsidRDefault="009B0AC1" w:rsidP="00D14C0B">
      <w:pPr>
        <w:spacing w:before="40" w:after="120"/>
        <w:ind w:firstLine="2880"/>
        <w:jc w:val="both"/>
        <w:rPr>
          <w:rFonts w:ascii="Arial" w:hAnsi="Arial" w:cs="Arial"/>
          <w:sz w:val="24"/>
          <w:szCs w:val="24"/>
        </w:rPr>
      </w:pPr>
      <w:ins w:id="879" w:author="Andy Ross" w:date="2020-01-31T16:26:00Z">
        <w:r w:rsidRPr="009D64C5">
          <w:rPr>
            <w:rFonts w:ascii="Arial" w:hAnsi="Arial" w:cs="Arial"/>
            <w:sz w:val="24"/>
            <w:szCs w:val="24"/>
          </w:rPr>
          <w:t xml:space="preserve">The price of a Boeing </w:t>
        </w:r>
        <w:r w:rsidR="002D1538" w:rsidRPr="009D64C5">
          <w:rPr>
            <w:rFonts w:ascii="Arial" w:hAnsi="Arial" w:cs="Arial"/>
            <w:sz w:val="24"/>
            <w:szCs w:val="24"/>
          </w:rPr>
          <w:t>Designed</w:t>
        </w:r>
        <w:r w:rsidRPr="009D64C5">
          <w:rPr>
            <w:rFonts w:ascii="Arial" w:hAnsi="Arial" w:cs="Arial"/>
            <w:sz w:val="24"/>
            <w:szCs w:val="24"/>
          </w:rPr>
          <w:t xml:space="preserve"> Spare Part </w:t>
        </w:r>
        <w:r w:rsidR="002D1538" w:rsidRPr="009D64C5">
          <w:rPr>
            <w:rFonts w:ascii="Arial" w:hAnsi="Arial" w:cs="Arial"/>
            <w:sz w:val="24"/>
            <w:szCs w:val="24"/>
          </w:rPr>
          <w:t xml:space="preserve">ordered </w:t>
        </w:r>
        <w:r w:rsidRPr="009D64C5">
          <w:rPr>
            <w:rFonts w:ascii="Arial" w:hAnsi="Arial" w:cs="Arial"/>
            <w:sz w:val="24"/>
            <w:szCs w:val="24"/>
          </w:rPr>
          <w:t>for an AOG</w:t>
        </w:r>
        <w:r w:rsidR="002D1538" w:rsidRPr="009D64C5">
          <w:rPr>
            <w:rFonts w:ascii="Arial" w:hAnsi="Arial" w:cs="Arial"/>
            <w:sz w:val="24"/>
            <w:szCs w:val="24"/>
          </w:rPr>
          <w:t xml:space="preserve"> and/or ordered inside the applicable lead time</w:t>
        </w:r>
        <w:r w:rsidRPr="009D64C5">
          <w:rPr>
            <w:rFonts w:ascii="Arial" w:hAnsi="Arial" w:cs="Arial"/>
            <w:sz w:val="24"/>
            <w:szCs w:val="24"/>
          </w:rPr>
          <w:t xml:space="preserve"> is the </w:t>
        </w:r>
        <w:r w:rsidR="003A5B91" w:rsidRPr="009D64C5">
          <w:rPr>
            <w:rFonts w:ascii="Arial" w:hAnsi="Arial" w:cs="Arial"/>
            <w:sz w:val="24"/>
            <w:szCs w:val="24"/>
          </w:rPr>
          <w:t>p</w:t>
        </w:r>
        <w:r w:rsidRPr="009D64C5">
          <w:rPr>
            <w:rFonts w:ascii="Arial" w:hAnsi="Arial" w:cs="Arial"/>
            <w:sz w:val="24"/>
            <w:szCs w:val="24"/>
          </w:rPr>
          <w:t>rice</w:t>
        </w:r>
        <w:r w:rsidR="002D1538" w:rsidRPr="009D64C5">
          <w:rPr>
            <w:rFonts w:ascii="Arial" w:hAnsi="Arial" w:cs="Arial"/>
            <w:sz w:val="24"/>
            <w:szCs w:val="24"/>
          </w:rPr>
          <w:t xml:space="preserve"> determined in accordance with Section 28.3.1 of this BSCA</w:t>
        </w:r>
      </w:ins>
      <w:r w:rsidRPr="009D64C5">
        <w:rPr>
          <w:rFonts w:ascii="Arial" w:hAnsi="Arial" w:cs="Arial"/>
          <w:sz w:val="24"/>
          <w:szCs w:val="24"/>
        </w:rPr>
        <w:t xml:space="preserve"> in effect on the date the Order is placed multiplied by a factor not to exceed 1.07.</w:t>
      </w:r>
    </w:p>
    <w:p w14:paraId="2C1C991E" w14:textId="789C4F44" w:rsidR="009B0AC1" w:rsidRPr="009D64C5" w:rsidRDefault="009B0AC1" w:rsidP="00D14C0B">
      <w:pPr>
        <w:pStyle w:val="11"/>
      </w:pPr>
      <w:bookmarkStart w:id="880" w:name="_Toc31381132"/>
      <w:del w:id="881" w:author="Andy Ross" w:date="2020-01-31T16:26:00Z">
        <w:r w:rsidRPr="005776A5">
          <w:delText xml:space="preserve">Seller’s Less Than Lead Time - </w:delText>
        </w:r>
      </w:del>
      <w:ins w:id="882" w:author="Andy Ross" w:date="2020-01-31T16:26:00Z">
        <w:r w:rsidR="0097366F" w:rsidRPr="009D64C5">
          <w:t>Non-</w:t>
        </w:r>
      </w:ins>
      <w:r w:rsidR="0097366F" w:rsidRPr="009D64C5">
        <w:t xml:space="preserve">Boeing </w:t>
      </w:r>
      <w:del w:id="883" w:author="Andy Ross" w:date="2020-01-31T16:26:00Z">
        <w:r w:rsidRPr="005776A5">
          <w:delText>Proprietary</w:delText>
        </w:r>
      </w:del>
      <w:ins w:id="884" w:author="Andy Ross" w:date="2020-01-31T16:26:00Z">
        <w:r w:rsidR="0097366F" w:rsidRPr="009D64C5">
          <w:t>Designed</w:t>
        </w:r>
      </w:ins>
      <w:r w:rsidR="0097366F" w:rsidRPr="009D64C5">
        <w:t xml:space="preserve"> Spare Parts</w:t>
      </w:r>
      <w:del w:id="885" w:author="Andy Ross" w:date="2020-01-31T16:26:00Z">
        <w:r w:rsidRPr="00033B94">
          <w:delText>.</w:delText>
        </w:r>
      </w:del>
      <w:ins w:id="886" w:author="Andy Ross" w:date="2020-01-31T16:26:00Z">
        <w:r w:rsidR="0097366F" w:rsidRPr="009D64C5">
          <w:t xml:space="preserve"> Prices</w:t>
        </w:r>
        <w:bookmarkEnd w:id="880"/>
        <w:r w:rsidR="0097366F" w:rsidRPr="009D64C5">
          <w:t xml:space="preserve"> </w:t>
        </w:r>
      </w:ins>
    </w:p>
    <w:p w14:paraId="602AE0D9" w14:textId="6C649D10" w:rsidR="00C172F6" w:rsidRDefault="009B0AC1" w:rsidP="00945CE9">
      <w:pPr>
        <w:spacing w:before="40" w:after="120"/>
        <w:ind w:firstLine="1440"/>
        <w:jc w:val="both"/>
        <w:rPr>
          <w:ins w:id="887" w:author="Andy Ross" w:date="2020-01-31T16:26:00Z"/>
          <w:rFonts w:ascii="Arial" w:hAnsi="Arial" w:cs="Arial"/>
          <w:sz w:val="24"/>
          <w:szCs w:val="24"/>
        </w:rPr>
      </w:pPr>
      <w:del w:id="888" w:author="Andy Ross" w:date="2020-01-31T16:26:00Z">
        <w:r w:rsidRPr="00885A15">
          <w:rPr>
            <w:rFonts w:ascii="Arial" w:hAnsi="Arial" w:cs="Arial"/>
            <w:sz w:val="24"/>
            <w:szCs w:val="24"/>
          </w:rPr>
          <w:delText xml:space="preserve">The price of a </w:delText>
        </w:r>
      </w:del>
      <w:ins w:id="889" w:author="Andy Ross" w:date="2020-01-31T16:26:00Z">
        <w:r w:rsidR="0097366F" w:rsidRPr="009D64C5">
          <w:rPr>
            <w:rFonts w:ascii="Arial" w:hAnsi="Arial" w:cs="Arial"/>
            <w:sz w:val="24"/>
            <w:szCs w:val="24"/>
          </w:rPr>
          <w:t>28.4.1</w:t>
        </w:r>
        <w:r w:rsidR="00945CE9">
          <w:rPr>
            <w:rFonts w:ascii="Arial" w:hAnsi="Arial" w:cs="Arial"/>
            <w:sz w:val="24"/>
            <w:szCs w:val="24"/>
          </w:rPr>
          <w:tab/>
        </w:r>
        <w:r w:rsidR="00945CE9">
          <w:rPr>
            <w:rFonts w:ascii="Arial" w:hAnsi="Arial" w:cs="Arial"/>
            <w:sz w:val="24"/>
            <w:szCs w:val="24"/>
          </w:rPr>
          <w:tab/>
        </w:r>
        <w:r w:rsidR="0097366F" w:rsidRPr="009D64C5">
          <w:rPr>
            <w:rFonts w:ascii="Arial" w:hAnsi="Arial" w:cs="Arial"/>
            <w:sz w:val="24"/>
            <w:szCs w:val="24"/>
            <w:u w:val="single"/>
          </w:rPr>
          <w:t>Non-</w:t>
        </w:r>
      </w:ins>
      <w:r w:rsidR="0097366F" w:rsidRPr="009D64C5">
        <w:rPr>
          <w:rFonts w:ascii="Arial" w:hAnsi="Arial" w:cs="Arial"/>
          <w:sz w:val="24"/>
          <w:szCs w:val="24"/>
          <w:u w:val="single"/>
        </w:rPr>
        <w:t xml:space="preserve">Boeing </w:t>
      </w:r>
      <w:del w:id="890" w:author="Andy Ross" w:date="2020-01-31T16:26:00Z">
        <w:r w:rsidRPr="00885A15">
          <w:rPr>
            <w:rFonts w:ascii="Arial" w:hAnsi="Arial" w:cs="Arial"/>
            <w:sz w:val="24"/>
            <w:szCs w:val="24"/>
          </w:rPr>
          <w:delText xml:space="preserve">Proprietary Spare Part ordered inside the applicable lead time on </w:delText>
        </w:r>
      </w:del>
      <w:ins w:id="891" w:author="Andy Ross" w:date="2020-01-31T16:26:00Z">
        <w:r w:rsidR="0097366F" w:rsidRPr="009D64C5">
          <w:rPr>
            <w:rFonts w:ascii="Arial" w:hAnsi="Arial" w:cs="Arial"/>
            <w:sz w:val="24"/>
            <w:szCs w:val="24"/>
            <w:u w:val="single"/>
          </w:rPr>
          <w:t>Designed Spare Parts Prices for Boeing Entities.</w:t>
        </w:r>
      </w:ins>
    </w:p>
    <w:p w14:paraId="6800D393" w14:textId="5613755E" w:rsidR="00116D86" w:rsidRPr="00D14C0B" w:rsidRDefault="0097366F" w:rsidP="00C172F6">
      <w:pPr>
        <w:spacing w:before="40" w:after="120"/>
        <w:ind w:firstLine="2880"/>
        <w:jc w:val="both"/>
        <w:rPr>
          <w:rFonts w:ascii="Arial" w:hAnsi="Arial" w:cs="Arial"/>
          <w:sz w:val="24"/>
          <w:szCs w:val="24"/>
        </w:rPr>
      </w:pPr>
      <w:ins w:id="892" w:author="Andy Ross" w:date="2020-01-31T16:26:00Z">
        <w:r w:rsidRPr="009D64C5">
          <w:rPr>
            <w:rFonts w:ascii="Arial" w:hAnsi="Arial" w:cs="Arial"/>
            <w:sz w:val="24"/>
            <w:szCs w:val="24"/>
          </w:rPr>
          <w:t xml:space="preserve">Except as set forth in Section 28.4.3 of this BSCA or as specified in Table 2 or Table 2.4 of </w:t>
        </w:r>
      </w:ins>
      <w:r w:rsidRPr="009D64C5">
        <w:rPr>
          <w:rFonts w:ascii="Arial" w:hAnsi="Arial" w:cs="Arial"/>
          <w:sz w:val="24"/>
          <w:szCs w:val="24"/>
        </w:rPr>
        <w:t xml:space="preserve">Attachment 1 </w:t>
      </w:r>
      <w:del w:id="893" w:author="Andy Ross" w:date="2020-01-31T16:26:00Z">
        <w:r w:rsidR="009B0AC1" w:rsidRPr="00885A15">
          <w:rPr>
            <w:rFonts w:ascii="Arial" w:hAnsi="Arial" w:cs="Arial"/>
            <w:sz w:val="24"/>
            <w:szCs w:val="24"/>
          </w:rPr>
          <w:delText>is</w:delText>
        </w:r>
      </w:del>
      <w:ins w:id="894" w:author="Andy Ross" w:date="2020-01-31T16:26:00Z">
        <w:r w:rsidRPr="009D64C5">
          <w:rPr>
            <w:rFonts w:ascii="Arial" w:hAnsi="Arial" w:cs="Arial"/>
            <w:sz w:val="24"/>
            <w:szCs w:val="24"/>
          </w:rPr>
          <w:t>of this BSCA as applicable, the Spare Parts Price for Orders issued by Boeing Entities for non-Boeing Designed Spare Parts will be</w:t>
        </w:r>
      </w:ins>
      <w:r w:rsidRPr="009D64C5">
        <w:rPr>
          <w:rFonts w:ascii="Arial" w:hAnsi="Arial" w:cs="Arial"/>
          <w:sz w:val="24"/>
          <w:szCs w:val="24"/>
        </w:rPr>
        <w:t xml:space="preserve"> the Production Price</w:t>
      </w:r>
      <w:ins w:id="895" w:author="Andy Ross" w:date="2020-01-31T16:26:00Z">
        <w:r w:rsidRPr="009D64C5">
          <w:rPr>
            <w:rFonts w:ascii="Arial" w:hAnsi="Arial" w:cs="Arial"/>
            <w:sz w:val="24"/>
            <w:szCs w:val="24"/>
          </w:rPr>
          <w:t>.  The applicable Non-Boeing Designed Spare Parts Price for components will be determined in accordance with the methodology provided in Section 28.5 for detailed parts or as specified in Table 2.4 of Attachment 1 of this BSCA. The price will be the price</w:t>
        </w:r>
      </w:ins>
      <w:r w:rsidRPr="009D64C5">
        <w:rPr>
          <w:rFonts w:ascii="Arial" w:hAnsi="Arial" w:cs="Arial"/>
          <w:sz w:val="24"/>
          <w:szCs w:val="24"/>
        </w:rPr>
        <w:t xml:space="preserve"> in effect on the date the Order is </w:t>
      </w:r>
      <w:del w:id="896" w:author="Andy Ross" w:date="2020-01-31T16:26:00Z">
        <w:r w:rsidR="009B0AC1" w:rsidRPr="00885A15">
          <w:rPr>
            <w:rFonts w:ascii="Arial" w:hAnsi="Arial" w:cs="Arial"/>
            <w:sz w:val="24"/>
            <w:szCs w:val="24"/>
          </w:rPr>
          <w:delText>placed multiplied by a factor</w:delText>
        </w:r>
      </w:del>
      <w:ins w:id="897" w:author="Andy Ross" w:date="2020-01-31T16:26:00Z">
        <w:r w:rsidRPr="009D64C5">
          <w:rPr>
            <w:rFonts w:ascii="Arial" w:hAnsi="Arial" w:cs="Arial"/>
            <w:sz w:val="24"/>
            <w:szCs w:val="24"/>
          </w:rPr>
          <w:t>issued. Boeing Entities will</w:t>
        </w:r>
      </w:ins>
      <w:r w:rsidRPr="009D64C5">
        <w:rPr>
          <w:rFonts w:ascii="Arial" w:hAnsi="Arial" w:cs="Arial"/>
          <w:sz w:val="24"/>
          <w:szCs w:val="24"/>
        </w:rPr>
        <w:t xml:space="preserve"> not </w:t>
      </w:r>
      <w:del w:id="898" w:author="Andy Ross" w:date="2020-01-31T16:26:00Z">
        <w:r w:rsidR="009B0AC1" w:rsidRPr="00885A15">
          <w:rPr>
            <w:rFonts w:ascii="Arial" w:hAnsi="Arial" w:cs="Arial"/>
            <w:sz w:val="24"/>
            <w:szCs w:val="24"/>
          </w:rPr>
          <w:delText xml:space="preserve">to exceed 1.05. </w:delText>
        </w:r>
      </w:del>
      <w:ins w:id="899" w:author="Andy Ross" w:date="2020-01-31T16:26:00Z">
        <w:r w:rsidRPr="009D64C5">
          <w:rPr>
            <w:rFonts w:ascii="Arial" w:hAnsi="Arial" w:cs="Arial"/>
            <w:sz w:val="24"/>
            <w:szCs w:val="24"/>
          </w:rPr>
          <w:t>place Orders for less than two hundred and fifty United States Dollars (USD250).</w:t>
        </w:r>
      </w:ins>
    </w:p>
    <w:p w14:paraId="438A7569" w14:textId="77777777" w:rsidR="009B0AC1" w:rsidRPr="00D8281A" w:rsidRDefault="009B0AC1" w:rsidP="009B0AC1">
      <w:pPr>
        <w:pStyle w:val="11"/>
        <w:spacing w:before="40" w:after="120"/>
        <w:rPr>
          <w:del w:id="900" w:author="Andy Ross" w:date="2020-01-31T16:26:00Z"/>
        </w:rPr>
      </w:pPr>
      <w:bookmarkStart w:id="901" w:name="_Toc31381133"/>
      <w:del w:id="902" w:author="Andy Ross" w:date="2020-01-31T16:26:00Z">
        <w:r>
          <w:delText xml:space="preserve">Non Boeing Proprietary </w:delText>
        </w:r>
        <w:r w:rsidRPr="00885A15">
          <w:delText>Spare Parts Prices</w:delText>
        </w:r>
        <w:r w:rsidRPr="00033B94">
          <w:rPr>
            <w:u w:val="none"/>
          </w:rPr>
          <w:delText>.</w:delText>
        </w:r>
        <w:bookmarkEnd w:id="901"/>
      </w:del>
    </w:p>
    <w:p w14:paraId="31C703F4" w14:textId="77777777" w:rsidR="009B0AC1" w:rsidRPr="00D8281A" w:rsidRDefault="009B0AC1" w:rsidP="007B187D">
      <w:pPr>
        <w:pStyle w:val="11Para"/>
        <w:rPr>
          <w:del w:id="903" w:author="Andy Ross" w:date="2020-01-31T16:26:00Z"/>
        </w:rPr>
      </w:pPr>
      <w:del w:id="904" w:author="Andy Ross" w:date="2020-01-31T16:26:00Z">
        <w:r w:rsidRPr="00D8281A">
          <w:delText xml:space="preserve">This Section 28.4 of the BSCA applies to Products for which a PSAA applies.   </w:delText>
        </w:r>
      </w:del>
    </w:p>
    <w:p w14:paraId="02C19A14" w14:textId="3AEF7411" w:rsidR="009B0AC1" w:rsidRPr="00C172F6" w:rsidRDefault="00EC19D1" w:rsidP="00D14C0B">
      <w:pPr>
        <w:pStyle w:val="111"/>
        <w:numPr>
          <w:ilvl w:val="2"/>
          <w:numId w:val="76"/>
        </w:numPr>
      </w:pPr>
      <w:r w:rsidRPr="00C172F6">
        <w:rPr>
          <w:u w:val="single"/>
        </w:rPr>
        <w:t xml:space="preserve">Customer Spare Parts </w:t>
      </w:r>
      <w:del w:id="905" w:author="Andy Ross" w:date="2020-01-31T16:26:00Z">
        <w:r w:rsidR="009B0AC1" w:rsidRPr="005776A5">
          <w:delText>Price Catalog Spare Parts Factor</w:delText>
        </w:r>
        <w:r w:rsidR="009B0AC1" w:rsidRPr="00033B94">
          <w:delText>.</w:delText>
        </w:r>
      </w:del>
      <w:ins w:id="906" w:author="Andy Ross" w:date="2020-01-31T16:26:00Z">
        <w:r w:rsidRPr="00C172F6">
          <w:rPr>
            <w:u w:val="single"/>
          </w:rPr>
          <w:t>Prices</w:t>
        </w:r>
      </w:ins>
    </w:p>
    <w:p w14:paraId="5840A56A" w14:textId="185D56BB" w:rsidR="009B0AC1" w:rsidRPr="009D64C5" w:rsidRDefault="009B0AC1" w:rsidP="009B0AC1">
      <w:pPr>
        <w:pStyle w:val="111Para"/>
        <w:spacing w:before="40" w:after="120"/>
        <w:ind w:firstLine="2880"/>
        <w:jc w:val="both"/>
      </w:pPr>
      <w:r w:rsidRPr="009D64C5">
        <w:t>The initial Customer Spare Parts Price Catalog (</w:t>
      </w:r>
      <w:r w:rsidRPr="009D64C5">
        <w:rPr>
          <w:b/>
        </w:rPr>
        <w:t>SPPC</w:t>
      </w:r>
      <w:r w:rsidRPr="009D64C5">
        <w:t xml:space="preserve">) </w:t>
      </w:r>
      <w:del w:id="907" w:author="Andy Ross" w:date="2020-01-31T16:26:00Z">
        <w:r w:rsidRPr="00885A15">
          <w:delText>price will not exceed</w:delText>
        </w:r>
      </w:del>
      <w:ins w:id="908" w:author="Andy Ross" w:date="2020-01-31T16:26:00Z">
        <w:r w:rsidR="00EC19D1" w:rsidRPr="009D64C5">
          <w:t>factor for non-Boeing Designed Spare Parts at</w:t>
        </w:r>
      </w:ins>
      <w:r w:rsidRPr="009D64C5">
        <w:t xml:space="preserve"> the </w:t>
      </w:r>
      <w:del w:id="909" w:author="Andy Ross" w:date="2020-01-31T16:26:00Z">
        <w:r w:rsidRPr="00885A15">
          <w:delText xml:space="preserve">SPPC factor </w:delText>
        </w:r>
      </w:del>
      <w:ins w:id="910" w:author="Andy Ross" w:date="2020-01-31T16:26:00Z">
        <w:r w:rsidR="00EC19D1" w:rsidRPr="009D64C5">
          <w:t xml:space="preserve">initial program entry into service </w:t>
        </w:r>
      </w:ins>
      <w:r w:rsidRPr="009D64C5">
        <w:t>of</w:t>
      </w:r>
      <w:r w:rsidR="00EC19D1" w:rsidRPr="009D64C5">
        <w:t xml:space="preserve"> </w:t>
      </w:r>
      <w:ins w:id="911" w:author="Andy Ross" w:date="2020-01-31T16:26:00Z">
        <w:r w:rsidR="00EC19D1" w:rsidRPr="009D64C5">
          <w:t>a New Aircraft will be agreed to by</w:t>
        </w:r>
        <w:r w:rsidRPr="009D64C5">
          <w:t xml:space="preserve"> </w:t>
        </w:r>
      </w:ins>
      <w:r w:rsidRPr="009D64C5">
        <w:t xml:space="preserve">the </w:t>
      </w:r>
      <w:del w:id="912" w:author="Andy Ross" w:date="2020-01-31T16:26:00Z">
        <w:r w:rsidRPr="00885A15">
          <w:delText>current Production Price for such Product listed</w:delText>
        </w:r>
      </w:del>
      <w:ins w:id="913" w:author="Andy Ross" w:date="2020-01-31T16:26:00Z">
        <w:r w:rsidR="00EC19D1" w:rsidRPr="009D64C5">
          <w:t>Parties and identified</w:t>
        </w:r>
      </w:ins>
      <w:r w:rsidRPr="009D64C5">
        <w:t xml:space="preserve"> in Table 2 </w:t>
      </w:r>
      <w:ins w:id="914" w:author="Andy Ross" w:date="2020-01-31T16:26:00Z">
        <w:r w:rsidR="00EC19D1" w:rsidRPr="009D64C5">
          <w:t xml:space="preserve">and/or Table 2.4 </w:t>
        </w:r>
      </w:ins>
      <w:r w:rsidRPr="009D64C5">
        <w:t>of Attachment 1 of this BSCA</w:t>
      </w:r>
      <w:del w:id="915" w:author="Andy Ross" w:date="2020-01-31T16:26:00Z">
        <w:r w:rsidRPr="00885A15">
          <w:delText>; provided, however, that</w:delText>
        </w:r>
      </w:del>
      <w:ins w:id="916" w:author="Andy Ross" w:date="2020-01-31T16:26:00Z">
        <w:r w:rsidR="00EC19D1" w:rsidRPr="009D64C5">
          <w:t>.</w:t>
        </w:r>
        <w:r w:rsidRPr="009D64C5">
          <w:t xml:space="preserve"> </w:t>
        </w:r>
        <w:r w:rsidR="00EC19D1" w:rsidRPr="009D64C5">
          <w:t>Such Customer SPPC factor will be multiplied by</w:t>
        </w:r>
      </w:ins>
      <w:r w:rsidR="00EC19D1" w:rsidRPr="009D64C5">
        <w:t xml:space="preserve"> </w:t>
      </w:r>
      <w:r w:rsidRPr="009D64C5">
        <w:t>the</w:t>
      </w:r>
      <w:r w:rsidR="00EC19D1" w:rsidRPr="009D64C5">
        <w:t xml:space="preserve"> </w:t>
      </w:r>
      <w:del w:id="917" w:author="Andy Ross" w:date="2020-01-31T16:26:00Z">
        <w:r w:rsidRPr="00885A15">
          <w:delText>SPPC price will not change for any Products listed in the SPPC prior to the Effective Date or the date such Product was added to Attachment 1</w:delText>
        </w:r>
      </w:del>
      <w:ins w:id="918" w:author="Andy Ross" w:date="2020-01-31T16:26:00Z">
        <w:r w:rsidR="00EC19D1" w:rsidRPr="009D64C5">
          <w:t>Production Price</w:t>
        </w:r>
      </w:ins>
      <w:r w:rsidR="00EC19D1" w:rsidRPr="009D64C5">
        <w:t>.</w:t>
      </w:r>
      <w:r w:rsidRPr="009D64C5">
        <w:t xml:space="preserve"> </w:t>
      </w:r>
      <w:r w:rsidRPr="009D64C5">
        <w:lastRenderedPageBreak/>
        <w:t xml:space="preserve">If no </w:t>
      </w:r>
      <w:ins w:id="919" w:author="Andy Ross" w:date="2020-01-31T16:26:00Z">
        <w:r w:rsidR="00EC19D1" w:rsidRPr="009D64C5">
          <w:t xml:space="preserve">Customer </w:t>
        </w:r>
      </w:ins>
      <w:r w:rsidRPr="009D64C5">
        <w:t>SPPC factor is specified in Table 2</w:t>
      </w:r>
      <w:r w:rsidR="00EC19D1" w:rsidRPr="009D64C5">
        <w:t xml:space="preserve"> </w:t>
      </w:r>
      <w:ins w:id="920" w:author="Andy Ross" w:date="2020-01-31T16:26:00Z">
        <w:r w:rsidR="00EC19D1" w:rsidRPr="009D64C5">
          <w:t>and/or Table 2.4</w:t>
        </w:r>
        <w:r w:rsidRPr="009D64C5">
          <w:t xml:space="preserve"> </w:t>
        </w:r>
      </w:ins>
      <w:r w:rsidRPr="009D64C5">
        <w:t>of Attachment 1 of this BSCA, then the factor will not exceed three (3) times the current Production Price. Seller will submit the initial SPPC for all Products to Boeing</w:t>
      </w:r>
      <w:del w:id="921" w:author="Andy Ross" w:date="2020-01-31T16:26:00Z">
        <w:r w:rsidRPr="00885A15">
          <w:delText xml:space="preserve"> four (4</w:delText>
        </w:r>
      </w:del>
      <w:ins w:id="922" w:author="Andy Ross" w:date="2020-01-31T16:26:00Z">
        <w:r w:rsidR="003100EC" w:rsidRPr="009D64C5">
          <w:t>,</w:t>
        </w:r>
        <w:r w:rsidRPr="009D64C5">
          <w:t xml:space="preserve"> </w:t>
        </w:r>
        <w:r w:rsidR="00EC19D1" w:rsidRPr="009D64C5">
          <w:t>two (2</w:t>
        </w:r>
      </w:ins>
      <w:r w:rsidR="00EC19D1" w:rsidRPr="009D64C5">
        <w:t>)</w:t>
      </w:r>
      <w:r w:rsidRPr="009D64C5">
        <w:t xml:space="preserve"> years prior to </w:t>
      </w:r>
      <w:del w:id="923" w:author="Andy Ross" w:date="2020-01-31T16:26:00Z">
        <w:r w:rsidRPr="00885A15">
          <w:delText>Delivery</w:delText>
        </w:r>
      </w:del>
      <w:ins w:id="924" w:author="Andy Ross" w:date="2020-01-31T16:26:00Z">
        <w:r w:rsidR="00EC19D1" w:rsidRPr="009D64C5">
          <w:t>program entry into service</w:t>
        </w:r>
      </w:ins>
      <w:r w:rsidR="00EC19D1" w:rsidRPr="009D64C5">
        <w:t xml:space="preserve"> </w:t>
      </w:r>
      <w:r w:rsidRPr="009D64C5">
        <w:t>of a New Aircraft.</w:t>
      </w:r>
      <w:del w:id="925" w:author="Andy Ross" w:date="2020-01-31T16:26:00Z">
        <w:r w:rsidRPr="00885A15">
          <w:delText xml:space="preserve"> The Parties agree that</w:delText>
        </w:r>
      </w:del>
      <w:r w:rsidRPr="009D64C5">
        <w:t xml:space="preserve"> </w:t>
      </w:r>
      <w:r w:rsidR="00EC19D1" w:rsidRPr="009D64C5">
        <w:t xml:space="preserve">This </w:t>
      </w:r>
      <w:r w:rsidRPr="009D64C5">
        <w:t xml:space="preserve">initial SPPC submittal </w:t>
      </w:r>
      <w:del w:id="926" w:author="Andy Ross" w:date="2020-01-31T16:26:00Z">
        <w:r w:rsidRPr="00885A15">
          <w:delText xml:space="preserve">is for Boeing planning purposes and that Seller will </w:delText>
        </w:r>
      </w:del>
      <w:ins w:id="927" w:author="Andy Ross" w:date="2020-01-31T16:26:00Z">
        <w:r w:rsidRPr="009D64C5">
          <w:t xml:space="preserve">will </w:t>
        </w:r>
      </w:ins>
      <w:r w:rsidRPr="009D64C5">
        <w:t xml:space="preserve">comply with PSAA Section 6.4 </w:t>
      </w:r>
      <w:ins w:id="928" w:author="Andy Ross" w:date="2020-01-31T16:26:00Z">
        <w:r w:rsidR="00EC19D1" w:rsidRPr="009D64C5">
          <w:t xml:space="preserve">Spare Parts Price Adjustment </w:t>
        </w:r>
      </w:ins>
      <w:r w:rsidRPr="009D64C5">
        <w:t>for its year over year SPPC price escalation</w:t>
      </w:r>
      <w:ins w:id="929" w:author="Andy Ross" w:date="2020-01-31T16:26:00Z">
        <w:r w:rsidR="00EC19D1" w:rsidRPr="009D64C5">
          <w:t xml:space="preserve"> post entry into service of a New Aircraft</w:t>
        </w:r>
      </w:ins>
      <w:r w:rsidRPr="009D64C5">
        <w:t xml:space="preserve">. </w:t>
      </w:r>
    </w:p>
    <w:p w14:paraId="4FD512C2" w14:textId="77777777" w:rsidR="009B0AC1" w:rsidRPr="00C3083E" w:rsidRDefault="009B0AC1" w:rsidP="009B0AC1">
      <w:pPr>
        <w:pStyle w:val="111"/>
        <w:spacing w:before="40" w:after="120"/>
        <w:rPr>
          <w:del w:id="930" w:author="Andy Ross" w:date="2020-01-31T16:26:00Z"/>
        </w:rPr>
      </w:pPr>
      <w:del w:id="931" w:author="Andy Ross" w:date="2020-01-31T16:26:00Z">
        <w:r w:rsidRPr="005776A5">
          <w:rPr>
            <w:u w:val="single"/>
          </w:rPr>
          <w:delText>Spare Parts Price and Effective Date</w:delText>
        </w:r>
        <w:r w:rsidRPr="00033B94">
          <w:delText>.</w:delText>
        </w:r>
        <w:r w:rsidRPr="00C3083E">
          <w:delText xml:space="preserve"> </w:delText>
        </w:r>
      </w:del>
    </w:p>
    <w:p w14:paraId="3C3D799D" w14:textId="77777777" w:rsidR="009B0AC1" w:rsidRDefault="009B0AC1" w:rsidP="009B0AC1">
      <w:pPr>
        <w:pStyle w:val="111Para"/>
        <w:spacing w:before="40" w:after="120"/>
        <w:ind w:firstLine="2880"/>
        <w:jc w:val="both"/>
        <w:rPr>
          <w:del w:id="932" w:author="Andy Ross" w:date="2020-01-31T16:26:00Z"/>
        </w:rPr>
      </w:pPr>
      <w:del w:id="933" w:author="Andy Ross" w:date="2020-01-31T16:26:00Z">
        <w:r w:rsidRPr="00885A15">
          <w:delText>Except as set forth in Section 28.4.3, the price of a Spare Part</w:delText>
        </w:r>
        <w:r>
          <w:delText xml:space="preserve"> </w:delText>
        </w:r>
        <w:r w:rsidRPr="00885A15">
          <w:delText>ordered hereunder is the Spare Parts Price in effect on the date the Order is placed.</w:delText>
        </w:r>
      </w:del>
    </w:p>
    <w:p w14:paraId="4316BD89" w14:textId="1D6F4D69" w:rsidR="009B0AC1" w:rsidRPr="009D64C5" w:rsidRDefault="009B0AC1" w:rsidP="009B0AC1">
      <w:pPr>
        <w:pStyle w:val="111"/>
        <w:spacing w:before="40" w:after="120"/>
      </w:pPr>
      <w:del w:id="934" w:author="Andy Ross" w:date="2020-01-31T16:26:00Z">
        <w:r w:rsidRPr="005776A5">
          <w:rPr>
            <w:u w:val="single"/>
          </w:rPr>
          <w:delText xml:space="preserve">Spare Parts </w:delText>
        </w:r>
      </w:del>
      <w:r w:rsidRPr="009D64C5">
        <w:rPr>
          <w:u w:val="single"/>
        </w:rPr>
        <w:t>Prices for Modifications, Retrofits, Kits, Service Bulletins, and Freighter Conversions</w:t>
      </w:r>
      <w:r w:rsidRPr="009D64C5">
        <w:t>.</w:t>
      </w:r>
    </w:p>
    <w:p w14:paraId="5A71FC12" w14:textId="69B09C1A" w:rsidR="00C172F6" w:rsidRDefault="00860C56" w:rsidP="009B0AC1">
      <w:pPr>
        <w:pStyle w:val="111Para"/>
        <w:spacing w:before="40" w:after="120"/>
        <w:ind w:firstLine="2880"/>
        <w:jc w:val="both"/>
      </w:pPr>
      <w:ins w:id="935" w:author="Andy Ross" w:date="2020-01-31T16:26:00Z">
        <w:r w:rsidRPr="009D64C5">
          <w:t xml:space="preserve">Unless otherwise specified in Table 2 of Table 2.1 of Attachment 1 of this BSCA, </w:t>
        </w:r>
      </w:ins>
      <w:r w:rsidRPr="009D64C5">
        <w:t xml:space="preserve">the </w:t>
      </w:r>
      <w:r w:rsidR="009B0AC1" w:rsidRPr="009D64C5">
        <w:t xml:space="preserve">Spare Parts Price for </w:t>
      </w:r>
      <w:ins w:id="936" w:author="Andy Ross" w:date="2020-01-31T16:26:00Z">
        <w:r w:rsidRPr="009D64C5">
          <w:t xml:space="preserve">a non-Boeing designed </w:t>
        </w:r>
      </w:ins>
      <w:r w:rsidR="009B0AC1" w:rsidRPr="009D64C5">
        <w:t xml:space="preserve">Spare </w:t>
      </w:r>
      <w:del w:id="937" w:author="Andy Ross" w:date="2020-01-31T16:26:00Z">
        <w:r w:rsidR="009B0AC1">
          <w:delText>Parts</w:delText>
        </w:r>
      </w:del>
      <w:ins w:id="938" w:author="Andy Ross" w:date="2020-01-31T16:26:00Z">
        <w:r w:rsidR="009B0AC1" w:rsidRPr="009D64C5">
          <w:t>Part</w:t>
        </w:r>
      </w:ins>
      <w:r w:rsidR="009B0AC1" w:rsidRPr="009D64C5">
        <w:t xml:space="preserve"> ordered hereunder for modifications, retrofits, kits, service bulletins, and freighter conversions will be the Production Price. The Spare Parts Price for components of such Spare Parts will be determined in accordance with </w:t>
      </w:r>
      <w:del w:id="939" w:author="Andy Ross" w:date="2020-01-31T16:26:00Z">
        <w:r w:rsidR="009B0AC1" w:rsidRPr="00885A15">
          <w:delText xml:space="preserve">Section 3.3. </w:delText>
        </w:r>
      </w:del>
      <w:ins w:id="940" w:author="Andy Ross" w:date="2020-01-31T16:26:00Z">
        <w:r w:rsidRPr="009D64C5">
          <w:t xml:space="preserve">the methodology provided in Section 28.5 of this BSCA for detailed parts or as specified in Table 2.4 of Attachment 1 of this BSCA for all other </w:t>
        </w:r>
        <w:r w:rsidR="00CF400D" w:rsidRPr="009D64C5">
          <w:t>Spare P</w:t>
        </w:r>
        <w:r w:rsidRPr="009D64C5">
          <w:t>arts</w:t>
        </w:r>
        <w:r w:rsidR="009B0AC1" w:rsidRPr="009D64C5">
          <w:t>.</w:t>
        </w:r>
        <w:r w:rsidRPr="009D64C5">
          <w:t xml:space="preserve"> The price will be the price in effect on the date the Order is issued.</w:t>
        </w:r>
      </w:ins>
    </w:p>
    <w:p w14:paraId="61E02D6E" w14:textId="77777777" w:rsidR="00C172F6" w:rsidRPr="009D64C5" w:rsidRDefault="00C172F6" w:rsidP="00C172F6">
      <w:pPr>
        <w:pStyle w:val="11"/>
        <w:spacing w:before="40" w:after="120"/>
      </w:pPr>
      <w:bookmarkStart w:id="941" w:name="_Toc31381134"/>
      <w:r w:rsidRPr="009D64C5">
        <w:t>Spare Parts Component Prices</w:t>
      </w:r>
      <w:r w:rsidRPr="009D64C5">
        <w:rPr>
          <w:u w:val="none"/>
        </w:rPr>
        <w:t>.</w:t>
      </w:r>
      <w:bookmarkEnd w:id="941"/>
    </w:p>
    <w:p w14:paraId="703BCE91" w14:textId="299B6CF4" w:rsidR="00C172F6" w:rsidRPr="009D64C5" w:rsidRDefault="00C172F6" w:rsidP="00C172F6">
      <w:pPr>
        <w:pStyle w:val="111"/>
        <w:spacing w:before="40" w:after="120"/>
      </w:pPr>
      <w:r w:rsidRPr="009D64C5">
        <w:t>Seller will provide a complete bill of material for each Product down to the Basic Part Level</w:t>
      </w:r>
      <w:del w:id="942" w:author="Andy Ross" w:date="2020-01-31T16:26:00Z">
        <w:r w:rsidR="009B0AC1" w:rsidRPr="00885A15">
          <w:delText>.</w:delText>
        </w:r>
      </w:del>
      <w:ins w:id="943" w:author="Andy Ross" w:date="2020-01-31T16:26:00Z">
        <w:r w:rsidRPr="009D64C5">
          <w:t xml:space="preserve"> and will sell Products listed in the CMM, CMP or illustrated parts catalog to Boeing Entities at such bill of materials pricing except as otherwise specified in Table 2.4 of Attachment 1 of this BSCA.</w:t>
        </w:r>
      </w:ins>
      <w:r w:rsidRPr="009D64C5">
        <w:t xml:space="preserve"> Seller will provide such bill of material no later than </w:t>
      </w:r>
      <w:del w:id="944" w:author="Andy Ross" w:date="2020-01-31T16:26:00Z">
        <w:r w:rsidR="009B0AC1" w:rsidRPr="00885A15">
          <w:delText>four (4</w:delText>
        </w:r>
      </w:del>
      <w:ins w:id="945" w:author="Andy Ross" w:date="2020-01-31T16:26:00Z">
        <w:r w:rsidRPr="009D64C5">
          <w:t>two (2</w:t>
        </w:r>
      </w:ins>
      <w:r w:rsidRPr="009D64C5">
        <w:t xml:space="preserve">) years prior to </w:t>
      </w:r>
      <w:del w:id="946" w:author="Andy Ross" w:date="2020-01-31T16:26:00Z">
        <w:r w:rsidR="009B0AC1" w:rsidRPr="00885A15">
          <w:delText>Delivery</w:delText>
        </w:r>
      </w:del>
      <w:ins w:id="947" w:author="Andy Ross" w:date="2020-01-31T16:26:00Z">
        <w:r w:rsidRPr="009D64C5">
          <w:t>program entry into service</w:t>
        </w:r>
      </w:ins>
      <w:r w:rsidRPr="009D64C5">
        <w:t xml:space="preserve"> of a New Aircraft and Seller will maintain such bill of material to reflect the then-current build of such Product. </w:t>
      </w:r>
    </w:p>
    <w:p w14:paraId="41708950" w14:textId="4D130154" w:rsidR="00C172F6" w:rsidRPr="009D64C5" w:rsidRDefault="00C172F6" w:rsidP="00C172F6">
      <w:pPr>
        <w:pStyle w:val="111"/>
        <w:spacing w:before="40" w:after="120"/>
      </w:pPr>
      <w:r w:rsidRPr="009D64C5">
        <w:t xml:space="preserve">In the complete bill of material Seller will include prices down to the Basic Part Level, including applicable assemblies, subassemblies, and complete functional systems and subsystems, and in each case such prices will (a) be set such that the sum of the prices of all the parts </w:t>
      </w:r>
      <w:del w:id="948" w:author="Andy Ross" w:date="2020-01-31T16:26:00Z">
        <w:r w:rsidR="009B0AC1" w:rsidRPr="00885A15">
          <w:delText>is</w:delText>
        </w:r>
      </w:del>
      <w:ins w:id="949" w:author="Andy Ross" w:date="2020-01-31T16:26:00Z">
        <w:r w:rsidRPr="009D64C5">
          <w:t>are</w:t>
        </w:r>
      </w:ins>
      <w:r w:rsidRPr="009D64C5">
        <w:t xml:space="preserve"> not more than the Spare Parts Price of the applicable </w:t>
      </w:r>
      <w:del w:id="950" w:author="Andy Ross" w:date="2020-01-31T16:26:00Z">
        <w:r w:rsidR="009B0AC1" w:rsidRPr="00885A15">
          <w:delText>End Item Assembly</w:delText>
        </w:r>
      </w:del>
      <w:ins w:id="951" w:author="Andy Ross" w:date="2020-01-31T16:26:00Z">
        <w:r w:rsidRPr="009D64C5">
          <w:t>LRU, (b) be competitive relative to any “similar to” products on other platforms for each part down to the Basic Part Level</w:t>
        </w:r>
      </w:ins>
      <w:r w:rsidRPr="009D64C5">
        <w:t>, and (</w:t>
      </w:r>
      <w:del w:id="952" w:author="Andy Ross" w:date="2020-01-31T16:26:00Z">
        <w:r w:rsidR="009B0AC1" w:rsidRPr="00885A15">
          <w:delText>b</w:delText>
        </w:r>
      </w:del>
      <w:ins w:id="953" w:author="Andy Ross" w:date="2020-01-31T16:26:00Z">
        <w:r w:rsidRPr="009D64C5">
          <w:t>c</w:t>
        </w:r>
      </w:ins>
      <w:r w:rsidRPr="009D64C5">
        <w:t xml:space="preserve">) be proportional relative to the cost of such </w:t>
      </w:r>
      <w:del w:id="954" w:author="Andy Ross" w:date="2020-01-31T16:26:00Z">
        <w:r w:rsidR="009B0AC1" w:rsidRPr="00885A15">
          <w:delText>End Item Assembly</w:delText>
        </w:r>
      </w:del>
      <w:ins w:id="955" w:author="Andy Ross" w:date="2020-01-31T16:26:00Z">
        <w:r w:rsidRPr="009D64C5">
          <w:t>LRU</w:t>
        </w:r>
      </w:ins>
      <w:r w:rsidRPr="009D64C5">
        <w:t xml:space="preserve"> (</w:t>
      </w:r>
      <w:r w:rsidRPr="009D64C5">
        <w:rPr>
          <w:b/>
        </w:rPr>
        <w:t>Bill of Material Prices</w:t>
      </w:r>
      <w:r w:rsidRPr="009D64C5">
        <w:t xml:space="preserve">). </w:t>
      </w:r>
      <w:ins w:id="956" w:author="Andy Ross" w:date="2020-01-31T16:26:00Z">
        <w:r w:rsidRPr="009D64C5">
          <w:t>The Bill of Material Prices will be listed in Table 2.4 of Attachment 1 of this BSCA once approved by Boeing.</w:t>
        </w:r>
      </w:ins>
    </w:p>
    <w:p w14:paraId="155086A0" w14:textId="100639EF" w:rsidR="009B0AC1" w:rsidRPr="009D64C5" w:rsidRDefault="009B0AC1" w:rsidP="00D14C0B">
      <w:pPr>
        <w:pStyle w:val="111Para"/>
        <w:spacing w:before="40" w:after="120"/>
        <w:ind w:firstLine="0"/>
        <w:jc w:val="both"/>
      </w:pPr>
    </w:p>
    <w:p w14:paraId="33CE9A7E" w14:textId="6D26DA04" w:rsidR="009B0AC1" w:rsidRPr="009D64C5" w:rsidRDefault="009B0AC1" w:rsidP="009B0AC1">
      <w:pPr>
        <w:pStyle w:val="111"/>
        <w:spacing w:before="40" w:after="120"/>
      </w:pPr>
      <w:r w:rsidRPr="009D64C5">
        <w:lastRenderedPageBreak/>
        <w:t>If Boeing determines that any part of the proposed Bill of Material Prices is unreasonable</w:t>
      </w:r>
      <w:ins w:id="957" w:author="Andy Ross" w:date="2020-01-31T16:26:00Z">
        <w:r w:rsidR="003C5457" w:rsidRPr="009D64C5">
          <w:t>, unsubstantiated,</w:t>
        </w:r>
      </w:ins>
      <w:r w:rsidRPr="009D64C5">
        <w:t xml:space="preserve"> or if Seller fails to submit the Bill of Material Prices within the required timeframe, Boeing may determine a reasonable price to utilize</w:t>
      </w:r>
      <w:r w:rsidR="003C5457" w:rsidRPr="009D64C5">
        <w:t xml:space="preserve"> </w:t>
      </w:r>
      <w:ins w:id="958" w:author="Andy Ross" w:date="2020-01-31T16:26:00Z">
        <w:r w:rsidR="003C5457" w:rsidRPr="009D64C5">
          <w:t>and populate Table 2.4 of Attachment 1 of this BSCA accordingly</w:t>
        </w:r>
        <w:r w:rsidRPr="009D64C5">
          <w:t xml:space="preserve"> </w:t>
        </w:r>
      </w:ins>
      <w:r w:rsidRPr="009D64C5">
        <w:t>until the Parties reach agreement</w:t>
      </w:r>
      <w:del w:id="959" w:author="Andy Ross" w:date="2020-01-31T16:26:00Z">
        <w:r w:rsidRPr="00885A15">
          <w:delText xml:space="preserve"> and</w:delText>
        </w:r>
      </w:del>
      <w:ins w:id="960" w:author="Andy Ross" w:date="2020-01-31T16:26:00Z">
        <w:r w:rsidR="003C5457" w:rsidRPr="009D64C5">
          <w:t>;</w:t>
        </w:r>
      </w:ins>
      <w:r w:rsidRPr="009D64C5">
        <w:t xml:space="preserve"> no retroactive price reconciliation will be performed.</w:t>
      </w:r>
    </w:p>
    <w:p w14:paraId="0686B7E1" w14:textId="77777777" w:rsidR="009B0AC1" w:rsidRDefault="009B0AC1" w:rsidP="009B0AC1">
      <w:pPr>
        <w:pStyle w:val="111"/>
        <w:spacing w:before="40" w:after="120"/>
        <w:rPr>
          <w:del w:id="961" w:author="Andy Ross" w:date="2020-01-31T16:26:00Z"/>
        </w:rPr>
      </w:pPr>
      <w:del w:id="962" w:author="Andy Ross" w:date="2020-01-31T16:26:00Z">
        <w:r w:rsidRPr="00885A15">
          <w:delText>Upon Boeing’s agreement, the Bill of Material Prices will be added to Attachment 1.</w:delText>
        </w:r>
        <w:r>
          <w:delText xml:space="preserve"> </w:delText>
        </w:r>
      </w:del>
    </w:p>
    <w:p w14:paraId="1809B46F" w14:textId="77777777" w:rsidR="009B0AC1" w:rsidRPr="009D64C5" w:rsidRDefault="009B0AC1" w:rsidP="009B0AC1">
      <w:pPr>
        <w:pStyle w:val="11"/>
        <w:spacing w:before="40" w:after="120"/>
      </w:pPr>
      <w:bookmarkStart w:id="963" w:name="_Toc31381135"/>
      <w:r w:rsidRPr="009D64C5">
        <w:t xml:space="preserve">Test Equipment and </w:t>
      </w:r>
      <w:commentRangeStart w:id="964"/>
      <w:r w:rsidRPr="009D64C5">
        <w:t>Prices</w:t>
      </w:r>
      <w:commentRangeEnd w:id="964"/>
      <w:r w:rsidR="00D04C43">
        <w:rPr>
          <w:rStyle w:val="CommentReference"/>
          <w:rFonts w:asciiTheme="minorHAnsi" w:eastAsiaTheme="minorHAnsi" w:hAnsiTheme="minorHAnsi" w:cstheme="minorBidi"/>
          <w:u w:val="none"/>
        </w:rPr>
        <w:commentReference w:id="964"/>
      </w:r>
      <w:r w:rsidRPr="009D64C5">
        <w:rPr>
          <w:u w:val="none"/>
        </w:rPr>
        <w:t>.</w:t>
      </w:r>
      <w:bookmarkEnd w:id="963"/>
    </w:p>
    <w:p w14:paraId="7948DFEB" w14:textId="77777777" w:rsidR="009B0AC1" w:rsidRPr="00381BF5" w:rsidRDefault="009B0AC1" w:rsidP="009B0AC1">
      <w:pPr>
        <w:pStyle w:val="111"/>
        <w:spacing w:before="40" w:after="120"/>
        <w:rPr>
          <w:del w:id="965" w:author="Andy Ross" w:date="2020-01-31T16:26:00Z"/>
        </w:rPr>
      </w:pPr>
      <w:del w:id="966" w:author="Andy Ross" w:date="2020-01-31T16:26:00Z">
        <w:r w:rsidRPr="005776A5">
          <w:rPr>
            <w:u w:val="single"/>
          </w:rPr>
          <w:delText>Test Equipment</w:delText>
        </w:r>
        <w:r w:rsidRPr="00033B94">
          <w:delText>.</w:delText>
        </w:r>
      </w:del>
    </w:p>
    <w:p w14:paraId="475BC5F0" w14:textId="66C52175" w:rsidR="009B0AC1" w:rsidRPr="009D64C5" w:rsidRDefault="009B0AC1" w:rsidP="003100EC">
      <w:pPr>
        <w:pStyle w:val="111"/>
        <w:spacing w:before="40" w:after="120"/>
      </w:pPr>
      <w:r w:rsidRPr="009D64C5">
        <w:t>Seller will sell</w:t>
      </w:r>
      <w:r w:rsidR="003C5457" w:rsidRPr="009D64C5">
        <w:t xml:space="preserve"> </w:t>
      </w:r>
      <w:ins w:id="967" w:author="Andy Ross" w:date="2020-01-31T16:26:00Z">
        <w:r w:rsidR="003C5457" w:rsidRPr="009D64C5">
          <w:t>Test Equipment</w:t>
        </w:r>
        <w:r w:rsidRPr="009D64C5">
          <w:t xml:space="preserve"> </w:t>
        </w:r>
      </w:ins>
      <w:r w:rsidRPr="009D64C5">
        <w:t>to Boeing</w:t>
      </w:r>
      <w:r w:rsidR="003C5457" w:rsidRPr="009D64C5">
        <w:t xml:space="preserve"> </w:t>
      </w:r>
      <w:del w:id="968" w:author="Andy Ross" w:date="2020-01-31T16:26:00Z">
        <w:r w:rsidRPr="00885A15">
          <w:delText>Test Equipment as directed by Boeing.</w:delText>
        </w:r>
      </w:del>
      <w:ins w:id="969" w:author="Andy Ross" w:date="2020-01-31T16:26:00Z">
        <w:r w:rsidR="003C5457" w:rsidRPr="009D64C5">
          <w:t>Entities</w:t>
        </w:r>
        <w:r w:rsidRPr="009D64C5">
          <w:t>.</w:t>
        </w:r>
      </w:ins>
      <w:r w:rsidRPr="009D64C5">
        <w:t xml:space="preserve"> The price for Test Equipment, including components and parts thereof</w:t>
      </w:r>
      <w:del w:id="970" w:author="Andy Ross" w:date="2020-01-31T16:26:00Z">
        <w:r w:rsidRPr="00885A15">
          <w:delText>, and tooling</w:delText>
        </w:r>
      </w:del>
      <w:ins w:id="971" w:author="Andy Ross" w:date="2020-01-31T16:26:00Z">
        <w:r w:rsidR="003C5457" w:rsidRPr="009D64C5">
          <w:t xml:space="preserve"> but excluding commercial standards,</w:t>
        </w:r>
      </w:ins>
      <w:r w:rsidR="003C5457" w:rsidRPr="009D64C5">
        <w:t xml:space="preserve"> </w:t>
      </w:r>
      <w:r w:rsidRPr="009D64C5">
        <w:t xml:space="preserve">will be the Spare Parts Price in effect on the date that the Order is </w:t>
      </w:r>
      <w:del w:id="972" w:author="Andy Ross" w:date="2020-01-31T16:26:00Z">
        <w:r w:rsidRPr="00885A15">
          <w:delText>placed</w:delText>
        </w:r>
      </w:del>
      <w:ins w:id="973" w:author="Andy Ross" w:date="2020-01-31T16:26:00Z">
        <w:r w:rsidR="003C5457" w:rsidRPr="009D64C5">
          <w:t>issued</w:t>
        </w:r>
      </w:ins>
      <w:r w:rsidRPr="009D64C5">
        <w:t xml:space="preserve">. </w:t>
      </w:r>
    </w:p>
    <w:p w14:paraId="33A16B42" w14:textId="77777777" w:rsidR="009B0AC1" w:rsidRPr="00381BF5" w:rsidRDefault="009B0AC1" w:rsidP="009B0AC1">
      <w:pPr>
        <w:pStyle w:val="111"/>
        <w:spacing w:before="40" w:after="120"/>
        <w:rPr>
          <w:del w:id="974" w:author="Andy Ross" w:date="2020-01-31T16:26:00Z"/>
        </w:rPr>
      </w:pPr>
      <w:del w:id="975" w:author="Andy Ross" w:date="2020-01-31T16:26:00Z">
        <w:r w:rsidRPr="005776A5">
          <w:rPr>
            <w:u w:val="single"/>
          </w:rPr>
          <w:delText>Test Equipment Component Prices</w:delText>
        </w:r>
        <w:r w:rsidRPr="00033B94">
          <w:delText>.</w:delText>
        </w:r>
      </w:del>
    </w:p>
    <w:p w14:paraId="26C56A32" w14:textId="5B502595" w:rsidR="009B0AC1" w:rsidRPr="009D64C5" w:rsidRDefault="009B0AC1" w:rsidP="008A7CCA">
      <w:pPr>
        <w:pStyle w:val="111"/>
        <w:spacing w:before="40" w:after="120"/>
      </w:pPr>
      <w:r w:rsidRPr="009D64C5">
        <w:t xml:space="preserve">Seller will provide a complete bill of material for all Test Equipment down to the Basic Part Level. Seller will provide such bill of material </w:t>
      </w:r>
      <w:ins w:id="976" w:author="Andy Ross" w:date="2020-01-31T16:26:00Z">
        <w:r w:rsidR="00E95489" w:rsidRPr="009D64C5">
          <w:t xml:space="preserve">and prices </w:t>
        </w:r>
      </w:ins>
      <w:r w:rsidRPr="009D64C5">
        <w:t xml:space="preserve">no later than </w:t>
      </w:r>
      <w:del w:id="977" w:author="Andy Ross" w:date="2020-01-31T16:26:00Z">
        <w:r w:rsidRPr="00885A15">
          <w:delText>four (4</w:delText>
        </w:r>
      </w:del>
      <w:ins w:id="978" w:author="Andy Ross" w:date="2020-01-31T16:26:00Z">
        <w:r w:rsidR="00E95489" w:rsidRPr="009D64C5">
          <w:t xml:space="preserve">two </w:t>
        </w:r>
        <w:r w:rsidRPr="009D64C5">
          <w:t>(</w:t>
        </w:r>
        <w:r w:rsidR="00E95489" w:rsidRPr="009D64C5">
          <w:t>2</w:t>
        </w:r>
      </w:ins>
      <w:r w:rsidRPr="009D64C5">
        <w:t xml:space="preserve">) years prior to </w:t>
      </w:r>
      <w:del w:id="979" w:author="Andy Ross" w:date="2020-01-31T16:26:00Z">
        <w:r w:rsidRPr="00885A15">
          <w:delText>Delivery</w:delText>
        </w:r>
      </w:del>
      <w:ins w:id="980" w:author="Andy Ross" w:date="2020-01-31T16:26:00Z">
        <w:r w:rsidR="00E95489" w:rsidRPr="009D64C5">
          <w:t>program entry into service</w:t>
        </w:r>
      </w:ins>
      <w:r w:rsidR="00E95489" w:rsidRPr="009D64C5">
        <w:t xml:space="preserve"> </w:t>
      </w:r>
      <w:r w:rsidRPr="009D64C5">
        <w:t xml:space="preserve">of a New Aircraft and Seller will maintain such bill of material to reflect the then current build of such Test Equipment. </w:t>
      </w:r>
    </w:p>
    <w:p w14:paraId="3A61C574" w14:textId="29555137" w:rsidR="003C5CD8" w:rsidRPr="009D64C5" w:rsidRDefault="009B0AC1" w:rsidP="00D14C0B">
      <w:pPr>
        <w:pStyle w:val="111"/>
      </w:pPr>
      <w:r w:rsidRPr="009D64C5">
        <w:t xml:space="preserve">In the complete bill of material Seller will include prices down to the Basic Part Level, including applicable assemblies, subassemblies, and complete functional systems and subsystems, and in each case such prices will (a) be set such that the sum of the prices of all the parts </w:t>
      </w:r>
      <w:del w:id="981" w:author="Andy Ross" w:date="2020-01-31T16:26:00Z">
        <w:r w:rsidRPr="00885A15">
          <w:delText>is</w:delText>
        </w:r>
      </w:del>
      <w:ins w:id="982" w:author="Andy Ross" w:date="2020-01-31T16:26:00Z">
        <w:r w:rsidR="00E95489" w:rsidRPr="009D64C5">
          <w:t>are</w:t>
        </w:r>
      </w:ins>
      <w:r w:rsidRPr="009D64C5">
        <w:t xml:space="preserve"> not more than the Spare Parts Price of the applicable Test Equipment, </w:t>
      </w:r>
      <w:del w:id="983" w:author="Andy Ross" w:date="2020-01-31T16:26:00Z">
        <w:r w:rsidRPr="00885A15">
          <w:delText>and</w:delText>
        </w:r>
      </w:del>
      <w:r w:rsidRPr="009D64C5">
        <w:t xml:space="preserve"> (b</w:t>
      </w:r>
      <w:ins w:id="984" w:author="Andy Ross" w:date="2020-01-31T16:26:00Z">
        <w:r w:rsidRPr="009D64C5">
          <w:t xml:space="preserve">) </w:t>
        </w:r>
        <w:r w:rsidR="00E95489" w:rsidRPr="009D64C5">
          <w:t>be competitive relative to any “similar to” test equipment supporting other platforms for each part down to the Basic Part Level, and (c</w:t>
        </w:r>
      </w:ins>
      <w:r w:rsidR="00E95489" w:rsidRPr="009D64C5">
        <w:t xml:space="preserve">) </w:t>
      </w:r>
      <w:r w:rsidRPr="009D64C5">
        <w:t>be proportional relative to the cost of such Test Equipment (</w:t>
      </w:r>
      <w:r w:rsidRPr="009D64C5">
        <w:rPr>
          <w:b/>
        </w:rPr>
        <w:t>Test Equipment Bill of Material Prices</w:t>
      </w:r>
      <w:r w:rsidRPr="009D64C5">
        <w:t xml:space="preserve">). </w:t>
      </w:r>
      <w:ins w:id="985" w:author="Andy Ross" w:date="2020-01-31T16:26:00Z">
        <w:r w:rsidR="00C4073B" w:rsidRPr="009D64C5">
          <w:t xml:space="preserve">The Test Equipment Bill of Material Prices will be listed in Table 2.4 of Attachment 1 of this BSCA once approved by Boeing.  </w:t>
        </w:r>
      </w:ins>
    </w:p>
    <w:p w14:paraId="53E0C3FD" w14:textId="49196799" w:rsidR="009B0AC1" w:rsidRPr="009D64C5" w:rsidRDefault="009B0AC1" w:rsidP="00D14C0B">
      <w:pPr>
        <w:pStyle w:val="111"/>
        <w:tabs>
          <w:tab w:val="clear" w:pos="1440"/>
        </w:tabs>
      </w:pPr>
      <w:del w:id="986" w:author="Andy Ross" w:date="2020-01-31T16:26:00Z">
        <w:r w:rsidRPr="00885A15">
          <w:delText>Should</w:delText>
        </w:r>
      </w:del>
      <w:ins w:id="987" w:author="Andy Ross" w:date="2020-01-31T16:26:00Z">
        <w:r w:rsidR="00F72FB2" w:rsidRPr="009D64C5">
          <w:t>If</w:t>
        </w:r>
      </w:ins>
      <w:r w:rsidR="00F72FB2" w:rsidRPr="009D64C5">
        <w:t xml:space="preserve"> </w:t>
      </w:r>
      <w:r w:rsidRPr="009D64C5">
        <w:t>Boeing determine that any part of the proposed Test Equipment Bill of Material Prices</w:t>
      </w:r>
      <w:r w:rsidR="00F72FB2" w:rsidRPr="009D64C5">
        <w:t xml:space="preserve"> </w:t>
      </w:r>
      <w:ins w:id="988" w:author="Andy Ross" w:date="2020-01-31T16:26:00Z">
        <w:r w:rsidR="00F72FB2" w:rsidRPr="009D64C5">
          <w:t>(including but not limited to the end item)</w:t>
        </w:r>
        <w:r w:rsidRPr="009D64C5">
          <w:t xml:space="preserve"> </w:t>
        </w:r>
      </w:ins>
      <w:r w:rsidRPr="009D64C5">
        <w:t>is unreasonable</w:t>
      </w:r>
      <w:ins w:id="989" w:author="Andy Ross" w:date="2020-01-31T16:26:00Z">
        <w:r w:rsidR="00F72FB2" w:rsidRPr="009D64C5">
          <w:t>, unsubstantiated,</w:t>
        </w:r>
      </w:ins>
      <w:r w:rsidRPr="009D64C5">
        <w:t xml:space="preserve"> or should Seller fail to submit the Test Equipment Bill of Material Prices within the required timeframe, Boeing may determine a reasonable price to utilize</w:t>
      </w:r>
      <w:r w:rsidR="00F72FB2" w:rsidRPr="009D64C5">
        <w:t xml:space="preserve"> </w:t>
      </w:r>
      <w:ins w:id="990" w:author="Andy Ross" w:date="2020-01-31T16:26:00Z">
        <w:r w:rsidR="00F72FB2" w:rsidRPr="009D64C5">
          <w:t>and populate Table 2.4 of Attachment 1 of this BSCA accordingly</w:t>
        </w:r>
        <w:r w:rsidRPr="009D64C5">
          <w:t xml:space="preserve"> </w:t>
        </w:r>
      </w:ins>
      <w:r w:rsidRPr="009D64C5">
        <w:t>until the Parties reach agreement</w:t>
      </w:r>
      <w:ins w:id="991" w:author="Andy Ross" w:date="2020-01-31T16:26:00Z">
        <w:r w:rsidR="00F72FB2" w:rsidRPr="009D64C5">
          <w:t>; no retroactive price reconciliation will be performed</w:t>
        </w:r>
      </w:ins>
      <w:r w:rsidRPr="009D64C5">
        <w:t>.</w:t>
      </w:r>
    </w:p>
    <w:p w14:paraId="70CB9A5F" w14:textId="6EA83065" w:rsidR="009B0AC1" w:rsidRPr="009D64C5" w:rsidRDefault="009B0AC1" w:rsidP="009B0AC1">
      <w:pPr>
        <w:pStyle w:val="11"/>
        <w:spacing w:before="40" w:after="120"/>
        <w:rPr>
          <w:ins w:id="992" w:author="Andy Ross" w:date="2020-01-31T16:26:00Z"/>
        </w:rPr>
      </w:pPr>
      <w:bookmarkStart w:id="993" w:name="_Toc31381136"/>
      <w:del w:id="994" w:author="Andy Ross" w:date="2020-01-31T16:26:00Z">
        <w:r w:rsidRPr="00885A15">
          <w:delText>Upon Boeing’s agreement, the Test Equipment Bill</w:delText>
        </w:r>
      </w:del>
      <w:ins w:id="995" w:author="Andy Ross" w:date="2020-01-31T16:26:00Z">
        <w:r w:rsidRPr="009D64C5">
          <w:t>Prices after Expir</w:t>
        </w:r>
        <w:r w:rsidR="00CF400D" w:rsidRPr="009D64C5">
          <w:t>ation</w:t>
        </w:r>
        <w:r w:rsidRPr="009D64C5">
          <w:rPr>
            <w:u w:val="none"/>
          </w:rPr>
          <w:t>.</w:t>
        </w:r>
        <w:bookmarkEnd w:id="993"/>
      </w:ins>
    </w:p>
    <w:p w14:paraId="7E44B4B2" w14:textId="77777777" w:rsidR="009B0AC1" w:rsidRDefault="00CF400D" w:rsidP="009B0AC1">
      <w:pPr>
        <w:pStyle w:val="1111"/>
        <w:spacing w:before="40" w:after="120"/>
        <w:rPr>
          <w:del w:id="996" w:author="Andy Ross" w:date="2020-01-31T16:26:00Z"/>
        </w:rPr>
      </w:pPr>
      <w:bookmarkStart w:id="997" w:name="_Toc517856448"/>
      <w:ins w:id="998" w:author="Andy Ross" w:date="2020-01-31T16:26:00Z">
        <w:r w:rsidRPr="009D64C5">
          <w:t>Except as specified in Table 2, Table 2.1 or Table 2.4</w:t>
        </w:r>
      </w:ins>
      <w:r w:rsidRPr="009D64C5">
        <w:t xml:space="preserve"> of </w:t>
      </w:r>
      <w:del w:id="999" w:author="Andy Ross" w:date="2020-01-31T16:26:00Z">
        <w:r w:rsidR="009B0AC1" w:rsidRPr="00885A15">
          <w:delText xml:space="preserve">Material Prices will be added to </w:delText>
        </w:r>
      </w:del>
      <w:r w:rsidRPr="009D64C5">
        <w:t>Attachment 1</w:t>
      </w:r>
      <w:del w:id="1000" w:author="Andy Ross" w:date="2020-01-31T16:26:00Z">
        <w:r w:rsidR="009B0AC1" w:rsidRPr="00885A15">
          <w:delText>.</w:delText>
        </w:r>
        <w:r w:rsidR="009B0AC1">
          <w:delText xml:space="preserve"> </w:delText>
        </w:r>
      </w:del>
    </w:p>
    <w:p w14:paraId="2CD5021B" w14:textId="77777777" w:rsidR="009B0AC1" w:rsidRPr="00885A15" w:rsidRDefault="009B0AC1" w:rsidP="009B0AC1">
      <w:pPr>
        <w:pStyle w:val="11"/>
        <w:spacing w:before="40" w:after="120"/>
        <w:rPr>
          <w:del w:id="1001" w:author="Andy Ross" w:date="2020-01-31T16:26:00Z"/>
        </w:rPr>
      </w:pPr>
      <w:bookmarkStart w:id="1002" w:name="_Toc31381137"/>
      <w:del w:id="1003" w:author="Andy Ross" w:date="2020-01-31T16:26:00Z">
        <w:r w:rsidRPr="00885A15">
          <w:delText>Prices after Expiry</w:delText>
        </w:r>
        <w:r w:rsidRPr="00033B94">
          <w:rPr>
            <w:u w:val="none"/>
          </w:rPr>
          <w:delText>.</w:delText>
        </w:r>
        <w:bookmarkEnd w:id="1002"/>
      </w:del>
    </w:p>
    <w:p w14:paraId="4DEE2A11" w14:textId="660AF475" w:rsidR="009B0AC1" w:rsidRPr="009D64C5" w:rsidRDefault="00CF400D" w:rsidP="009B0AC1">
      <w:pPr>
        <w:pStyle w:val="11Para"/>
        <w:spacing w:before="40" w:after="120"/>
        <w:jc w:val="both"/>
      </w:pPr>
      <w:ins w:id="1004" w:author="Andy Ross" w:date="2020-01-31T16:26:00Z">
        <w:r w:rsidRPr="009D64C5">
          <w:t xml:space="preserve"> of this BSCA, </w:t>
        </w:r>
      </w:ins>
      <w:r w:rsidR="009B0AC1" w:rsidRPr="009D64C5">
        <w:t xml:space="preserve">Spare Parts Price </w:t>
      </w:r>
      <w:ins w:id="1005" w:author="Andy Ross" w:date="2020-01-31T16:26:00Z">
        <w:r w:rsidRPr="009D64C5">
          <w:t xml:space="preserve">and Repair and Overhaul pricing </w:t>
        </w:r>
      </w:ins>
      <w:r w:rsidR="009B0AC1" w:rsidRPr="009D64C5">
        <w:t>after</w:t>
      </w:r>
      <w:ins w:id="1006" w:author="Andy Ross" w:date="2020-01-31T16:26:00Z">
        <w:r w:rsidR="009B0AC1" w:rsidRPr="009D64C5">
          <w:t xml:space="preserve"> </w:t>
        </w:r>
        <w:r w:rsidRPr="009D64C5">
          <w:t>termination, cancelation or</w:t>
        </w:r>
      </w:ins>
      <w:r w:rsidRPr="009D64C5">
        <w:t xml:space="preserve"> </w:t>
      </w:r>
      <w:r w:rsidR="009B0AC1" w:rsidRPr="009D64C5">
        <w:t xml:space="preserve">expiration of the period of performance listed in Attachment 1 will be equal to the last price </w:t>
      </w:r>
      <w:r w:rsidR="004273AF" w:rsidRPr="009D64C5">
        <w:t xml:space="preserve">specified </w:t>
      </w:r>
      <w:del w:id="1007" w:author="Andy Ross" w:date="2020-01-31T16:26:00Z">
        <w:r w:rsidR="009B0AC1" w:rsidRPr="00885A15">
          <w:delText>in Attachment 1 for the applicable Spare Part, Test Equipment, or labor rate</w:delText>
        </w:r>
      </w:del>
      <w:ins w:id="1008" w:author="Andy Ross" w:date="2020-01-31T16:26:00Z">
        <w:r w:rsidR="004273AF" w:rsidRPr="009D64C5">
          <w:t>to</w:t>
        </w:r>
        <w:r w:rsidRPr="009D64C5">
          <w:t xml:space="preserve"> Boeing Entities per the term of Section 28 of this BSCA as long </w:t>
        </w:r>
        <w:r w:rsidRPr="009D64C5">
          <w:lastRenderedPageBreak/>
          <w:t xml:space="preserve">as any Aircraft using or supported by any Product remains in service.  If </w:t>
        </w:r>
        <w:proofErr w:type="gramStart"/>
        <w:r w:rsidRPr="009D64C5">
          <w:t>formula based</w:t>
        </w:r>
        <w:proofErr w:type="gramEnd"/>
        <w:r w:rsidRPr="009D64C5">
          <w:t xml:space="preserve"> Product pricing is used, the last formula identified in this BSCA will be used in conjunction with the requirements inputs from after expiration for the applicable Product, if any</w:t>
        </w:r>
      </w:ins>
      <w:r w:rsidRPr="009D64C5">
        <w:t>.</w:t>
      </w:r>
      <w:bookmarkEnd w:id="997"/>
      <w:r w:rsidR="009B0AC1" w:rsidRPr="009D64C5">
        <w:t xml:space="preserve"> </w:t>
      </w:r>
    </w:p>
    <w:p w14:paraId="44D0BC3F" w14:textId="77777777" w:rsidR="009B0AC1" w:rsidRPr="009D64C5" w:rsidRDefault="009B0AC1" w:rsidP="009B0AC1">
      <w:pPr>
        <w:pStyle w:val="11"/>
        <w:spacing w:before="40" w:after="120"/>
      </w:pPr>
      <w:bookmarkStart w:id="1009" w:name="_Toc504736098"/>
      <w:bookmarkStart w:id="1010" w:name="_Toc31381138"/>
      <w:r w:rsidRPr="009D64C5">
        <w:t>Limitations on Charges</w:t>
      </w:r>
      <w:bookmarkEnd w:id="1009"/>
      <w:r w:rsidRPr="009D64C5">
        <w:rPr>
          <w:u w:val="none"/>
        </w:rPr>
        <w:t>.</w:t>
      </w:r>
      <w:bookmarkEnd w:id="1010"/>
    </w:p>
    <w:p w14:paraId="16D29036" w14:textId="77777777" w:rsidR="009B0AC1" w:rsidRPr="009D64C5" w:rsidRDefault="009B0AC1" w:rsidP="009B0AC1">
      <w:pPr>
        <w:pStyle w:val="11Para"/>
        <w:spacing w:before="40" w:after="120"/>
        <w:jc w:val="both"/>
      </w:pPr>
      <w:r w:rsidRPr="009D64C5">
        <w:t>All data, Materials, Aircraft Software, Proprietary Information</w:t>
      </w:r>
      <w:ins w:id="1011" w:author="Andy Ross" w:date="2020-01-31T16:26:00Z">
        <w:r w:rsidR="00510987" w:rsidRPr="009D64C5">
          <w:t xml:space="preserve"> and Materials</w:t>
        </w:r>
      </w:ins>
      <w:r w:rsidRPr="009D64C5">
        <w:t>, Simulator Data, licenses, training and other forms of support provided by Seller to Boeing</w:t>
      </w:r>
      <w:ins w:id="1012" w:author="Andy Ross" w:date="2020-01-31T16:26:00Z">
        <w:r w:rsidR="00510987" w:rsidRPr="009D64C5">
          <w:t xml:space="preserve"> Entities</w:t>
        </w:r>
      </w:ins>
      <w:r w:rsidRPr="009D64C5">
        <w:t xml:space="preserve"> under this Section 28 will be provided and performed expeditiously and at no additional charge to Boeing</w:t>
      </w:r>
      <w:r w:rsidR="00510987" w:rsidRPr="009D64C5">
        <w:t xml:space="preserve"> </w:t>
      </w:r>
      <w:ins w:id="1013" w:author="Andy Ross" w:date="2020-01-31T16:26:00Z">
        <w:r w:rsidR="00510987" w:rsidRPr="009D64C5">
          <w:t>Entities</w:t>
        </w:r>
        <w:r w:rsidRPr="009D64C5">
          <w:t xml:space="preserve"> </w:t>
        </w:r>
      </w:ins>
      <w:r w:rsidRPr="009D64C5">
        <w:t xml:space="preserve">except as otherwise set forth in this Section 28. </w:t>
      </w:r>
    </w:p>
    <w:p w14:paraId="26F31A7F" w14:textId="77777777" w:rsidR="009B0AC1" w:rsidRPr="009D64C5" w:rsidRDefault="009B0AC1" w:rsidP="009B0AC1">
      <w:pPr>
        <w:pStyle w:val="11"/>
        <w:spacing w:before="40" w:after="120"/>
      </w:pPr>
      <w:bookmarkStart w:id="1014" w:name="_Toc504736099"/>
      <w:bookmarkStart w:id="1015" w:name="_Toc31381139"/>
      <w:r w:rsidRPr="009D64C5">
        <w:t>Regulatory Approval</w:t>
      </w:r>
      <w:bookmarkEnd w:id="1014"/>
      <w:r w:rsidRPr="009D64C5">
        <w:rPr>
          <w:u w:val="none"/>
        </w:rPr>
        <w:t>.</w:t>
      </w:r>
      <w:bookmarkEnd w:id="1015"/>
    </w:p>
    <w:p w14:paraId="4D511BC6" w14:textId="77777777" w:rsidR="004F79D8" w:rsidRDefault="009B0AC1" w:rsidP="004F79D8">
      <w:pPr>
        <w:pStyle w:val="11Para"/>
        <w:rPr>
          <w:del w:id="1016" w:author="Andy Ross" w:date="2020-01-31T16:26:00Z"/>
        </w:rPr>
      </w:pPr>
      <w:del w:id="1017" w:author="Andy Ross" w:date="2020-01-31T16:26:00Z">
        <w:r w:rsidRPr="007C4CAF">
          <w:delText xml:space="preserve">This Section 28.9 </w:delText>
        </w:r>
        <w:r>
          <w:delText xml:space="preserve">does not </w:delText>
        </w:r>
        <w:r w:rsidRPr="007C4CAF">
          <w:delText>appl</w:delText>
        </w:r>
        <w:r>
          <w:delText>y</w:delText>
        </w:r>
        <w:r w:rsidRPr="007C4CAF">
          <w:delText xml:space="preserve"> to </w:delText>
        </w:r>
        <w:r>
          <w:delText xml:space="preserve">Boeing Designed </w:delText>
        </w:r>
        <w:r w:rsidRPr="007C4CAF">
          <w:delText>Products.</w:delText>
        </w:r>
      </w:del>
    </w:p>
    <w:p w14:paraId="574C3A6D" w14:textId="6EF879FF" w:rsidR="00785ABF" w:rsidRPr="009D64C5" w:rsidRDefault="00785ABF" w:rsidP="00785ABF">
      <w:pPr>
        <w:pStyle w:val="111"/>
      </w:pPr>
      <w:del w:id="1018" w:author="Andy Ross" w:date="2020-01-31T16:26:00Z">
        <w:r w:rsidRPr="00885A15">
          <w:delText>Where applicable for Products not covered under Boeing’s Production Certificate 700</w:delText>
        </w:r>
      </w:del>
      <w:ins w:id="1019" w:author="Andy Ross" w:date="2020-01-31T16:26:00Z">
        <w:r w:rsidR="00D12799" w:rsidRPr="009D64C5">
          <w:t>Unless previously authorized by Boeing in writing, Products or Spare Parts ordered by Boeing Entities will not contain any FAA Parts Manufacturer Approval (PMA) markings.  When authorized</w:t>
        </w:r>
      </w:ins>
      <w:r w:rsidR="00D12799" w:rsidRPr="009D64C5">
        <w:t xml:space="preserve">, </w:t>
      </w:r>
      <w:r w:rsidRPr="009D64C5">
        <w:t xml:space="preserve">Seller will obtain all applicable regulatory agency certificates of approval (e.g. PMA, TSO, etc.). </w:t>
      </w:r>
      <w:del w:id="1020" w:author="Andy Ross" w:date="2020-01-31T16:26:00Z">
        <w:r w:rsidRPr="00885A15">
          <w:delText>At Boeing’s sole discretion and only if Seller and Boeing enter into an applicable license agreement including an HMSGTA and SLA</w:delText>
        </w:r>
      </w:del>
      <w:ins w:id="1021" w:author="Andy Ross" w:date="2020-01-31T16:26:00Z">
        <w:r w:rsidR="00D12799" w:rsidRPr="009D64C5">
          <w:t>Where an SLA is executed</w:t>
        </w:r>
      </w:ins>
      <w:r w:rsidR="00D12799" w:rsidRPr="009D64C5">
        <w:t xml:space="preserve">, </w:t>
      </w:r>
      <w:r w:rsidRPr="009D64C5">
        <w:t xml:space="preserve">Boeing will provide a letter of assistance, subject to the terms of the license, to Seller to comply with 14 CFR 21.303 or </w:t>
      </w:r>
      <w:del w:id="1022" w:author="Andy Ross" w:date="2020-01-31T16:26:00Z">
        <w:r w:rsidRPr="00885A15">
          <w:delText>EASA</w:delText>
        </w:r>
      </w:del>
      <w:ins w:id="1023" w:author="Andy Ross" w:date="2020-01-31T16:26:00Z">
        <w:r w:rsidR="00D12799" w:rsidRPr="009D64C5">
          <w:t>European Union (EU)</w:t>
        </w:r>
      </w:ins>
      <w:r w:rsidRPr="009D64C5">
        <w:t xml:space="preserve"> Commission Regulation No. </w:t>
      </w:r>
      <w:del w:id="1024" w:author="Andy Ross" w:date="2020-01-31T16:26:00Z">
        <w:r w:rsidRPr="00885A15">
          <w:delText>1702/2003</w:delText>
        </w:r>
      </w:del>
      <w:ins w:id="1025" w:author="Andy Ross" w:date="2020-01-31T16:26:00Z">
        <w:r w:rsidR="00D12799" w:rsidRPr="009D64C5">
          <w:t>748/2012</w:t>
        </w:r>
      </w:ins>
      <w:r w:rsidRPr="009D64C5">
        <w:t xml:space="preserve">, Annex </w:t>
      </w:r>
      <w:ins w:id="1026" w:author="Andy Ross" w:date="2020-01-31T16:26:00Z">
        <w:r w:rsidR="00D12799" w:rsidRPr="009D64C5">
          <w:t xml:space="preserve">I </w:t>
        </w:r>
      </w:ins>
      <w:r w:rsidRPr="009D64C5">
        <w:t>Part 21.A.133</w:t>
      </w:r>
      <w:del w:id="1027" w:author="Andy Ross" w:date="2020-01-31T16:26:00Z">
        <w:r w:rsidRPr="00885A15">
          <w:delText>.</w:delText>
        </w:r>
      </w:del>
      <w:ins w:id="1028" w:author="Andy Ross" w:date="2020-01-31T16:26:00Z">
        <w:r w:rsidR="00D12799" w:rsidRPr="009D64C5">
          <w:t xml:space="preserve">, and all other applicable regulatory approvals. </w:t>
        </w:r>
      </w:ins>
    </w:p>
    <w:p w14:paraId="607D0172" w14:textId="6BF359FE" w:rsidR="00785ABF" w:rsidRPr="009D64C5" w:rsidRDefault="00785ABF" w:rsidP="00D14C0B">
      <w:pPr>
        <w:pStyle w:val="111"/>
        <w:spacing w:before="40" w:after="120"/>
      </w:pPr>
      <w:del w:id="1029" w:author="Andy Ross" w:date="2020-01-31T16:26:00Z">
        <w:r w:rsidRPr="00885A15">
          <w:delText xml:space="preserve">Unless previously authorized by Boeing in writing, Products ordered by Boeing will not contain any FAA PMA markings and will not be certified under an FAA PMA approval. </w:delText>
        </w:r>
      </w:del>
      <w:r w:rsidRPr="009D64C5">
        <w:t>If Seller is under the regulatory jurisdiction of the European Aviation Safety Agency (</w:t>
      </w:r>
      <w:r w:rsidRPr="009D64C5">
        <w:rPr>
          <w:b/>
        </w:rPr>
        <w:t>EASA</w:t>
      </w:r>
      <w:r w:rsidRPr="009D64C5">
        <w:t>), then Seller will comply with</w:t>
      </w:r>
      <w:r w:rsidR="00814F6C" w:rsidRPr="009D64C5">
        <w:t xml:space="preserve"> </w:t>
      </w:r>
      <w:ins w:id="1030" w:author="Andy Ross" w:date="2020-01-31T16:26:00Z">
        <w:r w:rsidR="00814F6C" w:rsidRPr="009D64C5">
          <w:t>EU</w:t>
        </w:r>
        <w:r w:rsidRPr="009D64C5">
          <w:t xml:space="preserve"> </w:t>
        </w:r>
      </w:ins>
      <w:r w:rsidRPr="009D64C5">
        <w:t xml:space="preserve">Commission Regulation No. </w:t>
      </w:r>
      <w:del w:id="1031" w:author="Andy Ross" w:date="2020-01-31T16:26:00Z">
        <w:r w:rsidRPr="00885A15">
          <w:delText>1702/2003</w:delText>
        </w:r>
      </w:del>
      <w:ins w:id="1032" w:author="Andy Ross" w:date="2020-01-31T16:26:00Z">
        <w:r w:rsidR="00814F6C" w:rsidRPr="009D64C5">
          <w:t>748/2012</w:t>
        </w:r>
      </w:ins>
      <w:r w:rsidRPr="009D64C5">
        <w:t>, Annex</w:t>
      </w:r>
      <w:r w:rsidR="00814F6C" w:rsidRPr="009D64C5">
        <w:t xml:space="preserve"> </w:t>
      </w:r>
      <w:ins w:id="1033" w:author="Andy Ross" w:date="2020-01-31T16:26:00Z">
        <w:r w:rsidR="00814F6C" w:rsidRPr="009D64C5">
          <w:t>I</w:t>
        </w:r>
        <w:r w:rsidRPr="009D64C5">
          <w:t xml:space="preserve"> </w:t>
        </w:r>
      </w:ins>
      <w:r w:rsidRPr="009D64C5">
        <w:t>Part 21A.133</w:t>
      </w:r>
      <w:r w:rsidR="00814F6C" w:rsidRPr="009D64C5">
        <w:t xml:space="preserve"> </w:t>
      </w:r>
      <w:ins w:id="1034" w:author="Andy Ross" w:date="2020-01-31T16:26:00Z">
        <w:r w:rsidR="00814F6C" w:rsidRPr="009D64C5">
          <w:t>including EASA Part 21.A.133, “Acceptable Means of Compliance and Guidance Material</w:t>
        </w:r>
        <w:r w:rsidRPr="009D64C5">
          <w:t xml:space="preserve"> </w:t>
        </w:r>
      </w:ins>
      <w:r w:rsidRPr="009D64C5">
        <w:t>to Direct Delivery Authorization</w:t>
      </w:r>
      <w:ins w:id="1035" w:author="Andy Ross" w:date="2020-01-31T16:26:00Z">
        <w:r w:rsidR="00814F6C" w:rsidRPr="009D64C5">
          <w:t>”</w:t>
        </w:r>
      </w:ins>
      <w:r w:rsidRPr="009D64C5">
        <w:t xml:space="preserve"> prior to direct shipment to any Customer.</w:t>
      </w:r>
    </w:p>
    <w:p w14:paraId="36AD5A57" w14:textId="77777777" w:rsidR="009B0AC1" w:rsidRPr="009D64C5" w:rsidRDefault="009B0AC1" w:rsidP="009B0AC1">
      <w:pPr>
        <w:pStyle w:val="11"/>
        <w:spacing w:before="40" w:after="120"/>
      </w:pPr>
      <w:bookmarkStart w:id="1036" w:name="_Toc504736101"/>
      <w:bookmarkStart w:id="1037" w:name="_Toc31381140"/>
      <w:r w:rsidRPr="009D64C5">
        <w:t>Data and Materials</w:t>
      </w:r>
      <w:bookmarkEnd w:id="1036"/>
      <w:r w:rsidRPr="009D64C5">
        <w:rPr>
          <w:u w:val="none"/>
        </w:rPr>
        <w:t>.</w:t>
      </w:r>
      <w:bookmarkEnd w:id="1037"/>
    </w:p>
    <w:p w14:paraId="71D06519" w14:textId="77777777" w:rsidR="009B0AC1" w:rsidRDefault="009B0AC1" w:rsidP="009B0AC1">
      <w:pPr>
        <w:pStyle w:val="11Para"/>
        <w:spacing w:before="40" w:after="120"/>
        <w:jc w:val="both"/>
        <w:rPr>
          <w:del w:id="1038" w:author="Andy Ross" w:date="2020-01-31T16:26:00Z"/>
        </w:rPr>
      </w:pPr>
      <w:del w:id="1039" w:author="Andy Ross" w:date="2020-01-31T16:26:00Z">
        <w:r w:rsidRPr="00885A15">
          <w:delText xml:space="preserve">This Section 28.10 </w:delText>
        </w:r>
        <w:r>
          <w:delText xml:space="preserve">does not </w:delText>
        </w:r>
        <w:r w:rsidRPr="00885A15">
          <w:delText>appl</w:delText>
        </w:r>
        <w:r>
          <w:delText>y</w:delText>
        </w:r>
        <w:r w:rsidRPr="00885A15">
          <w:delText xml:space="preserve"> to </w:delText>
        </w:r>
        <w:r>
          <w:delText>Boeing Designed</w:delText>
        </w:r>
        <w:r w:rsidRPr="00885A15">
          <w:delText xml:space="preserve"> Products</w:delText>
        </w:r>
        <w:r>
          <w:delText>.</w:delText>
        </w:r>
      </w:del>
    </w:p>
    <w:p w14:paraId="336F92F9" w14:textId="62C36BC9" w:rsidR="009B0AC1" w:rsidRPr="009D64C5" w:rsidRDefault="009B0AC1" w:rsidP="009B0AC1">
      <w:pPr>
        <w:pStyle w:val="111"/>
        <w:spacing w:before="40" w:after="120"/>
      </w:pPr>
      <w:r w:rsidRPr="009D64C5">
        <w:rPr>
          <w:u w:val="single"/>
        </w:rPr>
        <w:t>Sellers Data Requirements List Requirements</w:t>
      </w:r>
      <w:del w:id="1040" w:author="Andy Ross" w:date="2020-01-31T16:26:00Z">
        <w:r w:rsidRPr="00033B94">
          <w:delText>.</w:delText>
        </w:r>
      </w:del>
      <w:ins w:id="1041" w:author="Andy Ross" w:date="2020-01-31T16:26:00Z">
        <w:r w:rsidR="00814F6C" w:rsidRPr="009D64C5">
          <w:rPr>
            <w:u w:val="single"/>
          </w:rPr>
          <w:t xml:space="preserve"> (</w:t>
        </w:r>
        <w:r w:rsidR="00814F6C" w:rsidRPr="009D64C5">
          <w:rPr>
            <w:b/>
            <w:u w:val="single"/>
          </w:rPr>
          <w:t>SDRL</w:t>
        </w:r>
        <w:r w:rsidR="00814F6C" w:rsidRPr="009D64C5">
          <w:rPr>
            <w:u w:val="single"/>
          </w:rPr>
          <w:t>)</w:t>
        </w:r>
        <w:r w:rsidRPr="009D64C5">
          <w:t>.</w:t>
        </w:r>
      </w:ins>
    </w:p>
    <w:p w14:paraId="5A662C5A" w14:textId="7E0AFA06" w:rsidR="009B0AC1" w:rsidRPr="009D64C5" w:rsidRDefault="009B0AC1" w:rsidP="009B0AC1">
      <w:pPr>
        <w:pStyle w:val="111Para"/>
        <w:spacing w:before="40" w:after="120"/>
        <w:ind w:firstLine="2880"/>
        <w:jc w:val="both"/>
      </w:pPr>
      <w:r w:rsidRPr="009D64C5">
        <w:t>Boeing</w:t>
      </w:r>
      <w:ins w:id="1042" w:author="Andy Ross" w:date="2020-01-31T16:26:00Z">
        <w:r w:rsidR="00814F6C" w:rsidRPr="009D64C5">
          <w:t xml:space="preserve"> Entities</w:t>
        </w:r>
      </w:ins>
      <w:r w:rsidRPr="009D64C5">
        <w:t xml:space="preserve"> may use</w:t>
      </w:r>
      <w:del w:id="1043" w:author="Andy Ross" w:date="2020-01-31T16:26:00Z">
        <w:r w:rsidRPr="00885A15">
          <w:delText xml:space="preserve"> and</w:delText>
        </w:r>
      </w:del>
      <w:ins w:id="1044" w:author="Andy Ross" w:date="2020-01-31T16:26:00Z">
        <w:r w:rsidR="00814F6C" w:rsidRPr="009D64C5">
          <w:t>,</w:t>
        </w:r>
      </w:ins>
      <w:r w:rsidRPr="009D64C5">
        <w:t xml:space="preserve"> disclose</w:t>
      </w:r>
      <w:ins w:id="1045" w:author="Andy Ross" w:date="2020-01-31T16:26:00Z">
        <w:r w:rsidR="00814F6C" w:rsidRPr="009D64C5">
          <w:t xml:space="preserve"> and create derivative works of</w:t>
        </w:r>
      </w:ins>
      <w:r w:rsidRPr="009D64C5">
        <w:t xml:space="preserve"> SDRLs and the data required by SDRLs for purposes related to the use, maintenance, training, and support of Aircraft and Products, including the Repair, Overhaul, modification, and retrofit of Products. </w:t>
      </w:r>
    </w:p>
    <w:p w14:paraId="1CC066FE" w14:textId="77777777" w:rsidR="009B0AC1" w:rsidRPr="009D64C5" w:rsidRDefault="009B0AC1" w:rsidP="009B0AC1">
      <w:pPr>
        <w:pStyle w:val="111"/>
        <w:spacing w:before="40" w:after="120"/>
      </w:pPr>
      <w:r w:rsidRPr="009D64C5">
        <w:rPr>
          <w:u w:val="single"/>
        </w:rPr>
        <w:t>Product Use Information</w:t>
      </w:r>
      <w:r w:rsidRPr="009D64C5">
        <w:t>.</w:t>
      </w:r>
    </w:p>
    <w:p w14:paraId="1C3BE023" w14:textId="373475AA" w:rsidR="009B0AC1" w:rsidRPr="009D64C5" w:rsidRDefault="009B0AC1" w:rsidP="009B0AC1">
      <w:pPr>
        <w:pStyle w:val="111Para"/>
        <w:spacing w:before="40" w:after="120"/>
        <w:ind w:firstLine="2880"/>
        <w:jc w:val="both"/>
      </w:pPr>
      <w:r w:rsidRPr="009D64C5">
        <w:t xml:space="preserve">In addition to SDRLs, and the data required by SDRLs, Seller will provide Product Use Information at Boeing’s request. </w:t>
      </w:r>
      <w:del w:id="1046" w:author="Andy Ross" w:date="2020-01-31T16:26:00Z">
        <w:r w:rsidRPr="00885A15">
          <w:delText xml:space="preserve">“Product Use Information” means Seller’s data directly related to the use and support of Aircraft and Product installed on Aircraft that falls into one of the following categories: (a) </w:delText>
        </w:r>
      </w:del>
      <w:ins w:id="1047" w:author="Andy Ross" w:date="2020-01-31T16:26:00Z">
        <w:r w:rsidR="001A76F5" w:rsidRPr="009D64C5">
          <w:t>Boeing Entities may use, disclose and create derivative works of Product Use Information and analysis thereof in Boeing Products, Services, and Materials</w:t>
        </w:r>
      </w:ins>
      <w:moveFromRangeStart w:id="1048" w:author="Andy Ross" w:date="2020-01-31T16:26:00Z" w:name="move31380423"/>
      <w:moveFrom w:id="1049" w:author="Andy Ross" w:date="2020-01-31T16:26:00Z">
        <w:r w:rsidR="00F31C78" w:rsidRPr="009D64C5">
          <w:t>Product performance and reliability information;</w:t>
        </w:r>
      </w:moveFrom>
      <w:moveFromRangeEnd w:id="1048"/>
      <w:del w:id="1050" w:author="Andy Ross" w:date="2020-01-31T16:26:00Z">
        <w:r w:rsidRPr="00885A15">
          <w:delText xml:space="preserve"> </w:delText>
        </w:r>
        <w:r w:rsidRPr="00885A15">
          <w:lastRenderedPageBreak/>
          <w:delText xml:space="preserve">(b) </w:delText>
        </w:r>
      </w:del>
      <w:moveFromRangeStart w:id="1051" w:author="Andy Ross" w:date="2020-01-31T16:26:00Z" w:name="move31380424"/>
      <w:moveFrom w:id="1052" w:author="Andy Ross" w:date="2020-01-31T16:26:00Z">
        <w:r w:rsidR="00F31C78" w:rsidRPr="009D64C5">
          <w:t xml:space="preserve">summary and detailed shop findings (including teardown, functional test, and corrective action reports) on Product; </w:t>
        </w:r>
      </w:moveFrom>
      <w:moveFromRangeEnd w:id="1051"/>
      <w:del w:id="1053" w:author="Andy Ross" w:date="2020-01-31T16:26:00Z">
        <w:r w:rsidRPr="00885A15">
          <w:delText xml:space="preserve">(c) </w:delText>
        </w:r>
      </w:del>
      <w:moveFromRangeStart w:id="1054" w:author="Andy Ross" w:date="2020-01-31T16:26:00Z" w:name="move31380425"/>
      <w:moveFrom w:id="1055" w:author="Andy Ross" w:date="2020-01-31T16:26:00Z">
        <w:r w:rsidR="00F31C78" w:rsidRPr="009D64C5">
          <w:t xml:space="preserve">maintenance data on Product; </w:t>
        </w:r>
      </w:moveFrom>
      <w:moveFromRangeEnd w:id="1054"/>
      <w:del w:id="1056" w:author="Andy Ross" w:date="2020-01-31T16:26:00Z">
        <w:r w:rsidRPr="00885A15">
          <w:delText>(d) non-conformance data relating to Product; (e)</w:delText>
        </w:r>
      </w:del>
      <w:moveFromRangeStart w:id="1057" w:author="Andy Ross" w:date="2020-01-31T16:26:00Z" w:name="move31380426"/>
      <w:moveFrom w:id="1058" w:author="Andy Ross" w:date="2020-01-31T16:26:00Z">
        <w:r w:rsidR="00F31C78" w:rsidRPr="009D64C5">
          <w:t xml:space="preserve"> service bulletin incorporation; </w:t>
        </w:r>
      </w:moveFrom>
      <w:moveFromRangeEnd w:id="1057"/>
      <w:del w:id="1059" w:author="Andy Ross" w:date="2020-01-31T16:26:00Z">
        <w:r w:rsidRPr="00885A15">
          <w:delText xml:space="preserve">(f) </w:delText>
        </w:r>
      </w:del>
      <w:moveFromRangeStart w:id="1060" w:author="Andy Ross" w:date="2020-01-31T16:26:00Z" w:name="move31380427"/>
      <w:moveFrom w:id="1061" w:author="Andy Ross" w:date="2020-01-31T16:26:00Z">
        <w:r w:rsidR="00F31C78" w:rsidRPr="009D64C5">
          <w:t xml:space="preserve">component message data on Product; and </w:t>
        </w:r>
      </w:moveFrom>
      <w:moveFromRangeEnd w:id="1060"/>
      <w:del w:id="1062" w:author="Andy Ross" w:date="2020-01-31T16:26:00Z">
        <w:r w:rsidRPr="00885A15">
          <w:delText>(g) health data that describes state, condition, and performance that is generated or received by Product installed on Aircraft.</w:delText>
        </w:r>
        <w:r>
          <w:delText xml:space="preserve"> </w:delText>
        </w:r>
        <w:r w:rsidRPr="00885A15">
          <w:delText>Boeing Entities may use and disclose Product Use Information and analysis thereof in Boeing Materials, products, and services,</w:delText>
        </w:r>
      </w:del>
      <w:r w:rsidR="001A76F5" w:rsidRPr="009D64C5">
        <w:t xml:space="preserve"> </w:t>
      </w:r>
      <w:r w:rsidRPr="009D64C5">
        <w:t>provided that Seller identification information is removed. Boeing Entities may use and disclose Product Use Information as Boeing determines to be reasonably necessary to comply with legal and regulatory requirements, commitments and processes.</w:t>
      </w:r>
    </w:p>
    <w:p w14:paraId="40126B97" w14:textId="77777777" w:rsidR="009B0AC1" w:rsidRPr="009D64C5" w:rsidRDefault="009B0AC1" w:rsidP="009B0AC1">
      <w:pPr>
        <w:pStyle w:val="11"/>
        <w:spacing w:before="40" w:after="120"/>
      </w:pPr>
      <w:bookmarkStart w:id="1063" w:name="_Toc504736102"/>
      <w:bookmarkStart w:id="1064" w:name="_Toc31381141"/>
      <w:r w:rsidRPr="009D64C5">
        <w:t>Appointment of Designees</w:t>
      </w:r>
      <w:bookmarkEnd w:id="1063"/>
      <w:r w:rsidRPr="009D64C5">
        <w:rPr>
          <w:u w:val="none"/>
        </w:rPr>
        <w:t>.</w:t>
      </w:r>
      <w:bookmarkEnd w:id="1064"/>
      <w:r w:rsidRPr="009D64C5">
        <w:t xml:space="preserve"> </w:t>
      </w:r>
    </w:p>
    <w:p w14:paraId="04FE6E40" w14:textId="77777777" w:rsidR="009B0AC1" w:rsidRDefault="009B0AC1" w:rsidP="009B0AC1">
      <w:pPr>
        <w:pStyle w:val="11Para"/>
        <w:spacing w:before="40" w:after="120"/>
        <w:jc w:val="both"/>
        <w:rPr>
          <w:del w:id="1065" w:author="Andy Ross" w:date="2020-01-31T16:26:00Z"/>
        </w:rPr>
      </w:pPr>
      <w:del w:id="1066" w:author="Andy Ross" w:date="2020-01-31T16:26:00Z">
        <w:r w:rsidRPr="00885A15">
          <w:delText xml:space="preserve">This Section 28.11 </w:delText>
        </w:r>
        <w:r>
          <w:delText xml:space="preserve">does not </w:delText>
        </w:r>
        <w:r w:rsidRPr="00885A15">
          <w:delText>appl</w:delText>
        </w:r>
        <w:r>
          <w:delText>y</w:delText>
        </w:r>
        <w:r w:rsidRPr="00885A15">
          <w:delText xml:space="preserve"> to </w:delText>
        </w:r>
      </w:del>
      <w:r w:rsidRPr="009D64C5">
        <w:t>Boeing</w:t>
      </w:r>
      <w:r w:rsidR="001A76F5" w:rsidRPr="009D64C5">
        <w:t xml:space="preserve"> </w:t>
      </w:r>
      <w:del w:id="1067" w:author="Andy Ross" w:date="2020-01-31T16:26:00Z">
        <w:r>
          <w:delText xml:space="preserve">Designed </w:delText>
        </w:r>
        <w:r w:rsidRPr="00885A15">
          <w:delText>Products</w:delText>
        </w:r>
        <w:r>
          <w:delText>.</w:delText>
        </w:r>
      </w:del>
    </w:p>
    <w:p w14:paraId="1DB667A2" w14:textId="15C13BCF" w:rsidR="009B0AC1" w:rsidRPr="009D64C5" w:rsidRDefault="009B0AC1" w:rsidP="009B0AC1">
      <w:pPr>
        <w:pStyle w:val="11Para"/>
        <w:spacing w:before="40" w:after="120"/>
        <w:jc w:val="both"/>
      </w:pPr>
      <w:del w:id="1068" w:author="Andy Ross" w:date="2020-01-31T16:26:00Z">
        <w:r w:rsidRPr="00885A15">
          <w:delText>Boeing</w:delText>
        </w:r>
      </w:del>
      <w:ins w:id="1069" w:author="Andy Ross" w:date="2020-01-31T16:26:00Z">
        <w:r w:rsidR="001A76F5" w:rsidRPr="009D64C5">
          <w:t>Entities</w:t>
        </w:r>
      </w:ins>
      <w:r w:rsidRPr="009D64C5">
        <w:t xml:space="preserve"> may appoint designees to act on </w:t>
      </w:r>
      <w:del w:id="1070" w:author="Andy Ross" w:date="2020-01-31T16:26:00Z">
        <w:r w:rsidRPr="00885A15">
          <w:delText>its</w:delText>
        </w:r>
      </w:del>
      <w:ins w:id="1071" w:author="Andy Ross" w:date="2020-01-31T16:26:00Z">
        <w:r w:rsidR="001A76F5" w:rsidRPr="009D64C5">
          <w:t>their</w:t>
        </w:r>
      </w:ins>
      <w:r w:rsidRPr="009D64C5">
        <w:t xml:space="preserve"> behalf and receive the benefits and rights under some or all of the provisions of this Section 28 to provide Spare Parts, Repair</w:t>
      </w:r>
      <w:del w:id="1072" w:author="Andy Ross" w:date="2020-01-31T16:26:00Z">
        <w:r w:rsidRPr="00885A15">
          <w:delText>,</w:delText>
        </w:r>
      </w:del>
      <w:ins w:id="1073" w:author="Andy Ross" w:date="2020-01-31T16:26:00Z">
        <w:r w:rsidR="007074BF" w:rsidRPr="009D64C5">
          <w:t xml:space="preserve"> </w:t>
        </w:r>
        <w:r w:rsidR="001A76F5" w:rsidRPr="009D64C5">
          <w:t>and</w:t>
        </w:r>
      </w:ins>
      <w:r w:rsidRPr="009D64C5">
        <w:t xml:space="preserve"> Overhaul, </w:t>
      </w:r>
      <w:del w:id="1074" w:author="Andy Ross" w:date="2020-01-31T16:26:00Z">
        <w:r w:rsidRPr="00885A15">
          <w:delText xml:space="preserve">modification, retrofit, </w:delText>
        </w:r>
      </w:del>
      <w:r w:rsidRPr="009D64C5">
        <w:t>Training Device support, and other services. Boeing</w:t>
      </w:r>
      <w:ins w:id="1075" w:author="Andy Ross" w:date="2020-01-31T16:26:00Z">
        <w:r w:rsidRPr="009D64C5">
          <w:t xml:space="preserve"> </w:t>
        </w:r>
        <w:r w:rsidR="001A76F5" w:rsidRPr="009D64C5">
          <w:t>Entities</w:t>
        </w:r>
      </w:ins>
      <w:r w:rsidR="001A76F5" w:rsidRPr="009D64C5">
        <w:t xml:space="preserve"> </w:t>
      </w:r>
      <w:r w:rsidRPr="009D64C5">
        <w:t xml:space="preserve">will provide Seller </w:t>
      </w:r>
      <w:r w:rsidR="001A76F5" w:rsidRPr="009D64C5">
        <w:t>W</w:t>
      </w:r>
      <w:r w:rsidRPr="009D64C5">
        <w:t xml:space="preserve">ritten </w:t>
      </w:r>
      <w:r w:rsidR="001A76F5" w:rsidRPr="009D64C5">
        <w:t>N</w:t>
      </w:r>
      <w:r w:rsidRPr="009D64C5">
        <w:t>otice of such designees outlining the support obligations.</w:t>
      </w:r>
    </w:p>
    <w:p w14:paraId="79B27B47" w14:textId="77777777" w:rsidR="009B0AC1" w:rsidRPr="009D64C5" w:rsidRDefault="009B0AC1" w:rsidP="009B0AC1">
      <w:pPr>
        <w:pStyle w:val="11"/>
        <w:spacing w:before="40" w:after="120"/>
      </w:pPr>
      <w:bookmarkStart w:id="1076" w:name="_Toc504736103"/>
      <w:bookmarkStart w:id="1077" w:name="_Toc31381142"/>
      <w:r w:rsidRPr="009D64C5">
        <w:t>Repair and Overhaul</w:t>
      </w:r>
      <w:bookmarkEnd w:id="1076"/>
      <w:r w:rsidRPr="009D64C5">
        <w:rPr>
          <w:u w:val="none"/>
        </w:rPr>
        <w:t>.</w:t>
      </w:r>
      <w:bookmarkEnd w:id="1077"/>
    </w:p>
    <w:p w14:paraId="3120256E" w14:textId="77777777" w:rsidR="009B0AC1" w:rsidRPr="00885A15" w:rsidRDefault="009B0AC1" w:rsidP="009B0AC1">
      <w:pPr>
        <w:pStyle w:val="11Para"/>
        <w:spacing w:before="40" w:after="120"/>
        <w:jc w:val="both"/>
        <w:rPr>
          <w:del w:id="1078" w:author="Andy Ross" w:date="2020-01-31T16:26:00Z"/>
        </w:rPr>
      </w:pPr>
      <w:del w:id="1079" w:author="Andy Ross" w:date="2020-01-31T16:26:00Z">
        <w:r w:rsidRPr="00885A15">
          <w:delText>This Section 28.12</w:delText>
        </w:r>
        <w:r>
          <w:delText xml:space="preserve"> does not</w:delText>
        </w:r>
        <w:r w:rsidRPr="00885A15">
          <w:delText xml:space="preserve"> appl</w:delText>
        </w:r>
        <w:r>
          <w:delText>y</w:delText>
        </w:r>
        <w:r w:rsidRPr="00885A15">
          <w:delText xml:space="preserve"> to </w:delText>
        </w:r>
        <w:r>
          <w:delText>Boeing Designed</w:delText>
        </w:r>
        <w:r w:rsidRPr="00885A15">
          <w:delText xml:space="preserve"> Products.</w:delText>
        </w:r>
      </w:del>
    </w:p>
    <w:p w14:paraId="3948AD66" w14:textId="77777777" w:rsidR="009B0AC1" w:rsidRPr="00F76B9B" w:rsidRDefault="00EB083A" w:rsidP="009B0AC1">
      <w:pPr>
        <w:pStyle w:val="111"/>
        <w:spacing w:before="40" w:after="120"/>
        <w:rPr>
          <w:del w:id="1080" w:author="Andy Ross" w:date="2020-01-31T16:26:00Z"/>
        </w:rPr>
      </w:pPr>
      <w:ins w:id="1081" w:author="Andy Ross" w:date="2020-01-31T16:26:00Z">
        <w:r>
          <w:t>28.12.1</w:t>
        </w:r>
        <w:r w:rsidR="00432E83">
          <w:tab/>
        </w:r>
      </w:ins>
      <w:r w:rsidR="00A02359" w:rsidRPr="00D14C0B">
        <w:rPr>
          <w:u w:val="single"/>
        </w:rPr>
        <w:t xml:space="preserve">Repair </w:t>
      </w:r>
      <w:del w:id="1082" w:author="Andy Ross" w:date="2020-01-31T16:26:00Z">
        <w:r w:rsidR="009B0AC1" w:rsidRPr="005776A5">
          <w:rPr>
            <w:u w:val="single"/>
          </w:rPr>
          <w:delText>Stations</w:delText>
        </w:r>
        <w:r w:rsidR="009B0AC1" w:rsidRPr="00033B94">
          <w:delText>.</w:delText>
        </w:r>
      </w:del>
    </w:p>
    <w:p w14:paraId="5772C3E5" w14:textId="77777777" w:rsidR="009B0AC1" w:rsidRDefault="009B0AC1" w:rsidP="009B0AC1">
      <w:pPr>
        <w:pStyle w:val="111Para"/>
        <w:spacing w:before="40" w:after="120"/>
        <w:ind w:firstLine="2880"/>
        <w:jc w:val="both"/>
        <w:rPr>
          <w:del w:id="1083" w:author="Andy Ross" w:date="2020-01-31T16:26:00Z"/>
        </w:rPr>
      </w:pPr>
      <w:del w:id="1084" w:author="Andy Ross" w:date="2020-01-31T16:26:00Z">
        <w:r w:rsidRPr="00885A15">
          <w:delText>Boeing may act as or establish its own Repair Stations.</w:delText>
        </w:r>
        <w:r>
          <w:delText xml:space="preserve"> </w:delText>
        </w:r>
        <w:r w:rsidRPr="00885A15">
          <w:delText xml:space="preserve">Notwithstanding anything else contained herein, Seller will provide to Boeing all technical documentation, engineering data, </w:delText>
        </w:r>
      </w:del>
      <w:r w:rsidR="00A02359" w:rsidRPr="00D14C0B">
        <w:rPr>
          <w:u w:val="single"/>
        </w:rPr>
        <w:t xml:space="preserve">and </w:t>
      </w:r>
      <w:del w:id="1085" w:author="Andy Ross" w:date="2020-01-31T16:26:00Z">
        <w:r w:rsidRPr="00885A15">
          <w:delText>reasonable support required to operate a Repair Station.</w:delText>
        </w:r>
        <w:r>
          <w:delText xml:space="preserve"> </w:delText>
        </w:r>
      </w:del>
    </w:p>
    <w:p w14:paraId="4F30534B" w14:textId="5DDDE4F8" w:rsidR="00A02359" w:rsidRDefault="009B0AC1" w:rsidP="00D14C0B">
      <w:pPr>
        <w:pStyle w:val="111Para"/>
        <w:spacing w:before="40" w:after="120"/>
        <w:ind w:firstLine="1440"/>
        <w:jc w:val="both"/>
        <w:rPr>
          <w:u w:val="single"/>
        </w:rPr>
      </w:pPr>
      <w:del w:id="1086" w:author="Andy Ross" w:date="2020-01-31T16:26:00Z">
        <w:r w:rsidRPr="005776A5">
          <w:rPr>
            <w:u w:val="single"/>
          </w:rPr>
          <w:delText xml:space="preserve">Products Returned for Repair, </w:delText>
        </w:r>
      </w:del>
      <w:r w:rsidR="00A02359" w:rsidRPr="00D14C0B">
        <w:rPr>
          <w:u w:val="single"/>
        </w:rPr>
        <w:t>Overhaul</w:t>
      </w:r>
      <w:del w:id="1087" w:author="Andy Ross" w:date="2020-01-31T16:26:00Z">
        <w:r w:rsidRPr="005776A5">
          <w:rPr>
            <w:u w:val="single"/>
          </w:rPr>
          <w:delText>, and Modification</w:delText>
        </w:r>
        <w:r w:rsidRPr="00033B94">
          <w:delText>.</w:delText>
        </w:r>
      </w:del>
      <w:ins w:id="1088" w:author="Andy Ross" w:date="2020-01-31T16:26:00Z">
        <w:r w:rsidR="00A02359" w:rsidRPr="00D14C0B">
          <w:rPr>
            <w:u w:val="single"/>
          </w:rPr>
          <w:t xml:space="preserve"> Support</w:t>
        </w:r>
      </w:ins>
    </w:p>
    <w:p w14:paraId="57FFC24A" w14:textId="77777777" w:rsidR="009B0AC1" w:rsidRPr="00F06F83" w:rsidRDefault="009B0AC1" w:rsidP="009B0AC1">
      <w:pPr>
        <w:pStyle w:val="1111"/>
        <w:spacing w:before="40" w:after="120"/>
        <w:rPr>
          <w:del w:id="1089" w:author="Andy Ross" w:date="2020-01-31T16:26:00Z"/>
        </w:rPr>
      </w:pPr>
      <w:del w:id="1090" w:author="Andy Ross" w:date="2020-01-31T16:26:00Z">
        <w:r w:rsidRPr="00F06F83">
          <w:delText>Seller appoints Boeing Entities as its exclusive administrator of Repair, Overhaul, and modification of Product listed</w:delText>
        </w:r>
      </w:del>
      <w:ins w:id="1091" w:author="Andy Ross" w:date="2020-01-31T16:26:00Z">
        <w:r w:rsidR="00467BD2">
          <w:t>28.12.1.1</w:t>
        </w:r>
        <w:r w:rsidR="00467BD2">
          <w:tab/>
        </w:r>
        <w:r w:rsidR="00467BD2" w:rsidRPr="009D64C5">
          <w:t>Unless previously approved by Boeing via Written Notice or as specified</w:t>
        </w:r>
      </w:ins>
      <w:r w:rsidR="00467BD2" w:rsidRPr="009D64C5">
        <w:t xml:space="preserve"> in Table 2</w:t>
      </w:r>
      <w:del w:id="1092" w:author="Andy Ross" w:date="2020-01-31T16:26:00Z">
        <w:r w:rsidRPr="00F06F83">
          <w:delText>.3</w:delText>
        </w:r>
      </w:del>
      <w:ins w:id="1093" w:author="Andy Ross" w:date="2020-01-31T16:26:00Z">
        <w:r w:rsidR="00467BD2" w:rsidRPr="009D64C5">
          <w:t>, Table 2.1 or Table 2.4</w:t>
        </w:r>
      </w:ins>
      <w:r w:rsidR="00467BD2" w:rsidRPr="009D64C5">
        <w:t xml:space="preserve"> of Attachment 1 of this BSCA</w:t>
      </w:r>
      <w:del w:id="1094" w:author="Andy Ross" w:date="2020-01-31T16:26:00Z">
        <w:r w:rsidRPr="00F06F83">
          <w:delText>. Seller will send to Boeing any inquiries related to Repair, Overhaul, and modification of Product.</w:delText>
        </w:r>
        <w:r>
          <w:delText xml:space="preserve"> </w:delText>
        </w:r>
        <w:r w:rsidRPr="00F06F83">
          <w:delText xml:space="preserve">Seller will not conduct Repair, Overhaul, and modification services without Boeing’s prior written approval. </w:delText>
        </w:r>
      </w:del>
    </w:p>
    <w:p w14:paraId="7A9ABD47" w14:textId="1076876E" w:rsidR="00432E83" w:rsidRDefault="009B0AC1" w:rsidP="00D14C0B">
      <w:pPr>
        <w:pStyle w:val="111Para"/>
        <w:jc w:val="both"/>
      </w:pPr>
      <w:del w:id="1095" w:author="Andy Ross" w:date="2020-01-31T16:26:00Z">
        <w:r w:rsidRPr="00885A15">
          <w:delText xml:space="preserve">Seller will </w:delText>
        </w:r>
      </w:del>
      <w:ins w:id="1096" w:author="Andy Ross" w:date="2020-01-31T16:26:00Z">
        <w:r w:rsidR="00467BD2" w:rsidRPr="009D64C5">
          <w:t xml:space="preserve">, Seller will </w:t>
        </w:r>
      </w:ins>
      <w:r w:rsidR="00467BD2" w:rsidRPr="009D64C5">
        <w:t>maintain the capability to perform all authorized, necessary, and applicable Repair</w:t>
      </w:r>
      <w:del w:id="1097" w:author="Andy Ross" w:date="2020-01-31T16:26:00Z">
        <w:r w:rsidRPr="00885A15">
          <w:delText>,</w:delText>
        </w:r>
      </w:del>
      <w:ins w:id="1098" w:author="Andy Ross" w:date="2020-01-31T16:26:00Z">
        <w:r w:rsidR="00467BD2" w:rsidRPr="009D64C5">
          <w:t xml:space="preserve"> and</w:t>
        </w:r>
      </w:ins>
      <w:r w:rsidR="00467BD2" w:rsidRPr="009D64C5">
        <w:t xml:space="preserve"> Overhaul, </w:t>
      </w:r>
      <w:del w:id="1099" w:author="Andy Ross" w:date="2020-01-31T16:26:00Z">
        <w:r w:rsidRPr="00885A15">
          <w:delText xml:space="preserve">modification, inspection, and testing </w:delText>
        </w:r>
      </w:del>
      <w:r w:rsidR="00467BD2" w:rsidRPr="009D64C5">
        <w:t xml:space="preserve">required to return the </w:t>
      </w:r>
      <w:ins w:id="1100" w:author="Andy Ross" w:date="2020-01-31T16:26:00Z">
        <w:r w:rsidR="00467BD2" w:rsidRPr="009D64C5">
          <w:t xml:space="preserve">repairable </w:t>
        </w:r>
      </w:ins>
      <w:r w:rsidR="00467BD2" w:rsidRPr="009D64C5">
        <w:t>Products to a Serviceable condition</w:t>
      </w:r>
      <w:del w:id="1101" w:author="Andy Ross" w:date="2020-01-31T16:26:00Z">
        <w:r w:rsidRPr="00885A15">
          <w:delText xml:space="preserve"> or upgrade for service bulletins. </w:delText>
        </w:r>
      </w:del>
      <w:ins w:id="1102" w:author="Andy Ross" w:date="2020-01-31T16:26:00Z">
        <w:r w:rsidR="00467BD2" w:rsidRPr="009D64C5">
          <w:t>. Seller will obtain written approval from applicable Boeing Entities prior to subcontracting any work performed in support of Boeing Entities and Seller will ensure that its Supply Chain complies with the obligations imposed upon Seller hereunder.</w:t>
        </w:r>
      </w:ins>
    </w:p>
    <w:p w14:paraId="1D5C5790" w14:textId="19AF7A64" w:rsidR="009B0AC1" w:rsidRPr="009D64C5" w:rsidRDefault="009B0AC1" w:rsidP="00D14C0B">
      <w:pPr>
        <w:pStyle w:val="1111"/>
        <w:numPr>
          <w:ilvl w:val="3"/>
          <w:numId w:val="81"/>
        </w:numPr>
        <w:spacing w:before="40" w:after="120"/>
        <w:ind w:left="0" w:firstLine="2880"/>
      </w:pPr>
      <w:r w:rsidRPr="009D64C5">
        <w:lastRenderedPageBreak/>
        <w:t>Seller will provide Repair</w:t>
      </w:r>
      <w:del w:id="1103" w:author="Andy Ross" w:date="2020-01-31T16:26:00Z">
        <w:r w:rsidRPr="00885A15">
          <w:delText>,</w:delText>
        </w:r>
      </w:del>
      <w:ins w:id="1104" w:author="Andy Ross" w:date="2020-01-31T16:26:00Z">
        <w:r w:rsidR="005E021B" w:rsidRPr="009D64C5">
          <w:t xml:space="preserve"> </w:t>
        </w:r>
        <w:r w:rsidR="002316DC" w:rsidRPr="009D64C5">
          <w:t>and</w:t>
        </w:r>
      </w:ins>
      <w:r w:rsidR="005E021B" w:rsidRPr="009D64C5">
        <w:t xml:space="preserve"> </w:t>
      </w:r>
      <w:r w:rsidRPr="009D64C5">
        <w:t>Overhaul</w:t>
      </w:r>
      <w:del w:id="1105" w:author="Andy Ross" w:date="2020-01-31T16:26:00Z">
        <w:r w:rsidRPr="00885A15">
          <w:delText>, and modification</w:delText>
        </w:r>
      </w:del>
      <w:r w:rsidRPr="009D64C5">
        <w:t xml:space="preserve"> services to Boeing</w:t>
      </w:r>
      <w:ins w:id="1106" w:author="Andy Ross" w:date="2020-01-31T16:26:00Z">
        <w:r w:rsidR="002316DC" w:rsidRPr="009D64C5">
          <w:t xml:space="preserve"> Entities</w:t>
        </w:r>
      </w:ins>
      <w:r w:rsidRPr="009D64C5">
        <w:t xml:space="preserve">. The Spare Parts Price and </w:t>
      </w:r>
      <w:ins w:id="1107" w:author="Andy Ross" w:date="2020-01-31T16:26:00Z">
        <w:r w:rsidR="002316DC" w:rsidRPr="009D64C5">
          <w:t xml:space="preserve">Assembly </w:t>
        </w:r>
      </w:ins>
      <w:r w:rsidR="002316DC" w:rsidRPr="009D64C5">
        <w:t xml:space="preserve">Labor Rate </w:t>
      </w:r>
      <w:r w:rsidRPr="009D64C5">
        <w:t>charged to Boeing for Repair</w:t>
      </w:r>
      <w:del w:id="1108" w:author="Andy Ross" w:date="2020-01-31T16:26:00Z">
        <w:r w:rsidRPr="00885A15">
          <w:delText>,</w:delText>
        </w:r>
      </w:del>
      <w:ins w:id="1109" w:author="Andy Ross" w:date="2020-01-31T16:26:00Z">
        <w:r w:rsidR="004B4B2D" w:rsidRPr="009D64C5">
          <w:t xml:space="preserve"> and</w:t>
        </w:r>
      </w:ins>
      <w:r w:rsidRPr="009D64C5">
        <w:t xml:space="preserve"> Overhaul</w:t>
      </w:r>
      <w:del w:id="1110" w:author="Andy Ross" w:date="2020-01-31T16:26:00Z">
        <w:r w:rsidRPr="00885A15">
          <w:delText>, and modification</w:delText>
        </w:r>
      </w:del>
      <w:r w:rsidRPr="009D64C5">
        <w:t xml:space="preserve"> completed by Seller will be the price </w:t>
      </w:r>
      <w:ins w:id="1111" w:author="Andy Ross" w:date="2020-01-31T16:26:00Z">
        <w:r w:rsidRPr="009D64C5">
          <w:t>in effect on the date</w:t>
        </w:r>
        <w:r w:rsidR="004B4B2D" w:rsidRPr="009D64C5">
          <w:t xml:space="preserve"> a Boeing Entity issues</w:t>
        </w:r>
        <w:r w:rsidRPr="009D64C5">
          <w:t xml:space="preserve"> </w:t>
        </w:r>
        <w:r w:rsidR="004B4B2D" w:rsidRPr="009D64C5">
          <w:t>an</w:t>
        </w:r>
        <w:r w:rsidRPr="009D64C5">
          <w:t xml:space="preserve"> Order</w:t>
        </w:r>
        <w:r w:rsidR="004B4B2D" w:rsidRPr="009D64C5">
          <w:t>,</w:t>
        </w:r>
        <w:r w:rsidRPr="009D64C5">
          <w:t xml:space="preserve"> </w:t>
        </w:r>
        <w:r w:rsidR="004B4B2D" w:rsidRPr="009D64C5">
          <w:t xml:space="preserve">as </w:t>
        </w:r>
      </w:ins>
      <w:r w:rsidR="004B4B2D" w:rsidRPr="009D64C5">
        <w:t>set forth in Table 2</w:t>
      </w:r>
      <w:ins w:id="1112" w:author="Andy Ross" w:date="2020-01-31T16:26:00Z">
        <w:r w:rsidR="004B4B2D" w:rsidRPr="009D64C5">
          <w:t>, Table 2.1, or Table 2.4</w:t>
        </w:r>
      </w:ins>
      <w:r w:rsidR="004B4B2D" w:rsidRPr="009D64C5">
        <w:t xml:space="preserve"> of Attachment 1 of this BSCA</w:t>
      </w:r>
      <w:del w:id="1113" w:author="Andy Ross" w:date="2020-01-31T16:26:00Z">
        <w:r w:rsidRPr="00885A15">
          <w:delText>, “In Service Prices” and in effect on the date the Order is placed.</w:delText>
        </w:r>
      </w:del>
      <w:ins w:id="1114" w:author="Andy Ross" w:date="2020-01-31T16:26:00Z">
        <w:r w:rsidRPr="009D64C5">
          <w:t>.</w:t>
        </w:r>
      </w:ins>
      <w:r w:rsidRPr="009D64C5">
        <w:t xml:space="preserve"> </w:t>
      </w:r>
    </w:p>
    <w:p w14:paraId="7A97F212" w14:textId="52851A09" w:rsidR="009B0AC1" w:rsidRPr="009D64C5" w:rsidRDefault="009B0AC1" w:rsidP="00D14C0B">
      <w:pPr>
        <w:pStyle w:val="1111"/>
        <w:numPr>
          <w:ilvl w:val="3"/>
          <w:numId w:val="81"/>
        </w:numPr>
        <w:spacing w:before="40" w:after="120"/>
        <w:ind w:left="0" w:firstLine="2880"/>
      </w:pPr>
      <w:r w:rsidRPr="009D64C5">
        <w:t>Upon receipt of a non-Serviceable Product from Boeing</w:t>
      </w:r>
      <w:ins w:id="1115" w:author="Andy Ross" w:date="2020-01-31T16:26:00Z">
        <w:r w:rsidR="004B4B2D" w:rsidRPr="009D64C5">
          <w:t xml:space="preserve"> Entities</w:t>
        </w:r>
      </w:ins>
      <w:r w:rsidRPr="009D64C5">
        <w:t>, Seller will conduct a full test and evaluation to determine the Repair</w:t>
      </w:r>
      <w:r w:rsidR="004B4B2D" w:rsidRPr="009D64C5">
        <w:t xml:space="preserve"> </w:t>
      </w:r>
      <w:del w:id="1116" w:author="Andy Ross" w:date="2020-01-31T16:26:00Z">
        <w:r w:rsidRPr="00885A15">
          <w:delText>or</w:delText>
        </w:r>
      </w:del>
      <w:ins w:id="1117" w:author="Andy Ross" w:date="2020-01-31T16:26:00Z">
        <w:r w:rsidR="004B4B2D" w:rsidRPr="009D64C5">
          <w:t>and</w:t>
        </w:r>
      </w:ins>
      <w:r w:rsidR="004B4B2D" w:rsidRPr="009D64C5">
        <w:t xml:space="preserve"> </w:t>
      </w:r>
      <w:r w:rsidRPr="009D64C5">
        <w:t>Overhaul required to return the Product to a Serviceable condition</w:t>
      </w:r>
      <w:del w:id="1118" w:author="Andy Ross" w:date="2020-01-31T16:26:00Z">
        <w:r w:rsidRPr="00885A15">
          <w:delText xml:space="preserve"> and notify Boeing in accordance with Section 28.12.4.</w:delText>
        </w:r>
      </w:del>
      <w:ins w:id="1119" w:author="Andy Ross" w:date="2020-01-31T16:26:00Z">
        <w:r w:rsidR="004B4B2D" w:rsidRPr="009D64C5">
          <w:t>.</w:t>
        </w:r>
      </w:ins>
      <w:r w:rsidRPr="009D64C5">
        <w:t xml:space="preserve"> </w:t>
      </w:r>
    </w:p>
    <w:p w14:paraId="322E96AC" w14:textId="75857EBC" w:rsidR="009B0AC1" w:rsidRPr="009D64C5" w:rsidRDefault="009B0AC1" w:rsidP="00D14C0B">
      <w:pPr>
        <w:pStyle w:val="1111"/>
        <w:numPr>
          <w:ilvl w:val="3"/>
          <w:numId w:val="81"/>
        </w:numPr>
        <w:spacing w:before="40" w:after="120"/>
        <w:ind w:left="0" w:firstLine="2880"/>
      </w:pPr>
      <w:r w:rsidRPr="009D64C5">
        <w:t>If</w:t>
      </w:r>
      <w:del w:id="1120" w:author="Andy Ross" w:date="2020-01-31T16:26:00Z">
        <w:r w:rsidRPr="00885A15">
          <w:delText xml:space="preserve"> Boeing</w:delText>
        </w:r>
      </w:del>
      <w:ins w:id="1121" w:author="Andy Ross" w:date="2020-01-31T16:26:00Z">
        <w:r w:rsidR="004B4B2D" w:rsidRPr="009D64C5">
          <w:t>, after receipt of Seller’s notification identified in Section 28.12.3.1 of this BSCA and a Boeing Entity</w:t>
        </w:r>
      </w:ins>
      <w:r w:rsidRPr="009D64C5">
        <w:t xml:space="preserve"> requests Seller to complete any Repair</w:t>
      </w:r>
      <w:del w:id="1122" w:author="Andy Ross" w:date="2020-01-31T16:26:00Z">
        <w:r w:rsidRPr="00885A15">
          <w:delText>,</w:delText>
        </w:r>
      </w:del>
      <w:ins w:id="1123" w:author="Andy Ross" w:date="2020-01-31T16:26:00Z">
        <w:r w:rsidR="004B4B2D" w:rsidRPr="009D64C5">
          <w:t xml:space="preserve"> and</w:t>
        </w:r>
      </w:ins>
      <w:r w:rsidRPr="009D64C5">
        <w:t xml:space="preserve"> Overhaul</w:t>
      </w:r>
      <w:del w:id="1124" w:author="Andy Ross" w:date="2020-01-31T16:26:00Z">
        <w:r w:rsidRPr="00885A15">
          <w:delText>, modification, inspection, or testing</w:delText>
        </w:r>
      </w:del>
      <w:r w:rsidR="004B4B2D" w:rsidRPr="009D64C5">
        <w:t xml:space="preserve"> </w:t>
      </w:r>
      <w:r w:rsidRPr="009D64C5">
        <w:t>of Products, then Seller will (a) complete such request, (b) if</w:t>
      </w:r>
      <w:ins w:id="1125" w:author="Andy Ross" w:date="2020-01-31T16:26:00Z">
        <w:r w:rsidRPr="009D64C5">
          <w:t xml:space="preserve"> </w:t>
        </w:r>
        <w:r w:rsidR="004B4B2D" w:rsidRPr="009D64C5">
          <w:t>directed by Boeing Entity as</w:t>
        </w:r>
      </w:ins>
      <w:r w:rsidR="004B4B2D" w:rsidRPr="009D64C5">
        <w:t xml:space="preserve"> </w:t>
      </w:r>
      <w:r w:rsidRPr="009D64C5">
        <w:t xml:space="preserve">applicable, incorporate all service bulletin modifications which do not impact Product interchangeability or usage, and (c) furnish the appropriate airworthiness tag to Boeing, which will be in the FAA required documentation or EASA equivalent documentation reflecting dual certification acceptable to the applicable aviation regulatory authorities as specified in the Order. </w:t>
      </w:r>
    </w:p>
    <w:p w14:paraId="40572152" w14:textId="77777777" w:rsidR="004B4B2D" w:rsidRPr="009D64C5" w:rsidRDefault="004B4B2D" w:rsidP="00D14C0B">
      <w:pPr>
        <w:pStyle w:val="1111"/>
        <w:numPr>
          <w:ilvl w:val="3"/>
          <w:numId w:val="81"/>
        </w:numPr>
        <w:spacing w:before="40" w:after="120"/>
        <w:ind w:left="0" w:firstLine="2880"/>
        <w:rPr>
          <w:ins w:id="1126" w:author="Andy Ross" w:date="2020-01-31T16:26:00Z"/>
        </w:rPr>
      </w:pPr>
      <w:ins w:id="1127" w:author="Andy Ross" w:date="2020-01-31T16:26:00Z">
        <w:r w:rsidRPr="009D64C5">
          <w:t xml:space="preserve">Notwithstanding anything else contained herein, Seller will provide Boeing Entities all technical documentation, engineering data, and reasonable support required for Boeing Entities to operate a Repair Station.  </w:t>
        </w:r>
      </w:ins>
    </w:p>
    <w:p w14:paraId="69A622A6" w14:textId="77777777" w:rsidR="009B0AC1" w:rsidRPr="009D64C5" w:rsidRDefault="009B0AC1" w:rsidP="00D14C0B">
      <w:pPr>
        <w:pStyle w:val="111"/>
        <w:numPr>
          <w:ilvl w:val="2"/>
          <w:numId w:val="81"/>
        </w:numPr>
        <w:spacing w:before="40" w:after="120"/>
        <w:ind w:left="2970" w:hanging="1170"/>
      </w:pPr>
      <w:r w:rsidRPr="009D64C5">
        <w:rPr>
          <w:u w:val="single"/>
        </w:rPr>
        <w:t>Conditions of Delivery Terms</w:t>
      </w:r>
      <w:r w:rsidRPr="009D64C5">
        <w:t>.</w:t>
      </w:r>
    </w:p>
    <w:p w14:paraId="258C2EAC" w14:textId="6AB25E60" w:rsidR="009B0AC1" w:rsidRPr="009D64C5" w:rsidRDefault="009B0AC1" w:rsidP="00D14C0B">
      <w:pPr>
        <w:pStyle w:val="1111"/>
        <w:numPr>
          <w:ilvl w:val="3"/>
          <w:numId w:val="82"/>
        </w:numPr>
        <w:spacing w:before="40" w:after="120"/>
        <w:ind w:left="0" w:firstLine="2880"/>
      </w:pPr>
      <w:r w:rsidRPr="009D64C5">
        <w:t>Seller will identify jurisdictions in which it proposes to engage in Repair</w:t>
      </w:r>
      <w:del w:id="1128" w:author="Andy Ross" w:date="2020-01-31T16:26:00Z">
        <w:r w:rsidRPr="00885A15">
          <w:delText>,</w:delText>
        </w:r>
      </w:del>
      <w:ins w:id="1129" w:author="Andy Ross" w:date="2020-01-31T16:26:00Z">
        <w:r w:rsidR="009A67DC" w:rsidRPr="009D64C5">
          <w:t xml:space="preserve"> and</w:t>
        </w:r>
      </w:ins>
      <w:r w:rsidRPr="009D64C5">
        <w:t xml:space="preserve"> Overhaul</w:t>
      </w:r>
      <w:del w:id="1130" w:author="Andy Ross" w:date="2020-01-31T16:26:00Z">
        <w:r w:rsidRPr="00885A15">
          <w:delText>, or modification activity</w:delText>
        </w:r>
      </w:del>
      <w:r w:rsidR="009A67DC" w:rsidRPr="009D64C5">
        <w:t xml:space="preserve"> </w:t>
      </w:r>
      <w:r w:rsidRPr="009D64C5">
        <w:t>for Boeing</w:t>
      </w:r>
      <w:ins w:id="1131" w:author="Andy Ross" w:date="2020-01-31T16:26:00Z">
        <w:r w:rsidR="009A67DC" w:rsidRPr="009D64C5">
          <w:t xml:space="preserve"> Entities</w:t>
        </w:r>
      </w:ins>
      <w:r w:rsidRPr="009D64C5">
        <w:t>. Boeing</w:t>
      </w:r>
      <w:ins w:id="1132" w:author="Andy Ross" w:date="2020-01-31T16:26:00Z">
        <w:r w:rsidR="009A67DC" w:rsidRPr="009D64C5">
          <w:t xml:space="preserve"> Entities</w:t>
        </w:r>
      </w:ins>
      <w:r w:rsidRPr="009D64C5">
        <w:t xml:space="preserve"> and Seller will determine in accordance with the paragraph below whether Seller or Boeing</w:t>
      </w:r>
      <w:ins w:id="1133" w:author="Andy Ross" w:date="2020-01-31T16:26:00Z">
        <w:r w:rsidR="009A67DC" w:rsidRPr="009D64C5">
          <w:t xml:space="preserve"> Entities</w:t>
        </w:r>
      </w:ins>
      <w:r w:rsidRPr="009D64C5">
        <w:t xml:space="preserve"> will be the importer or exporter of record (</w:t>
      </w:r>
      <w:r w:rsidRPr="009D64C5">
        <w:rPr>
          <w:b/>
        </w:rPr>
        <w:t>IOR/EOR</w:t>
      </w:r>
      <w:r w:rsidRPr="009D64C5">
        <w:t>) in each such jurisdiction.</w:t>
      </w:r>
    </w:p>
    <w:p w14:paraId="0DE73356" w14:textId="57DB68C8" w:rsidR="009B0AC1" w:rsidRPr="009D64C5" w:rsidRDefault="009B0AC1" w:rsidP="00D14C0B">
      <w:pPr>
        <w:pStyle w:val="1111"/>
        <w:numPr>
          <w:ilvl w:val="3"/>
          <w:numId w:val="82"/>
        </w:numPr>
        <w:spacing w:before="40" w:after="120"/>
        <w:ind w:left="0" w:firstLine="2880"/>
      </w:pPr>
      <w:r w:rsidRPr="009D64C5">
        <w:t xml:space="preserve">If a Repair </w:t>
      </w:r>
      <w:del w:id="1134" w:author="Andy Ross" w:date="2020-01-31T16:26:00Z">
        <w:r w:rsidRPr="00885A15">
          <w:delText>facility</w:delText>
        </w:r>
      </w:del>
      <w:ins w:id="1135" w:author="Andy Ross" w:date="2020-01-31T16:26:00Z">
        <w:r w:rsidR="009A67DC" w:rsidRPr="009D64C5">
          <w:t>Station</w:t>
        </w:r>
      </w:ins>
      <w:r w:rsidRPr="009D64C5">
        <w:t xml:space="preserve"> is located in a non-U.S. jurisdiction, Seller will act, or cause another Person to act, as the IOR/EOR if (a) Seller is legally permitted to be the IOR/EOR of Boeing</w:t>
      </w:r>
      <w:ins w:id="1136" w:author="Andy Ross" w:date="2020-01-31T16:26:00Z">
        <w:r w:rsidR="009A67DC" w:rsidRPr="009D64C5">
          <w:t xml:space="preserve"> Entities</w:t>
        </w:r>
      </w:ins>
      <w:r w:rsidRPr="009D64C5">
        <w:t>-owned Products in that jurisdiction under Seller’s or such other Person’s value added or general services tax (</w:t>
      </w:r>
      <w:r w:rsidRPr="009D64C5">
        <w:rPr>
          <w:b/>
        </w:rPr>
        <w:t>VAT/GST</w:t>
      </w:r>
      <w:r w:rsidRPr="009D64C5">
        <w:t>) registration, and (b) there would be no imposition of unrecoverable VAT/GST for Seller or Boeing</w:t>
      </w:r>
      <w:ins w:id="1137" w:author="Andy Ross" w:date="2020-01-31T16:26:00Z">
        <w:r w:rsidR="009A67DC" w:rsidRPr="009D64C5">
          <w:t xml:space="preserve"> Entities</w:t>
        </w:r>
      </w:ins>
      <w:r w:rsidRPr="009D64C5">
        <w:t>, or for which Boeing is required to reimburse Seller. In all other cases, Boeing</w:t>
      </w:r>
      <w:ins w:id="1138" w:author="Andy Ross" w:date="2020-01-31T16:26:00Z">
        <w:r w:rsidR="009A67DC" w:rsidRPr="009D64C5">
          <w:t xml:space="preserve"> Entities</w:t>
        </w:r>
      </w:ins>
      <w:r w:rsidRPr="009D64C5">
        <w:t xml:space="preserve"> and Seller will agree on who should be the IOR/EOR.</w:t>
      </w:r>
    </w:p>
    <w:p w14:paraId="79A91C37" w14:textId="77777777" w:rsidR="009B0AC1" w:rsidRPr="009D64C5" w:rsidRDefault="009B0AC1" w:rsidP="00D14C0B">
      <w:pPr>
        <w:pStyle w:val="111"/>
        <w:numPr>
          <w:ilvl w:val="2"/>
          <w:numId w:val="82"/>
        </w:numPr>
        <w:spacing w:before="40" w:after="120"/>
        <w:ind w:hanging="690"/>
      </w:pPr>
      <w:r w:rsidRPr="009D64C5">
        <w:rPr>
          <w:u w:val="single"/>
        </w:rPr>
        <w:t>Repair Quote</w:t>
      </w:r>
      <w:r w:rsidRPr="009D64C5">
        <w:t>.</w:t>
      </w:r>
    </w:p>
    <w:p w14:paraId="67AC701A" w14:textId="66C6AAB3" w:rsidR="009B0AC1" w:rsidRPr="009D64C5" w:rsidRDefault="009B0AC1" w:rsidP="00D14C0B">
      <w:pPr>
        <w:pStyle w:val="1111"/>
        <w:numPr>
          <w:ilvl w:val="3"/>
          <w:numId w:val="82"/>
        </w:numPr>
        <w:spacing w:before="40" w:after="120"/>
        <w:ind w:left="0" w:firstLine="2970"/>
      </w:pPr>
      <w:r w:rsidRPr="009D64C5">
        <w:t>Before commencing Repair</w:t>
      </w:r>
      <w:del w:id="1139" w:author="Andy Ross" w:date="2020-01-31T16:26:00Z">
        <w:r w:rsidRPr="00885A15">
          <w:delText>,</w:delText>
        </w:r>
      </w:del>
      <w:ins w:id="1140" w:author="Andy Ross" w:date="2020-01-31T16:26:00Z">
        <w:r w:rsidR="009A67DC" w:rsidRPr="009D64C5">
          <w:t xml:space="preserve"> and</w:t>
        </w:r>
      </w:ins>
      <w:r w:rsidRPr="009D64C5">
        <w:t xml:space="preserve"> Overhaul</w:t>
      </w:r>
      <w:del w:id="1141" w:author="Andy Ross" w:date="2020-01-31T16:26:00Z">
        <w:r w:rsidRPr="00885A15">
          <w:delText>,</w:delText>
        </w:r>
        <w:r>
          <w:delText xml:space="preserve"> </w:delText>
        </w:r>
        <w:r w:rsidRPr="00885A15">
          <w:delText>or modification</w:delText>
        </w:r>
      </w:del>
      <w:r w:rsidRPr="009D64C5">
        <w:t xml:space="preserve"> of a Product for Boeing</w:t>
      </w:r>
      <w:ins w:id="1142" w:author="Andy Ross" w:date="2020-01-31T16:26:00Z">
        <w:r w:rsidR="009A67DC" w:rsidRPr="009D64C5">
          <w:t xml:space="preserve"> Entities</w:t>
        </w:r>
      </w:ins>
      <w:r w:rsidRPr="009D64C5">
        <w:t>, Seller will provide Boeing</w:t>
      </w:r>
      <w:ins w:id="1143" w:author="Andy Ross" w:date="2020-01-31T16:26:00Z">
        <w:r w:rsidR="009A67DC" w:rsidRPr="009D64C5">
          <w:t xml:space="preserve"> Entities</w:t>
        </w:r>
      </w:ins>
      <w:r w:rsidRPr="009D64C5">
        <w:t xml:space="preserve"> a price quote including a labor price and a materials price, and redacted invoices, supporting price quotes, industry data, catalogs, and other data necessary to support such quoted prices. </w:t>
      </w:r>
    </w:p>
    <w:p w14:paraId="5D5574AD" w14:textId="126BABFE" w:rsidR="009B0AC1" w:rsidRPr="009D64C5" w:rsidRDefault="009B0AC1" w:rsidP="00D14C0B">
      <w:pPr>
        <w:pStyle w:val="1111"/>
        <w:numPr>
          <w:ilvl w:val="3"/>
          <w:numId w:val="82"/>
        </w:numPr>
        <w:spacing w:before="40" w:after="120"/>
        <w:ind w:left="0" w:firstLine="2880"/>
      </w:pPr>
      <w:r w:rsidRPr="009D64C5">
        <w:lastRenderedPageBreak/>
        <w:t>Seller will obtain written approval of Boeing</w:t>
      </w:r>
      <w:r w:rsidR="009A67DC" w:rsidRPr="009D64C5">
        <w:t xml:space="preserve"> </w:t>
      </w:r>
      <w:ins w:id="1144" w:author="Andy Ross" w:date="2020-01-31T16:26:00Z">
        <w:r w:rsidR="009A67DC" w:rsidRPr="009D64C5">
          <w:t>Entities</w:t>
        </w:r>
        <w:r w:rsidRPr="009D64C5">
          <w:t xml:space="preserve"> </w:t>
        </w:r>
      </w:ins>
      <w:r w:rsidRPr="009D64C5">
        <w:t>prior to proceeding with a Repair</w:t>
      </w:r>
      <w:del w:id="1145" w:author="Andy Ross" w:date="2020-01-31T16:26:00Z">
        <w:r w:rsidRPr="00885A15">
          <w:delText>,</w:delText>
        </w:r>
      </w:del>
      <w:ins w:id="1146" w:author="Andy Ross" w:date="2020-01-31T16:26:00Z">
        <w:r w:rsidR="009A67DC" w:rsidRPr="009D64C5">
          <w:t xml:space="preserve"> and</w:t>
        </w:r>
      </w:ins>
      <w:r w:rsidRPr="009D64C5">
        <w:t xml:space="preserve"> Overhaul</w:t>
      </w:r>
      <w:r w:rsidR="009A67DC" w:rsidRPr="009D64C5">
        <w:t xml:space="preserve">, </w:t>
      </w:r>
      <w:del w:id="1147" w:author="Andy Ross" w:date="2020-01-31T16:26:00Z">
        <w:r w:rsidRPr="00885A15">
          <w:delText xml:space="preserve">or modification, </w:delText>
        </w:r>
      </w:del>
      <w:r w:rsidRPr="009D64C5">
        <w:t xml:space="preserve">and will not be paid for any such work performed without such approval. </w:t>
      </w:r>
    </w:p>
    <w:p w14:paraId="326A0BE2" w14:textId="77777777" w:rsidR="009B0AC1" w:rsidRPr="009D64C5" w:rsidRDefault="009B0AC1" w:rsidP="00D14C0B">
      <w:pPr>
        <w:pStyle w:val="111"/>
        <w:numPr>
          <w:ilvl w:val="2"/>
          <w:numId w:val="82"/>
        </w:numPr>
        <w:spacing w:before="40" w:after="120"/>
      </w:pPr>
      <w:r w:rsidRPr="009D64C5">
        <w:rPr>
          <w:u w:val="single"/>
        </w:rPr>
        <w:t>BER</w:t>
      </w:r>
      <w:r w:rsidRPr="009D64C5">
        <w:t>.</w:t>
      </w:r>
    </w:p>
    <w:p w14:paraId="29569A52" w14:textId="2CDB7631" w:rsidR="009B0AC1" w:rsidRPr="009D64C5" w:rsidRDefault="009B0AC1" w:rsidP="00D14C0B">
      <w:pPr>
        <w:pStyle w:val="1111"/>
        <w:numPr>
          <w:ilvl w:val="0"/>
          <w:numId w:val="0"/>
        </w:numPr>
        <w:spacing w:before="40" w:after="120"/>
        <w:ind w:firstLine="2520"/>
      </w:pPr>
      <w:r w:rsidRPr="009D64C5">
        <w:t xml:space="preserve">Seller will </w:t>
      </w:r>
      <w:del w:id="1148" w:author="Andy Ross" w:date="2020-01-31T16:26:00Z">
        <w:r w:rsidRPr="00885A15">
          <w:delText>request</w:delText>
        </w:r>
      </w:del>
      <w:ins w:id="1149" w:author="Andy Ross" w:date="2020-01-31T16:26:00Z">
        <w:r w:rsidR="009A67DC" w:rsidRPr="009D64C5">
          <w:t>obtain</w:t>
        </w:r>
      </w:ins>
      <w:r w:rsidRPr="009D64C5">
        <w:t xml:space="preserve"> written authorization from Boeing</w:t>
      </w:r>
      <w:r w:rsidR="009A67DC" w:rsidRPr="009D64C5">
        <w:t xml:space="preserve"> </w:t>
      </w:r>
      <w:ins w:id="1150" w:author="Andy Ross" w:date="2020-01-31T16:26:00Z">
        <w:r w:rsidR="009A67DC" w:rsidRPr="009D64C5">
          <w:t>Entities prior</w:t>
        </w:r>
        <w:r w:rsidRPr="009D64C5">
          <w:t xml:space="preserve"> </w:t>
        </w:r>
      </w:ins>
      <w:r w:rsidRPr="009D64C5">
        <w:t xml:space="preserve">to </w:t>
      </w:r>
      <w:del w:id="1151" w:author="Andy Ross" w:date="2020-01-31T16:26:00Z">
        <w:r w:rsidRPr="00885A15">
          <w:delText>scrap</w:delText>
        </w:r>
      </w:del>
      <w:ins w:id="1152" w:author="Andy Ross" w:date="2020-01-31T16:26:00Z">
        <w:r w:rsidRPr="009D64C5">
          <w:t>scrap</w:t>
        </w:r>
        <w:r w:rsidR="009A67DC" w:rsidRPr="009D64C5">
          <w:t>ping</w:t>
        </w:r>
      </w:ins>
      <w:r w:rsidRPr="009D64C5">
        <w:t xml:space="preserve"> a Product</w:t>
      </w:r>
      <w:r w:rsidR="009A67DC" w:rsidRPr="009D64C5">
        <w:t xml:space="preserve"> </w:t>
      </w:r>
      <w:ins w:id="1153" w:author="Andy Ross" w:date="2020-01-31T16:26:00Z">
        <w:r w:rsidR="009A67DC" w:rsidRPr="009D64C5">
          <w:t>that</w:t>
        </w:r>
        <w:r w:rsidRPr="009D64C5">
          <w:t xml:space="preserve"> </w:t>
        </w:r>
      </w:ins>
      <w:r w:rsidRPr="009D64C5">
        <w:t>Seller determines is BER. Boeing</w:t>
      </w:r>
      <w:ins w:id="1154" w:author="Andy Ross" w:date="2020-01-31T16:26:00Z">
        <w:r w:rsidRPr="009D64C5">
          <w:t xml:space="preserve"> </w:t>
        </w:r>
        <w:r w:rsidR="009A67DC" w:rsidRPr="009D64C5">
          <w:t>Entities</w:t>
        </w:r>
      </w:ins>
      <w:r w:rsidR="009A67DC" w:rsidRPr="009D64C5">
        <w:t xml:space="preserve"> </w:t>
      </w:r>
      <w:r w:rsidRPr="009D64C5">
        <w:t xml:space="preserve">may review Seller’s disposition of scrapped Products and may visit Seller’s facility to review the scrapped Product for technical disposition. Seller will return the Product to Boeing </w:t>
      </w:r>
      <w:ins w:id="1155" w:author="Andy Ross" w:date="2020-01-31T16:26:00Z">
        <w:r w:rsidR="009A67DC" w:rsidRPr="009D64C5">
          <w:t xml:space="preserve">Entities </w:t>
        </w:r>
      </w:ins>
      <w:r w:rsidRPr="009D64C5">
        <w:t xml:space="preserve">for evaluation or disposition upon </w:t>
      </w:r>
      <w:del w:id="1156" w:author="Andy Ross" w:date="2020-01-31T16:26:00Z">
        <w:r w:rsidRPr="00885A15">
          <w:delText>Boeing’s</w:delText>
        </w:r>
      </w:del>
      <w:ins w:id="1157" w:author="Andy Ross" w:date="2020-01-31T16:26:00Z">
        <w:r w:rsidRPr="009D64C5">
          <w:t>Boeing</w:t>
        </w:r>
        <w:r w:rsidR="009A67DC" w:rsidRPr="009D64C5">
          <w:t xml:space="preserve"> Entities’</w:t>
        </w:r>
      </w:ins>
      <w:r w:rsidRPr="009D64C5">
        <w:t xml:space="preserve"> written </w:t>
      </w:r>
      <w:r w:rsidR="004273AF" w:rsidRPr="009D64C5">
        <w:t>request</w:t>
      </w:r>
      <w:ins w:id="1158" w:author="Andy Ross" w:date="2020-01-31T16:26:00Z">
        <w:r w:rsidR="004273AF" w:rsidRPr="009D64C5">
          <w:t>. All</w:t>
        </w:r>
        <w:r w:rsidRPr="009D64C5">
          <w:t xml:space="preserve"> scrap procedures</w:t>
        </w:r>
        <w:r w:rsidR="009A67DC" w:rsidRPr="009D64C5">
          <w:t xml:space="preserve"> of Seller and its Supply Chain</w:t>
        </w:r>
        <w:r w:rsidRPr="009D64C5">
          <w:t xml:space="preserve"> will comply with the requirements of FAR 43 and FAR 121</w:t>
        </w:r>
      </w:ins>
      <w:r w:rsidRPr="009D64C5">
        <w:t>.</w:t>
      </w:r>
    </w:p>
    <w:p w14:paraId="7A51F723" w14:textId="77777777" w:rsidR="009B0AC1" w:rsidRDefault="009B0AC1" w:rsidP="009B0AC1">
      <w:pPr>
        <w:pStyle w:val="1111"/>
        <w:spacing w:before="40" w:after="120"/>
        <w:rPr>
          <w:del w:id="1159" w:author="Andy Ross" w:date="2020-01-31T16:26:00Z"/>
        </w:rPr>
      </w:pPr>
      <w:del w:id="1160" w:author="Andy Ross" w:date="2020-01-31T16:26:00Z">
        <w:r w:rsidRPr="00885A15">
          <w:delText>All scrap procedures will comply with the requirements of FAR 43 and FAR 121.</w:delText>
        </w:r>
      </w:del>
    </w:p>
    <w:p w14:paraId="7A6AFE9F" w14:textId="77777777" w:rsidR="009B0AC1" w:rsidRPr="009D64C5" w:rsidRDefault="009B0AC1" w:rsidP="00D14C0B">
      <w:pPr>
        <w:pStyle w:val="11"/>
        <w:numPr>
          <w:ilvl w:val="1"/>
          <w:numId w:val="82"/>
        </w:numPr>
        <w:spacing w:before="40" w:after="120"/>
      </w:pPr>
      <w:bookmarkStart w:id="1161" w:name="_Toc504736104"/>
      <w:bookmarkStart w:id="1162" w:name="_Toc31381143"/>
      <w:r w:rsidRPr="009D64C5">
        <w:t>Training Device Requirements</w:t>
      </w:r>
      <w:bookmarkEnd w:id="1161"/>
      <w:r w:rsidRPr="009D64C5">
        <w:rPr>
          <w:u w:val="none"/>
        </w:rPr>
        <w:t>.</w:t>
      </w:r>
      <w:bookmarkEnd w:id="1162"/>
    </w:p>
    <w:p w14:paraId="3582E28A" w14:textId="77777777" w:rsidR="009B0AC1" w:rsidRPr="00885A15" w:rsidRDefault="009B0AC1" w:rsidP="009B0AC1">
      <w:pPr>
        <w:pStyle w:val="11Para"/>
        <w:spacing w:before="40" w:after="120"/>
        <w:jc w:val="both"/>
        <w:rPr>
          <w:del w:id="1163" w:author="Andy Ross" w:date="2020-01-31T16:26:00Z"/>
        </w:rPr>
      </w:pPr>
      <w:del w:id="1164" w:author="Andy Ross" w:date="2020-01-31T16:26:00Z">
        <w:r w:rsidRPr="00885A15">
          <w:delText>For the purposes of this Section 28.13, the following definitions will apply:</w:delText>
        </w:r>
      </w:del>
    </w:p>
    <w:p w14:paraId="7939A677" w14:textId="77777777" w:rsidR="009B0AC1" w:rsidRPr="00885A15" w:rsidRDefault="009B0AC1" w:rsidP="009B0AC1">
      <w:pPr>
        <w:pStyle w:val="11Para"/>
        <w:spacing w:before="40" w:after="120"/>
        <w:jc w:val="both"/>
        <w:rPr>
          <w:del w:id="1165" w:author="Andy Ross" w:date="2020-01-31T16:26:00Z"/>
        </w:rPr>
      </w:pPr>
      <w:del w:id="1166" w:author="Andy Ross" w:date="2020-01-31T16:26:00Z">
        <w:r w:rsidRPr="00680A6D">
          <w:rPr>
            <w:b/>
          </w:rPr>
          <w:delText>Customer</w:delText>
        </w:r>
        <w:r w:rsidRPr="00885A15">
          <w:delText xml:space="preserve"> means any owner, lessor, lessee, maintenance provider, or operator of a Training Device, and includes Training Device manufacturers.</w:delText>
        </w:r>
        <w:r>
          <w:delText xml:space="preserve"> </w:delText>
        </w:r>
      </w:del>
    </w:p>
    <w:p w14:paraId="33B4175F" w14:textId="77777777" w:rsidR="009B0AC1" w:rsidRDefault="009B0AC1" w:rsidP="009B0AC1">
      <w:pPr>
        <w:pStyle w:val="11Para"/>
        <w:spacing w:before="40" w:after="120"/>
        <w:jc w:val="both"/>
        <w:rPr>
          <w:del w:id="1167" w:author="Andy Ross" w:date="2020-01-31T16:26:00Z"/>
        </w:rPr>
      </w:pPr>
      <w:del w:id="1168" w:author="Andy Ross" w:date="2020-01-31T16:26:00Z">
        <w:r w:rsidRPr="00680A6D">
          <w:rPr>
            <w:b/>
          </w:rPr>
          <w:delText>Simulator Data</w:delText>
        </w:r>
        <w:r w:rsidRPr="00885A15">
          <w:delText xml:space="preserve"> means all data, Materials, software including loadable software airplane parts (LSAP), and simulator models, and keep-up-to-date revisions pertaining to Products that are necessary for Boeing or Customers to develop, produce, certify, operate, maintain, modify, repair, and support Training Devices.</w:delText>
        </w:r>
      </w:del>
    </w:p>
    <w:p w14:paraId="75B71ADC" w14:textId="77777777" w:rsidR="009B0AC1" w:rsidRPr="009D64C5" w:rsidRDefault="009B0AC1" w:rsidP="00D14C0B">
      <w:pPr>
        <w:pStyle w:val="111"/>
        <w:numPr>
          <w:ilvl w:val="2"/>
          <w:numId w:val="83"/>
        </w:numPr>
        <w:spacing w:before="40" w:after="120"/>
        <w:ind w:left="2430"/>
      </w:pPr>
      <w:r w:rsidRPr="009D64C5">
        <w:rPr>
          <w:u w:val="single"/>
        </w:rPr>
        <w:lastRenderedPageBreak/>
        <w:t>Training Device Data and Hardware</w:t>
      </w:r>
      <w:r w:rsidRPr="009D64C5">
        <w:t>.</w:t>
      </w:r>
    </w:p>
    <w:p w14:paraId="0C8E68EE" w14:textId="4E89E191" w:rsidR="009B0AC1" w:rsidRPr="009D64C5" w:rsidRDefault="009B0AC1" w:rsidP="00D14C0B">
      <w:pPr>
        <w:pStyle w:val="1111"/>
        <w:numPr>
          <w:ilvl w:val="3"/>
          <w:numId w:val="83"/>
        </w:numPr>
        <w:spacing w:before="40" w:after="120"/>
        <w:ind w:left="0" w:firstLine="2520"/>
      </w:pPr>
      <w:r w:rsidRPr="009D64C5">
        <w:t xml:space="preserve">Seller will provide Simulator Data and support for Boeing’s </w:t>
      </w:r>
      <w:ins w:id="1169" w:author="Andy Ross" w:date="2020-01-31T16:26:00Z">
        <w:r w:rsidR="006A5006" w:rsidRPr="009D64C5">
          <w:t xml:space="preserve">Entities’ </w:t>
        </w:r>
      </w:ins>
      <w:r w:rsidRPr="009D64C5">
        <w:t>Training Device program to a level which is sufficient to comply with ARINC Specification 450</w:t>
      </w:r>
      <w:del w:id="1170" w:author="Andy Ross" w:date="2020-01-31T16:26:00Z">
        <w:r w:rsidRPr="00885A15">
          <w:delText xml:space="preserve">: </w:delText>
        </w:r>
      </w:del>
      <w:ins w:id="1171" w:author="Andy Ross" w:date="2020-01-31T16:26:00Z">
        <w:r w:rsidRPr="009D64C5">
          <w:t xml:space="preserve"> </w:t>
        </w:r>
        <w:r w:rsidR="006A5006" w:rsidRPr="009D64C5">
          <w:t>(</w:t>
        </w:r>
      </w:ins>
      <w:r w:rsidRPr="009D64C5">
        <w:t>Flight Simulator Design and Performance Data Requirements</w:t>
      </w:r>
      <w:del w:id="1172" w:author="Andy Ross" w:date="2020-01-31T16:26:00Z">
        <w:r w:rsidRPr="00885A15">
          <w:delText>,</w:delText>
        </w:r>
      </w:del>
      <w:ins w:id="1173" w:author="Andy Ross" w:date="2020-01-31T16:26:00Z">
        <w:r w:rsidR="006A5006" w:rsidRPr="009D64C5">
          <w:t>)</w:t>
        </w:r>
        <w:r w:rsidRPr="009D64C5">
          <w:t>,</w:t>
        </w:r>
      </w:ins>
      <w:r w:rsidRPr="009D64C5">
        <w:t xml:space="preserve"> International Civil Aviation Organization (ICAO) 9625</w:t>
      </w:r>
      <w:del w:id="1174" w:author="Andy Ross" w:date="2020-01-31T16:26:00Z">
        <w:r w:rsidRPr="00885A15">
          <w:delText xml:space="preserve">, </w:delText>
        </w:r>
      </w:del>
      <w:ins w:id="1175" w:author="Andy Ross" w:date="2020-01-31T16:26:00Z">
        <w:r w:rsidRPr="009D64C5">
          <w:t xml:space="preserve"> </w:t>
        </w:r>
        <w:r w:rsidR="006A5006" w:rsidRPr="009D64C5">
          <w:t>(</w:t>
        </w:r>
      </w:ins>
      <w:r w:rsidRPr="009D64C5">
        <w:t>Manual of Criteria for the Qualification of Flight Simulators</w:t>
      </w:r>
      <w:del w:id="1176" w:author="Andy Ross" w:date="2020-01-31T16:26:00Z">
        <w:r w:rsidRPr="00885A15">
          <w:delText>,</w:delText>
        </w:r>
      </w:del>
      <w:ins w:id="1177" w:author="Andy Ross" w:date="2020-01-31T16:26:00Z">
        <w:r w:rsidR="006A5006" w:rsidRPr="009D64C5">
          <w:t>)</w:t>
        </w:r>
        <w:r w:rsidRPr="009D64C5">
          <w:t>,</w:t>
        </w:r>
      </w:ins>
      <w:r w:rsidRPr="009D64C5">
        <w:t xml:space="preserve"> and Airlines Electronic Engineering Committee (AEEC) ARINC Report 610C</w:t>
      </w:r>
      <w:del w:id="1178" w:author="Andy Ross" w:date="2020-01-31T16:26:00Z">
        <w:r w:rsidRPr="00885A15">
          <w:delText xml:space="preserve">, </w:delText>
        </w:r>
      </w:del>
      <w:ins w:id="1179" w:author="Andy Ross" w:date="2020-01-31T16:26:00Z">
        <w:r w:rsidRPr="009D64C5">
          <w:t xml:space="preserve"> </w:t>
        </w:r>
        <w:r w:rsidR="006A5006" w:rsidRPr="009D64C5">
          <w:t>(</w:t>
        </w:r>
      </w:ins>
      <w:r w:rsidRPr="009D64C5">
        <w:t>Guidance For Use of Avionics Equipment and Software in Simulators</w:t>
      </w:r>
      <w:ins w:id="1180" w:author="Andy Ross" w:date="2020-01-31T16:26:00Z">
        <w:r w:rsidR="006A5006" w:rsidRPr="009D64C5">
          <w:t>),</w:t>
        </w:r>
      </w:ins>
      <w:r w:rsidRPr="009D64C5">
        <w:t xml:space="preserve"> as each relates to Product and as each may be updated or revised from time to time, including in subsequent editions.</w:t>
      </w:r>
    </w:p>
    <w:p w14:paraId="4E5C2171" w14:textId="77777777" w:rsidR="009B0AC1" w:rsidRPr="009D64C5" w:rsidRDefault="009B0AC1" w:rsidP="00D14C0B">
      <w:pPr>
        <w:pStyle w:val="1111"/>
        <w:numPr>
          <w:ilvl w:val="3"/>
          <w:numId w:val="83"/>
        </w:numPr>
        <w:spacing w:before="40" w:after="120"/>
        <w:ind w:left="0" w:firstLine="2520"/>
      </w:pPr>
      <w:r w:rsidRPr="009D64C5">
        <w:t>Where Training Device requirements could affect the functionality or performance of a Product, Seller will incorporate in the Product design accommodations for Training Device functions, over and above SCD requirements, as appropriate for the Product.</w:t>
      </w:r>
    </w:p>
    <w:p w14:paraId="3F7BC19F" w14:textId="77777777" w:rsidR="009B0AC1" w:rsidRPr="009D64C5" w:rsidRDefault="009B0AC1" w:rsidP="00D14C0B">
      <w:pPr>
        <w:pStyle w:val="1111"/>
        <w:numPr>
          <w:ilvl w:val="3"/>
          <w:numId w:val="83"/>
        </w:numPr>
        <w:spacing w:before="40" w:after="120"/>
        <w:ind w:left="0" w:firstLine="2520"/>
      </w:pPr>
      <w:r w:rsidRPr="009D64C5">
        <w:t>To the extent Simulator Data is software in any form, Seller will provide reasonable assistance in addressing questions Boeing</w:t>
      </w:r>
      <w:r w:rsidR="006A5006" w:rsidRPr="009D64C5">
        <w:t xml:space="preserve"> </w:t>
      </w:r>
      <w:ins w:id="1181" w:author="Andy Ross" w:date="2020-01-31T16:26:00Z">
        <w:r w:rsidR="006A5006" w:rsidRPr="009D64C5">
          <w:t>Entities</w:t>
        </w:r>
        <w:r w:rsidRPr="009D64C5">
          <w:t xml:space="preserve"> </w:t>
        </w:r>
      </w:ins>
      <w:r w:rsidRPr="009D64C5">
        <w:t>or the Training Device manufacturer may have about operation of the Simulator Data</w:t>
      </w:r>
      <w:ins w:id="1182" w:author="Andy Ross" w:date="2020-01-31T16:26:00Z">
        <w:r w:rsidR="006A5006" w:rsidRPr="009D64C5">
          <w:t xml:space="preserve"> or incorporation into a Training Device</w:t>
        </w:r>
      </w:ins>
      <w:r w:rsidRPr="009D64C5">
        <w:t xml:space="preserve">. </w:t>
      </w:r>
    </w:p>
    <w:p w14:paraId="1A8AAD20" w14:textId="6E741633" w:rsidR="00D96D94" w:rsidRPr="009D64C5" w:rsidRDefault="009B0AC1" w:rsidP="00D14C0B">
      <w:pPr>
        <w:pStyle w:val="1111"/>
        <w:numPr>
          <w:ilvl w:val="3"/>
          <w:numId w:val="83"/>
        </w:numPr>
        <w:spacing w:before="40" w:after="120"/>
        <w:ind w:left="0" w:firstLine="2520"/>
      </w:pPr>
      <w:r w:rsidRPr="009D64C5">
        <w:t>If Boeing</w:t>
      </w:r>
      <w:r w:rsidR="006A5006" w:rsidRPr="009D64C5">
        <w:t xml:space="preserve"> </w:t>
      </w:r>
      <w:del w:id="1183" w:author="Andy Ross" w:date="2020-01-31T16:26:00Z">
        <w:r w:rsidRPr="00885A15">
          <w:delText>requests</w:delText>
        </w:r>
      </w:del>
      <w:ins w:id="1184" w:author="Andy Ross" w:date="2020-01-31T16:26:00Z">
        <w:r w:rsidR="006A5006" w:rsidRPr="009D64C5">
          <w:t>Entities</w:t>
        </w:r>
        <w:r w:rsidRPr="009D64C5">
          <w:t xml:space="preserve"> request</w:t>
        </w:r>
      </w:ins>
      <w:r w:rsidRPr="009D64C5">
        <w:t xml:space="preserve"> Seller to develop Materials solely in support of Training Devices, such development will be provided to Boeing </w:t>
      </w:r>
      <w:ins w:id="1185" w:author="Andy Ross" w:date="2020-01-31T16:26:00Z">
        <w:r w:rsidR="006A5006" w:rsidRPr="009D64C5">
          <w:t xml:space="preserve">Entities </w:t>
        </w:r>
      </w:ins>
      <w:r w:rsidRPr="009D64C5">
        <w:t xml:space="preserve">for a price not to exceed the </w:t>
      </w:r>
      <w:del w:id="1186" w:author="Andy Ross" w:date="2020-01-31T16:26:00Z">
        <w:r w:rsidRPr="00885A15">
          <w:delText>direct labor rates in Table 2.2 of Attachment 1 of this BSCA</w:delText>
        </w:r>
      </w:del>
      <w:ins w:id="1187" w:author="Andy Ross" w:date="2020-01-31T16:26:00Z">
        <w:r w:rsidR="006A5006" w:rsidRPr="009D64C5">
          <w:t>Assembly Labor Rate</w:t>
        </w:r>
      </w:ins>
      <w:r w:rsidR="006A5006" w:rsidRPr="009D64C5">
        <w:t xml:space="preserve"> </w:t>
      </w:r>
      <w:r w:rsidRPr="009D64C5">
        <w:t>multiplied by the time necessary and as mutually agreed to develop the Materials.</w:t>
      </w:r>
    </w:p>
    <w:p w14:paraId="55205D7F" w14:textId="77777777" w:rsidR="009B0AC1" w:rsidRPr="009D64C5" w:rsidRDefault="009B0AC1" w:rsidP="00D14C0B">
      <w:pPr>
        <w:pStyle w:val="111"/>
        <w:numPr>
          <w:ilvl w:val="2"/>
          <w:numId w:val="83"/>
        </w:numPr>
        <w:spacing w:before="40" w:after="120"/>
        <w:ind w:hanging="1050"/>
      </w:pPr>
      <w:r w:rsidRPr="009D64C5">
        <w:rPr>
          <w:u w:val="single"/>
        </w:rPr>
        <w:t>Training Device Requirements for Development Programs</w:t>
      </w:r>
      <w:r w:rsidRPr="009D64C5">
        <w:t>.</w:t>
      </w:r>
    </w:p>
    <w:p w14:paraId="768489A0" w14:textId="77777777" w:rsidR="009B0AC1" w:rsidRPr="00885A15" w:rsidRDefault="009B0AC1" w:rsidP="009B0AC1">
      <w:pPr>
        <w:pStyle w:val="1111"/>
        <w:spacing w:before="40" w:after="120"/>
        <w:rPr>
          <w:del w:id="1188" w:author="Andy Ross" w:date="2020-01-31T16:26:00Z"/>
        </w:rPr>
      </w:pPr>
      <w:del w:id="1189" w:author="Andy Ross" w:date="2020-01-31T16:26:00Z">
        <w:r w:rsidRPr="00885A15">
          <w:delText>For purposes of this Section 28.13.2, “Red Label Product” means Products that are not yet certified for use in service on an Aircraft; and “Black Label Products” means Products that are certified for use in service on an Aircraft.</w:delText>
        </w:r>
      </w:del>
    </w:p>
    <w:p w14:paraId="55AFA5CE" w14:textId="77777777" w:rsidR="009B0AC1" w:rsidRPr="009D64C5" w:rsidRDefault="009B0AC1" w:rsidP="00D14C0B">
      <w:pPr>
        <w:pStyle w:val="1111"/>
        <w:numPr>
          <w:ilvl w:val="3"/>
          <w:numId w:val="83"/>
        </w:numPr>
        <w:spacing w:before="40" w:after="120"/>
        <w:ind w:left="0" w:firstLine="2520"/>
      </w:pPr>
      <w:r w:rsidRPr="009D64C5">
        <w:t>During Aircraft development, Seller will provide</w:t>
      </w:r>
      <w:r w:rsidR="006A5006" w:rsidRPr="009D64C5">
        <w:t xml:space="preserve"> </w:t>
      </w:r>
      <w:ins w:id="1190" w:author="Andy Ross" w:date="2020-01-31T16:26:00Z">
        <w:r w:rsidR="006A5006" w:rsidRPr="009D64C5">
          <w:t>Developmental Training Device Parts,</w:t>
        </w:r>
        <w:r w:rsidRPr="009D64C5">
          <w:t xml:space="preserve"> </w:t>
        </w:r>
      </w:ins>
      <w:r w:rsidRPr="009D64C5">
        <w:t>Red Label Products</w:t>
      </w:r>
      <w:ins w:id="1191" w:author="Andy Ross" w:date="2020-01-31T16:26:00Z">
        <w:r w:rsidR="006A5006" w:rsidRPr="009D64C5">
          <w:t>,</w:t>
        </w:r>
      </w:ins>
      <w:r w:rsidRPr="009D64C5">
        <w:t xml:space="preserve"> and Black Label Products with adequate software functionality for integration, check-out, and training.</w:t>
      </w:r>
    </w:p>
    <w:p w14:paraId="4E78B36A" w14:textId="55A0BCEE" w:rsidR="009B0AC1" w:rsidRPr="009D64C5" w:rsidRDefault="009B0AC1" w:rsidP="00D14C0B">
      <w:pPr>
        <w:pStyle w:val="1111"/>
        <w:numPr>
          <w:ilvl w:val="3"/>
          <w:numId w:val="83"/>
        </w:numPr>
        <w:spacing w:before="40" w:after="120"/>
        <w:ind w:left="0" w:firstLine="2520"/>
      </w:pPr>
      <w:del w:id="1192" w:author="Andy Ross" w:date="2020-01-31T16:26:00Z">
        <w:r w:rsidRPr="00885A15">
          <w:delText>Notwithstanding</w:delText>
        </w:r>
      </w:del>
      <w:ins w:id="1193" w:author="Andy Ross" w:date="2020-01-31T16:26:00Z">
        <w:r w:rsidR="006A5006" w:rsidRPr="009D64C5">
          <w:t>In addition to the requirements of</w:t>
        </w:r>
      </w:ins>
      <w:r w:rsidR="006A5006" w:rsidRPr="009D64C5">
        <w:t xml:space="preserve"> </w:t>
      </w:r>
      <w:r w:rsidRPr="009D64C5">
        <w:t>Section 3.5</w:t>
      </w:r>
      <w:ins w:id="1194" w:author="Andy Ross" w:date="2020-01-31T16:26:00Z">
        <w:r w:rsidR="006A5006" w:rsidRPr="009D64C5">
          <w:t xml:space="preserve"> of this BSCA</w:t>
        </w:r>
      </w:ins>
      <w:r w:rsidRPr="009D64C5">
        <w:t>, in order to support the Training Device development schedule, Seller will at no charge:</w:t>
      </w:r>
    </w:p>
    <w:p w14:paraId="0787D2B6" w14:textId="127CCF67" w:rsidR="006A5006" w:rsidRPr="00D14C0B" w:rsidRDefault="009B0AC1" w:rsidP="006A5006">
      <w:pPr>
        <w:pStyle w:val="ListParagraph"/>
        <w:numPr>
          <w:ilvl w:val="0"/>
          <w:numId w:val="32"/>
        </w:numPr>
        <w:ind w:left="2160"/>
        <w:rPr>
          <w:ins w:id="1195" w:author="Andy Ross" w:date="2020-01-31T16:26:00Z"/>
          <w:rFonts w:ascii="Arial" w:hAnsi="Arial" w:cs="Arial"/>
          <w:sz w:val="24"/>
          <w:szCs w:val="24"/>
        </w:rPr>
      </w:pPr>
      <w:del w:id="1196" w:author="Andy Ross" w:date="2020-01-31T16:26:00Z">
        <w:r w:rsidRPr="00885A15">
          <w:delText>build and provide to Boeing up to 4 LRU/LRM</w:delText>
        </w:r>
      </w:del>
      <w:ins w:id="1197" w:author="Andy Ross" w:date="2020-01-31T16:26:00Z">
        <w:r w:rsidR="006A5006" w:rsidRPr="009D64C5">
          <w:rPr>
            <w:rFonts w:ascii="Arial" w:hAnsi="Arial" w:cs="Arial"/>
            <w:sz w:val="24"/>
            <w:szCs w:val="24"/>
          </w:rPr>
          <w:t>Build and provide to Boeing Entities up to 2 shipsets of Developmental Training Device Parts to support development of Training Devices.  Developmental Training Device Parts will be developed concurrently with development of the Products for use in the Boeing engineering cabin (</w:t>
        </w:r>
        <w:proofErr w:type="spellStart"/>
        <w:r w:rsidR="006A5006" w:rsidRPr="009D64C5">
          <w:rPr>
            <w:rFonts w:ascii="Arial" w:hAnsi="Arial" w:cs="Arial"/>
            <w:sz w:val="24"/>
            <w:szCs w:val="24"/>
          </w:rPr>
          <w:t>eCab</w:t>
        </w:r>
        <w:proofErr w:type="spellEnd"/>
        <w:r w:rsidR="006A5006" w:rsidRPr="009D64C5">
          <w:rPr>
            <w:rFonts w:ascii="Arial" w:hAnsi="Arial" w:cs="Arial"/>
            <w:sz w:val="24"/>
            <w:szCs w:val="24"/>
          </w:rPr>
          <w:t xml:space="preserve">);  </w:t>
        </w:r>
      </w:ins>
    </w:p>
    <w:p w14:paraId="00AB447F" w14:textId="77777777" w:rsidR="009B0AC1" w:rsidRPr="009D64C5" w:rsidRDefault="009B0AC1" w:rsidP="009B0AC1">
      <w:pPr>
        <w:pStyle w:val="111Para"/>
        <w:numPr>
          <w:ilvl w:val="0"/>
          <w:numId w:val="32"/>
        </w:numPr>
        <w:spacing w:before="40" w:after="120"/>
        <w:ind w:left="2160"/>
        <w:jc w:val="both"/>
      </w:pPr>
      <w:ins w:id="1198" w:author="Andy Ross" w:date="2020-01-31T16:26:00Z">
        <w:r w:rsidRPr="009D64C5">
          <w:t>build and provide to Boeing</w:t>
        </w:r>
        <w:r w:rsidR="006A5006" w:rsidRPr="009D64C5">
          <w:t xml:space="preserve"> Entities</w:t>
        </w:r>
        <w:r w:rsidRPr="009D64C5">
          <w:t xml:space="preserve"> up to </w:t>
        </w:r>
        <w:r w:rsidR="006A5006" w:rsidRPr="009D64C5">
          <w:t>four (</w:t>
        </w:r>
        <w:r w:rsidRPr="009D64C5">
          <w:t>4</w:t>
        </w:r>
        <w:r w:rsidR="006A5006" w:rsidRPr="009D64C5">
          <w:t>)</w:t>
        </w:r>
      </w:ins>
      <w:r w:rsidRPr="009D64C5">
        <w:t xml:space="preserve"> shipsets of Red Label Product to support development of Training Devices; </w:t>
      </w:r>
    </w:p>
    <w:p w14:paraId="456F6E57" w14:textId="77777777" w:rsidR="009B0AC1" w:rsidRPr="009D64C5" w:rsidRDefault="009B0AC1" w:rsidP="009B0AC1">
      <w:pPr>
        <w:pStyle w:val="111Para"/>
        <w:numPr>
          <w:ilvl w:val="0"/>
          <w:numId w:val="32"/>
        </w:numPr>
        <w:spacing w:before="40" w:after="120"/>
        <w:ind w:left="2160"/>
        <w:jc w:val="both"/>
      </w:pPr>
      <w:r w:rsidRPr="009D64C5">
        <w:t xml:space="preserve">maintain and upgrade Red Label Product to keep Products installed on Training Devices current with the Aircraft in development, including conversion from Red Label Product to Black Label Product; </w:t>
      </w:r>
    </w:p>
    <w:p w14:paraId="5EE8CDE8" w14:textId="592D6D32" w:rsidR="009B0AC1" w:rsidRPr="009D64C5" w:rsidRDefault="009B0AC1" w:rsidP="009B0AC1">
      <w:pPr>
        <w:pStyle w:val="111Para"/>
        <w:numPr>
          <w:ilvl w:val="0"/>
          <w:numId w:val="32"/>
        </w:numPr>
        <w:spacing w:before="40" w:after="120"/>
        <w:ind w:left="2160"/>
        <w:jc w:val="both"/>
      </w:pPr>
      <w:r w:rsidRPr="009D64C5">
        <w:lastRenderedPageBreak/>
        <w:t>Red Label Product will be made available until all Products used in Training Devices have been converted to Black Label Product</w:t>
      </w:r>
      <w:del w:id="1199" w:author="Andy Ross" w:date="2020-01-31T16:26:00Z">
        <w:r w:rsidRPr="00885A15">
          <w:delText xml:space="preserve">; and </w:delText>
        </w:r>
      </w:del>
      <w:ins w:id="1200" w:author="Andy Ross" w:date="2020-01-31T16:26:00Z">
        <w:r w:rsidRPr="009D64C5">
          <w:t xml:space="preserve"> and </w:t>
        </w:r>
        <w:r w:rsidR="005240F6" w:rsidRPr="009D64C5">
          <w:t>provide to Boeing Entities at no additional cost; and</w:t>
        </w:r>
      </w:ins>
    </w:p>
    <w:p w14:paraId="24301B78" w14:textId="77777777" w:rsidR="009B0AC1" w:rsidRPr="009D64C5" w:rsidRDefault="009B0AC1" w:rsidP="009B0AC1">
      <w:pPr>
        <w:pStyle w:val="111Para"/>
        <w:numPr>
          <w:ilvl w:val="0"/>
          <w:numId w:val="32"/>
        </w:numPr>
        <w:spacing w:before="40" w:after="120"/>
        <w:ind w:left="2160"/>
        <w:jc w:val="both"/>
      </w:pPr>
      <w:r w:rsidRPr="009D64C5">
        <w:t xml:space="preserve">Red Label Product will be returned to Seller in its then-current configuration and condition upon completion of the conversion of all Red Label Product to Black Label Product. </w:t>
      </w:r>
    </w:p>
    <w:p w14:paraId="649A8A6E" w14:textId="77777777" w:rsidR="009B0AC1" w:rsidRPr="009D64C5" w:rsidRDefault="009B0AC1" w:rsidP="00D14C0B">
      <w:pPr>
        <w:pStyle w:val="111"/>
        <w:numPr>
          <w:ilvl w:val="2"/>
          <w:numId w:val="83"/>
        </w:numPr>
        <w:spacing w:before="40" w:after="120"/>
      </w:pPr>
      <w:r w:rsidRPr="009D64C5">
        <w:rPr>
          <w:u w:val="single"/>
        </w:rPr>
        <w:t xml:space="preserve">License </w:t>
      </w:r>
      <w:commentRangeStart w:id="1201"/>
      <w:r w:rsidRPr="009D64C5">
        <w:rPr>
          <w:u w:val="single"/>
        </w:rPr>
        <w:t>Grant</w:t>
      </w:r>
      <w:commentRangeEnd w:id="1201"/>
      <w:r w:rsidR="00D04C43">
        <w:rPr>
          <w:rStyle w:val="CommentReference"/>
          <w:rFonts w:asciiTheme="minorHAnsi" w:eastAsiaTheme="minorHAnsi" w:hAnsiTheme="minorHAnsi" w:cstheme="minorBidi"/>
        </w:rPr>
        <w:commentReference w:id="1201"/>
      </w:r>
      <w:r w:rsidRPr="009D64C5">
        <w:t>.</w:t>
      </w:r>
    </w:p>
    <w:p w14:paraId="17BD94E0" w14:textId="593CB2AB" w:rsidR="009B0AC1" w:rsidRPr="009D64C5" w:rsidRDefault="009B0AC1" w:rsidP="00D14C0B">
      <w:pPr>
        <w:pStyle w:val="1111"/>
        <w:numPr>
          <w:ilvl w:val="3"/>
          <w:numId w:val="83"/>
        </w:numPr>
        <w:spacing w:before="40" w:after="120"/>
        <w:ind w:left="0" w:firstLine="2520"/>
      </w:pPr>
      <w:r w:rsidRPr="009D64C5">
        <w:t xml:space="preserve">Seller grants Boeing an irrevocable, worldwide, </w:t>
      </w:r>
      <w:del w:id="1202" w:author="Andy Ross" w:date="2020-01-31T16:26:00Z">
        <w:r w:rsidRPr="00885A15">
          <w:delText xml:space="preserve">sole, </w:delText>
        </w:r>
      </w:del>
      <w:r w:rsidRPr="009D64C5">
        <w:t>exclusive</w:t>
      </w:r>
      <w:ins w:id="1203" w:author="Andy Ross" w:date="2020-01-31T16:26:00Z">
        <w:r w:rsidRPr="009D64C5">
          <w:t xml:space="preserve">, </w:t>
        </w:r>
        <w:r w:rsidR="000F451C" w:rsidRPr="009D64C5">
          <w:t>perpetual</w:t>
        </w:r>
      </w:ins>
      <w:r w:rsidR="000F451C" w:rsidRPr="009D64C5">
        <w:t xml:space="preserve">, </w:t>
      </w:r>
      <w:r w:rsidRPr="009D64C5">
        <w:t xml:space="preserve">paid-up, royalty-free, sub-licensable license under all Intellectual Property rights owned or controlled by Seller to </w:t>
      </w:r>
      <w:del w:id="1204" w:author="Andy Ross" w:date="2020-01-31T16:26:00Z">
        <w:r w:rsidRPr="00885A15">
          <w:delText xml:space="preserve">use, disclose, copy, modify, display, create, and distribute derivative works of </w:delText>
        </w:r>
      </w:del>
      <w:r w:rsidRPr="009D64C5">
        <w:t xml:space="preserve">Simulator Data to develop, produce, operate, maintain, modify, market, sell, certify, and otherwise distribute Training Devices and training materials and provide training. </w:t>
      </w:r>
      <w:ins w:id="1205" w:author="Andy Ross" w:date="2020-01-31T16:26:00Z">
        <w:r w:rsidR="000F451C" w:rsidRPr="009D64C5">
          <w:t>Further, Seller will not itself, no</w:t>
        </w:r>
        <w:r w:rsidR="00F6322E">
          <w:t>r</w:t>
        </w:r>
        <w:r w:rsidR="0070764E">
          <w:t xml:space="preserve"> will Seller</w:t>
        </w:r>
        <w:r w:rsidR="000F451C" w:rsidRPr="009D64C5">
          <w:t xml:space="preserve"> license any third party, to provide, use, disclose, copy, modify, display, distribute and create derivative works of Simulator Data to develop, produce, operate, maintain, modify, market, sell, otherwise distribute and use Training Devices. </w:t>
        </w:r>
      </w:ins>
    </w:p>
    <w:p w14:paraId="5F0512F7" w14:textId="77777777" w:rsidR="009B0AC1" w:rsidRPr="009D64C5" w:rsidRDefault="009B0AC1" w:rsidP="00D14C0B">
      <w:pPr>
        <w:pStyle w:val="1111"/>
        <w:numPr>
          <w:ilvl w:val="3"/>
          <w:numId w:val="83"/>
        </w:numPr>
        <w:spacing w:before="40" w:after="120"/>
        <w:ind w:left="0" w:firstLine="2520"/>
      </w:pPr>
      <w:r w:rsidRPr="009D64C5">
        <w:t>Boeing and its sub licensees may also disclose information to Training Device</w:t>
      </w:r>
      <w:r w:rsidR="000F451C" w:rsidRPr="009D64C5">
        <w:t xml:space="preserve"> </w:t>
      </w:r>
      <w:ins w:id="1206" w:author="Andy Ross" w:date="2020-01-31T16:26:00Z">
        <w:r w:rsidR="000F451C" w:rsidRPr="009D64C5">
          <w:t>Customers</w:t>
        </w:r>
        <w:r w:rsidRPr="009D64C5">
          <w:t xml:space="preserve"> </w:t>
        </w:r>
      </w:ins>
      <w:r w:rsidRPr="009D64C5">
        <w:t>and training certification authorities on an as-required basis. Such materials and disclosures may include Simulator Data only as reasonably necessary or required.</w:t>
      </w:r>
    </w:p>
    <w:p w14:paraId="60B57368" w14:textId="77777777" w:rsidR="009B0AC1" w:rsidRPr="009D64C5" w:rsidRDefault="009B0AC1" w:rsidP="00D14C0B">
      <w:pPr>
        <w:pStyle w:val="111"/>
        <w:numPr>
          <w:ilvl w:val="2"/>
          <w:numId w:val="83"/>
        </w:numPr>
        <w:spacing w:before="40" w:after="120"/>
        <w:ind w:hanging="1050"/>
      </w:pPr>
      <w:r w:rsidRPr="009D64C5">
        <w:rPr>
          <w:u w:val="single"/>
        </w:rPr>
        <w:t>Minimum Obligations of Sub Licensees</w:t>
      </w:r>
      <w:r w:rsidRPr="009D64C5">
        <w:t>.</w:t>
      </w:r>
    </w:p>
    <w:p w14:paraId="2C194947" w14:textId="77777777" w:rsidR="009B0AC1" w:rsidRPr="009D64C5" w:rsidRDefault="009B0AC1" w:rsidP="00D14C0B">
      <w:pPr>
        <w:pStyle w:val="111Para"/>
        <w:spacing w:before="40" w:after="120"/>
        <w:ind w:firstLine="2520"/>
        <w:jc w:val="both"/>
      </w:pPr>
      <w:r w:rsidRPr="009D64C5">
        <w:t>If Boeing sublicenses Simulator Data, then Boeing will meet the following requirements:</w:t>
      </w:r>
    </w:p>
    <w:p w14:paraId="611D033B" w14:textId="77777777" w:rsidR="009B0AC1" w:rsidRPr="009D64C5" w:rsidRDefault="009B0AC1" w:rsidP="009B0AC1">
      <w:pPr>
        <w:pStyle w:val="ListParagraph"/>
        <w:numPr>
          <w:ilvl w:val="0"/>
          <w:numId w:val="33"/>
        </w:numPr>
        <w:spacing w:before="40" w:after="120"/>
        <w:ind w:left="2160"/>
        <w:jc w:val="both"/>
        <w:rPr>
          <w:rFonts w:ascii="Arial" w:hAnsi="Arial" w:cs="Arial"/>
          <w:sz w:val="24"/>
          <w:szCs w:val="24"/>
        </w:rPr>
      </w:pPr>
      <w:r w:rsidRPr="009D64C5">
        <w:rPr>
          <w:rFonts w:ascii="Arial" w:hAnsi="Arial" w:cs="Arial"/>
          <w:sz w:val="24"/>
          <w:szCs w:val="24"/>
        </w:rPr>
        <w:t xml:space="preserve">Boeing will require all sub-licensees to hold Simulator Data in confidence, not disclose it to third parties except as described below, and not use it for any purpose outside the scope of the sublicense rights granted hereunder. </w:t>
      </w:r>
    </w:p>
    <w:p w14:paraId="3111D17D" w14:textId="77777777" w:rsidR="009B0AC1" w:rsidRPr="009D64C5" w:rsidRDefault="009B0AC1" w:rsidP="009B0AC1">
      <w:pPr>
        <w:pStyle w:val="ListParagraph"/>
        <w:numPr>
          <w:ilvl w:val="0"/>
          <w:numId w:val="33"/>
        </w:numPr>
        <w:spacing w:before="40" w:after="120"/>
        <w:ind w:left="2160"/>
        <w:jc w:val="both"/>
        <w:rPr>
          <w:rFonts w:ascii="Arial" w:hAnsi="Arial" w:cs="Arial"/>
          <w:sz w:val="24"/>
          <w:szCs w:val="24"/>
        </w:rPr>
      </w:pPr>
      <w:r w:rsidRPr="009D64C5">
        <w:rPr>
          <w:rFonts w:ascii="Arial" w:hAnsi="Arial" w:cs="Arial"/>
          <w:sz w:val="24"/>
          <w:szCs w:val="24"/>
        </w:rPr>
        <w:t>Sub-licensees may disclose Simulator Data to their subcontractors and suppliers as reasonably necessary to support their sublicensed activities, provided that any such disclosures are made under a confidentiality and limited use obligation at least as restrictive as Section 28.13.4.i. Sub-licensees may disclose derivatives of the Simulator Data in their training or maintenance materials.</w:t>
      </w:r>
    </w:p>
    <w:p w14:paraId="139E8733" w14:textId="77777777" w:rsidR="009B0AC1" w:rsidRPr="009D64C5" w:rsidRDefault="009B0AC1" w:rsidP="00D14C0B">
      <w:pPr>
        <w:pStyle w:val="111"/>
        <w:numPr>
          <w:ilvl w:val="2"/>
          <w:numId w:val="83"/>
        </w:numPr>
        <w:spacing w:before="40" w:after="120"/>
        <w:ind w:hanging="1050"/>
      </w:pPr>
      <w:r w:rsidRPr="009D64C5">
        <w:rPr>
          <w:u w:val="single"/>
        </w:rPr>
        <w:t>Training Devices - Additional Warranty Requirements</w:t>
      </w:r>
      <w:r w:rsidRPr="009D64C5">
        <w:t>.</w:t>
      </w:r>
    </w:p>
    <w:p w14:paraId="43B55A63" w14:textId="77777777" w:rsidR="009B0AC1" w:rsidRPr="009D64C5" w:rsidRDefault="009B0AC1" w:rsidP="002054B3">
      <w:pPr>
        <w:pStyle w:val="111Para"/>
        <w:spacing w:before="40" w:after="120"/>
        <w:ind w:firstLine="2520"/>
        <w:jc w:val="both"/>
      </w:pPr>
      <w:r w:rsidRPr="009D64C5">
        <w:t xml:space="preserve">For purposes of this Section 28.13.5, “Products” means Products furnished under this BSCA for Training Devices: </w:t>
      </w:r>
    </w:p>
    <w:p w14:paraId="1F595DE9" w14:textId="77777777" w:rsidR="009B0AC1" w:rsidRPr="009D64C5" w:rsidRDefault="009B0AC1" w:rsidP="009B0AC1">
      <w:pPr>
        <w:pStyle w:val="ListParagraph"/>
        <w:numPr>
          <w:ilvl w:val="0"/>
          <w:numId w:val="34"/>
        </w:numPr>
        <w:spacing w:before="40" w:after="120"/>
        <w:ind w:left="2160"/>
        <w:jc w:val="both"/>
        <w:rPr>
          <w:rFonts w:ascii="Arial" w:hAnsi="Arial" w:cs="Arial"/>
          <w:sz w:val="24"/>
          <w:szCs w:val="24"/>
        </w:rPr>
      </w:pPr>
      <w:r w:rsidRPr="009D64C5">
        <w:rPr>
          <w:rFonts w:ascii="Arial" w:hAnsi="Arial" w:cs="Arial"/>
          <w:sz w:val="24"/>
          <w:szCs w:val="24"/>
        </w:rPr>
        <w:t>Seller warrants that all Products furnished under this BSCA will:</w:t>
      </w:r>
    </w:p>
    <w:p w14:paraId="4274743C" w14:textId="77777777" w:rsidR="009B0AC1" w:rsidRPr="009D64C5" w:rsidRDefault="009B0AC1" w:rsidP="009B0AC1">
      <w:pPr>
        <w:pStyle w:val="ListParagraph"/>
        <w:numPr>
          <w:ilvl w:val="1"/>
          <w:numId w:val="34"/>
        </w:numPr>
        <w:spacing w:before="40" w:after="120"/>
        <w:ind w:left="2880"/>
        <w:jc w:val="both"/>
        <w:rPr>
          <w:rFonts w:ascii="Arial" w:hAnsi="Arial" w:cs="Arial"/>
          <w:sz w:val="24"/>
          <w:szCs w:val="24"/>
        </w:rPr>
      </w:pPr>
      <w:r w:rsidRPr="009D64C5">
        <w:rPr>
          <w:rFonts w:ascii="Arial" w:hAnsi="Arial" w:cs="Arial"/>
          <w:sz w:val="24"/>
          <w:szCs w:val="24"/>
        </w:rPr>
        <w:t xml:space="preserve">conform to the applicable requirements and specifications, including the SCD; </w:t>
      </w:r>
    </w:p>
    <w:p w14:paraId="089BEB4E" w14:textId="77777777" w:rsidR="009B0AC1" w:rsidRPr="009D64C5" w:rsidRDefault="009B0AC1" w:rsidP="009B0AC1">
      <w:pPr>
        <w:pStyle w:val="ListParagraph"/>
        <w:numPr>
          <w:ilvl w:val="1"/>
          <w:numId w:val="34"/>
        </w:numPr>
        <w:spacing w:before="40" w:after="120"/>
        <w:ind w:left="2880"/>
        <w:jc w:val="both"/>
        <w:rPr>
          <w:rFonts w:ascii="Arial" w:hAnsi="Arial" w:cs="Arial"/>
          <w:sz w:val="24"/>
          <w:szCs w:val="24"/>
        </w:rPr>
      </w:pPr>
      <w:r w:rsidRPr="009D64C5">
        <w:rPr>
          <w:rFonts w:ascii="Arial" w:hAnsi="Arial" w:cs="Arial"/>
          <w:sz w:val="24"/>
          <w:szCs w:val="24"/>
        </w:rPr>
        <w:t>be free from defects in materials and workmanship;</w:t>
      </w:r>
    </w:p>
    <w:p w14:paraId="609ECA14" w14:textId="77777777" w:rsidR="009B0AC1" w:rsidRPr="009D64C5" w:rsidRDefault="009B0AC1" w:rsidP="009B0AC1">
      <w:pPr>
        <w:pStyle w:val="ListParagraph"/>
        <w:numPr>
          <w:ilvl w:val="1"/>
          <w:numId w:val="34"/>
        </w:numPr>
        <w:spacing w:before="40" w:after="120"/>
        <w:ind w:left="2880"/>
        <w:jc w:val="both"/>
        <w:rPr>
          <w:rFonts w:ascii="Arial" w:hAnsi="Arial" w:cs="Arial"/>
          <w:sz w:val="24"/>
          <w:szCs w:val="24"/>
        </w:rPr>
      </w:pPr>
      <w:r w:rsidRPr="009D64C5">
        <w:rPr>
          <w:rFonts w:ascii="Arial" w:hAnsi="Arial" w:cs="Arial"/>
          <w:sz w:val="24"/>
          <w:szCs w:val="24"/>
        </w:rPr>
        <w:t>be free from defects in design; and</w:t>
      </w:r>
    </w:p>
    <w:p w14:paraId="46BB4AB1" w14:textId="77777777" w:rsidR="009B0AC1" w:rsidRPr="009D64C5" w:rsidRDefault="009B0AC1" w:rsidP="009B0AC1">
      <w:pPr>
        <w:pStyle w:val="ListParagraph"/>
        <w:numPr>
          <w:ilvl w:val="1"/>
          <w:numId w:val="34"/>
        </w:numPr>
        <w:spacing w:before="40" w:after="120"/>
        <w:ind w:left="2880"/>
        <w:jc w:val="both"/>
        <w:rPr>
          <w:rFonts w:ascii="Arial" w:hAnsi="Arial" w:cs="Arial"/>
          <w:sz w:val="24"/>
          <w:szCs w:val="24"/>
        </w:rPr>
      </w:pPr>
      <w:r w:rsidRPr="009D64C5">
        <w:rPr>
          <w:rFonts w:ascii="Arial" w:hAnsi="Arial" w:cs="Arial"/>
          <w:sz w:val="24"/>
          <w:szCs w:val="24"/>
        </w:rPr>
        <w:t xml:space="preserve">be fit for the intended purposes. </w:t>
      </w:r>
    </w:p>
    <w:p w14:paraId="1A2D3195" w14:textId="77777777" w:rsidR="009B0AC1" w:rsidRPr="009D64C5" w:rsidRDefault="009B0AC1" w:rsidP="009B0AC1">
      <w:pPr>
        <w:pStyle w:val="ListParagraph"/>
        <w:spacing w:before="40" w:after="120"/>
        <w:ind w:left="2160"/>
        <w:jc w:val="both"/>
        <w:rPr>
          <w:rFonts w:ascii="Arial" w:hAnsi="Arial" w:cs="Arial"/>
          <w:sz w:val="24"/>
          <w:szCs w:val="24"/>
        </w:rPr>
      </w:pPr>
    </w:p>
    <w:p w14:paraId="52D3ED55"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This warranty will commence upon Delivery and will expire</w:t>
      </w:r>
      <w:r w:rsidR="000F451C" w:rsidRPr="009D64C5">
        <w:rPr>
          <w:rFonts w:ascii="Arial" w:hAnsi="Arial" w:cs="Arial"/>
          <w:sz w:val="24"/>
          <w:szCs w:val="24"/>
        </w:rPr>
        <w:t xml:space="preserve"> </w:t>
      </w:r>
      <w:ins w:id="1207" w:author="Andy Ross" w:date="2020-01-31T16:26:00Z">
        <w:r w:rsidR="000F451C" w:rsidRPr="009D64C5">
          <w:rPr>
            <w:rFonts w:ascii="Arial" w:hAnsi="Arial" w:cs="Arial"/>
            <w:sz w:val="24"/>
            <w:szCs w:val="24"/>
          </w:rPr>
          <w:t>four</w:t>
        </w:r>
        <w:r w:rsidRPr="009D64C5">
          <w:rPr>
            <w:rFonts w:ascii="Arial" w:hAnsi="Arial" w:cs="Arial"/>
            <w:sz w:val="24"/>
            <w:szCs w:val="24"/>
          </w:rPr>
          <w:t xml:space="preserve"> </w:t>
        </w:r>
        <w:r w:rsidR="000F451C" w:rsidRPr="009D64C5">
          <w:rPr>
            <w:rFonts w:ascii="Arial" w:hAnsi="Arial" w:cs="Arial"/>
            <w:sz w:val="24"/>
            <w:szCs w:val="24"/>
          </w:rPr>
          <w:t>(</w:t>
        </w:r>
      </w:ins>
      <w:r w:rsidRPr="009D64C5">
        <w:rPr>
          <w:rFonts w:ascii="Arial" w:hAnsi="Arial" w:cs="Arial"/>
          <w:sz w:val="24"/>
          <w:szCs w:val="24"/>
        </w:rPr>
        <w:t>4</w:t>
      </w:r>
      <w:ins w:id="1208" w:author="Andy Ross" w:date="2020-01-31T16:26:00Z">
        <w:r w:rsidR="000F451C" w:rsidRPr="009D64C5">
          <w:rPr>
            <w:rFonts w:ascii="Arial" w:hAnsi="Arial" w:cs="Arial"/>
            <w:sz w:val="24"/>
            <w:szCs w:val="24"/>
          </w:rPr>
          <w:t>)</w:t>
        </w:r>
      </w:ins>
      <w:r w:rsidRPr="009D64C5">
        <w:rPr>
          <w:rFonts w:ascii="Arial" w:hAnsi="Arial" w:cs="Arial"/>
          <w:sz w:val="24"/>
          <w:szCs w:val="24"/>
        </w:rPr>
        <w:t xml:space="preserve"> years after Delivery. This warranty, together with Seller’s service warranties and guarantees, if any, will survive inspection, test, acceptance, and payment for the Products. </w:t>
      </w:r>
    </w:p>
    <w:p w14:paraId="2744A54E" w14:textId="77777777" w:rsidR="009B0AC1" w:rsidRPr="009D64C5" w:rsidRDefault="009B0AC1" w:rsidP="009B0AC1">
      <w:pPr>
        <w:pStyle w:val="ListParagraph"/>
        <w:spacing w:before="40" w:after="120"/>
        <w:ind w:left="2160"/>
        <w:jc w:val="both"/>
        <w:rPr>
          <w:rFonts w:ascii="Arial" w:hAnsi="Arial" w:cs="Arial"/>
          <w:sz w:val="24"/>
          <w:szCs w:val="24"/>
        </w:rPr>
      </w:pPr>
    </w:p>
    <w:p w14:paraId="0F86697F"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If a Product does not meet this warranty, Boeing may, at its option and at Seller’s expense (i) return the Product for credit or refund; (ii) require Seller to promptly correct or replace the Product; (iii) correct the Product; or (iv) obtain replacement Product from another source.</w:t>
      </w:r>
    </w:p>
    <w:p w14:paraId="3289DD8B"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Even if the Parties fail to agree on whether a breach of this warranty occurred, Seller will promptly comply with Boeing’s direction issued pursuant to this Section 28.13.5.i.</w:t>
      </w:r>
    </w:p>
    <w:p w14:paraId="6E04DE02" w14:textId="77777777" w:rsidR="009B0AC1" w:rsidRPr="009D64C5" w:rsidRDefault="009B0AC1" w:rsidP="009B0AC1">
      <w:pPr>
        <w:pStyle w:val="ListParagraph"/>
        <w:spacing w:before="40" w:after="120"/>
        <w:ind w:left="2160"/>
        <w:jc w:val="both"/>
        <w:rPr>
          <w:rFonts w:ascii="Arial" w:hAnsi="Arial" w:cs="Arial"/>
          <w:sz w:val="24"/>
          <w:szCs w:val="24"/>
        </w:rPr>
      </w:pPr>
    </w:p>
    <w:p w14:paraId="4BC5DBA0"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If the Parties later determine that Seller did not breach this warranty, the Parties will make an equitable adjustment.</w:t>
      </w:r>
    </w:p>
    <w:p w14:paraId="00876E5B" w14:textId="77777777" w:rsidR="009B0AC1" w:rsidRPr="009D64C5" w:rsidRDefault="009B0AC1" w:rsidP="009B0AC1">
      <w:pPr>
        <w:pStyle w:val="ListParagraph"/>
        <w:spacing w:before="40" w:after="120"/>
        <w:ind w:left="2160"/>
        <w:jc w:val="both"/>
        <w:rPr>
          <w:rFonts w:ascii="Arial" w:hAnsi="Arial" w:cs="Arial"/>
          <w:sz w:val="24"/>
          <w:szCs w:val="24"/>
        </w:rPr>
      </w:pPr>
    </w:p>
    <w:p w14:paraId="66A15BBE" w14:textId="77777777" w:rsidR="009B0AC1" w:rsidRPr="009D64C5" w:rsidRDefault="009B0AC1" w:rsidP="009B0AC1">
      <w:pPr>
        <w:pStyle w:val="ListParagraph"/>
        <w:spacing w:before="40" w:after="120"/>
        <w:ind w:left="2160"/>
        <w:jc w:val="both"/>
        <w:rPr>
          <w:rFonts w:ascii="Arial" w:hAnsi="Arial" w:cs="Arial"/>
          <w:sz w:val="24"/>
          <w:szCs w:val="24"/>
        </w:rPr>
      </w:pPr>
      <w:r w:rsidRPr="009D64C5">
        <w:rPr>
          <w:rFonts w:ascii="Arial" w:hAnsi="Arial" w:cs="Arial"/>
          <w:sz w:val="24"/>
          <w:szCs w:val="24"/>
        </w:rPr>
        <w:t>This warranty will be for the benefit of Boeing Entities,</w:t>
      </w:r>
      <w:ins w:id="1209" w:author="Andy Ross" w:date="2020-01-31T16:26:00Z">
        <w:r w:rsidRPr="009D64C5">
          <w:rPr>
            <w:rFonts w:ascii="Arial" w:hAnsi="Arial" w:cs="Arial"/>
            <w:sz w:val="24"/>
            <w:szCs w:val="24"/>
          </w:rPr>
          <w:t xml:space="preserve"> </w:t>
        </w:r>
        <w:r w:rsidR="000F451C" w:rsidRPr="009D64C5">
          <w:rPr>
            <w:rFonts w:ascii="Arial" w:hAnsi="Arial" w:cs="Arial"/>
            <w:sz w:val="24"/>
            <w:szCs w:val="24"/>
          </w:rPr>
          <w:t>Training Device</w:t>
        </w:r>
      </w:ins>
      <w:r w:rsidR="000F451C" w:rsidRPr="009D64C5">
        <w:rPr>
          <w:rFonts w:ascii="Arial" w:hAnsi="Arial" w:cs="Arial"/>
          <w:sz w:val="24"/>
          <w:szCs w:val="24"/>
        </w:rPr>
        <w:t xml:space="preserve"> </w:t>
      </w:r>
      <w:r w:rsidRPr="009D64C5">
        <w:rPr>
          <w:rFonts w:ascii="Arial" w:hAnsi="Arial" w:cs="Arial"/>
          <w:sz w:val="24"/>
          <w:szCs w:val="24"/>
        </w:rPr>
        <w:t xml:space="preserve">Customers, and Boeing subcontractors and suppliers and their respective successors and assignees. Seller will support the Product </w:t>
      </w:r>
      <w:proofErr w:type="gramStart"/>
      <w:r w:rsidRPr="009D64C5">
        <w:rPr>
          <w:rFonts w:ascii="Arial" w:hAnsi="Arial" w:cs="Arial"/>
          <w:sz w:val="24"/>
          <w:szCs w:val="24"/>
        </w:rPr>
        <w:t>as long as</w:t>
      </w:r>
      <w:proofErr w:type="gramEnd"/>
      <w:r w:rsidRPr="009D64C5">
        <w:rPr>
          <w:rFonts w:ascii="Arial" w:hAnsi="Arial" w:cs="Arial"/>
          <w:sz w:val="24"/>
          <w:szCs w:val="24"/>
        </w:rPr>
        <w:t xml:space="preserve"> any Aircraft using or supported by the Product remains in service.</w:t>
      </w:r>
    </w:p>
    <w:p w14:paraId="57497B30" w14:textId="77777777" w:rsidR="009B0AC1" w:rsidRPr="009D64C5" w:rsidRDefault="009B0AC1" w:rsidP="009B0AC1">
      <w:pPr>
        <w:pStyle w:val="ListParagraph"/>
        <w:spacing w:before="40" w:after="120"/>
        <w:ind w:left="2160"/>
        <w:jc w:val="both"/>
        <w:rPr>
          <w:rFonts w:ascii="Arial" w:hAnsi="Arial" w:cs="Arial"/>
          <w:sz w:val="24"/>
          <w:szCs w:val="24"/>
        </w:rPr>
      </w:pPr>
    </w:p>
    <w:p w14:paraId="3907CCB6" w14:textId="77777777" w:rsidR="009B0AC1" w:rsidRPr="009D64C5" w:rsidRDefault="009B0AC1" w:rsidP="009B0AC1">
      <w:pPr>
        <w:pStyle w:val="ListParagraph"/>
        <w:numPr>
          <w:ilvl w:val="0"/>
          <w:numId w:val="34"/>
        </w:numPr>
        <w:spacing w:before="40" w:after="120"/>
        <w:ind w:left="2160"/>
        <w:jc w:val="both"/>
        <w:rPr>
          <w:rFonts w:ascii="Arial" w:hAnsi="Arial" w:cs="Arial"/>
          <w:sz w:val="24"/>
          <w:szCs w:val="24"/>
        </w:rPr>
      </w:pPr>
      <w:r w:rsidRPr="009D64C5">
        <w:rPr>
          <w:rFonts w:ascii="Arial" w:hAnsi="Arial" w:cs="Arial"/>
          <w:sz w:val="24"/>
          <w:szCs w:val="24"/>
        </w:rPr>
        <w:t>Seller warrants that (a) any software specially created, modified, or adapted for Training Devices will conform to the applicable portions of the Simulator Data, as long as the licensed software is installed, implemented, and operated in accordance with the Simulator Data, and (b) at the time such software is delivered to Boeing there will be no inconsistency in how the software and Simulator Data perform in the Aircraft and the Training Device. Seller will provide reasonable services to resolve any breach of the warranty set forth in this Section 28.13.</w:t>
      </w:r>
      <w:proofErr w:type="gramStart"/>
      <w:r w:rsidRPr="009D64C5">
        <w:rPr>
          <w:rFonts w:ascii="Arial" w:hAnsi="Arial" w:cs="Arial"/>
          <w:sz w:val="24"/>
          <w:szCs w:val="24"/>
        </w:rPr>
        <w:t>5.ii.</w:t>
      </w:r>
      <w:proofErr w:type="gramEnd"/>
      <w:r w:rsidRPr="009D64C5">
        <w:rPr>
          <w:rFonts w:ascii="Arial" w:hAnsi="Arial" w:cs="Arial"/>
          <w:sz w:val="24"/>
          <w:szCs w:val="24"/>
        </w:rPr>
        <w:t xml:space="preserve"> This limited</w:t>
      </w:r>
      <w:ins w:id="1210" w:author="Andy Ross" w:date="2020-01-31T16:26:00Z">
        <w:r w:rsidRPr="009D64C5">
          <w:rPr>
            <w:rFonts w:ascii="Arial" w:hAnsi="Arial" w:cs="Arial"/>
            <w:sz w:val="24"/>
            <w:szCs w:val="24"/>
          </w:rPr>
          <w:t xml:space="preserve"> </w:t>
        </w:r>
        <w:r w:rsidR="000F451C" w:rsidRPr="009D64C5">
          <w:rPr>
            <w:rFonts w:ascii="Arial" w:hAnsi="Arial" w:cs="Arial"/>
            <w:sz w:val="24"/>
            <w:szCs w:val="24"/>
          </w:rPr>
          <w:t>software</w:t>
        </w:r>
      </w:ins>
      <w:r w:rsidR="000F451C" w:rsidRPr="009D64C5">
        <w:rPr>
          <w:rFonts w:ascii="Arial" w:hAnsi="Arial" w:cs="Arial"/>
          <w:sz w:val="24"/>
          <w:szCs w:val="24"/>
        </w:rPr>
        <w:t xml:space="preserve"> </w:t>
      </w:r>
      <w:r w:rsidRPr="009D64C5">
        <w:rPr>
          <w:rFonts w:ascii="Arial" w:hAnsi="Arial" w:cs="Arial"/>
          <w:sz w:val="24"/>
          <w:szCs w:val="24"/>
        </w:rPr>
        <w:t xml:space="preserve">warranty is valid until 90 calendar days after FAA Level D regulatory qualification of the Training Device. </w:t>
      </w:r>
    </w:p>
    <w:p w14:paraId="7B4527A6" w14:textId="77777777" w:rsidR="009B0AC1" w:rsidRPr="009D64C5" w:rsidRDefault="009B0AC1" w:rsidP="00ED21A0">
      <w:pPr>
        <w:pStyle w:val="111Para"/>
        <w:spacing w:before="40" w:after="120"/>
        <w:ind w:firstLine="2520"/>
        <w:jc w:val="both"/>
      </w:pPr>
      <w:r w:rsidRPr="009D64C5">
        <w:t xml:space="preserve">Any item corrected under warranty will continue to be warranted for the unexpired portion of the original warranty period. Any claim made within the warranty period will be addressed by Seller as required by this Section 28.13.5. </w:t>
      </w:r>
    </w:p>
    <w:p w14:paraId="270EFABA" w14:textId="77777777" w:rsidR="009B0AC1" w:rsidRPr="009D64C5" w:rsidRDefault="009B0AC1" w:rsidP="00ED21A0">
      <w:pPr>
        <w:pStyle w:val="111Para"/>
        <w:spacing w:before="40" w:after="120"/>
        <w:ind w:firstLine="2520"/>
        <w:jc w:val="both"/>
      </w:pPr>
      <w:r w:rsidRPr="009D64C5">
        <w:t xml:space="preserve">With respect to the software provided pursuant to this Section 28.13, these warranties are exclusive and in lieu of all other warranties, whether written, express, implied, statutory, or otherwise, including the implied warranties of merchantability and fitness for a particular purpose. </w:t>
      </w:r>
    </w:p>
    <w:p w14:paraId="04B568F2" w14:textId="77777777" w:rsidR="009B0AC1" w:rsidRPr="009D64C5" w:rsidRDefault="009B0AC1" w:rsidP="00D14C0B">
      <w:pPr>
        <w:pStyle w:val="111"/>
        <w:numPr>
          <w:ilvl w:val="2"/>
          <w:numId w:val="83"/>
        </w:numPr>
        <w:spacing w:before="40" w:after="120"/>
        <w:ind w:left="2520" w:hanging="1080"/>
      </w:pPr>
      <w:bookmarkStart w:id="1211" w:name="_Toc504736105"/>
      <w:r w:rsidRPr="009D64C5">
        <w:rPr>
          <w:u w:val="single"/>
        </w:rPr>
        <w:lastRenderedPageBreak/>
        <w:t>Training Devices – Technical Support</w:t>
      </w:r>
      <w:r w:rsidRPr="009D64C5">
        <w:t>.</w:t>
      </w:r>
    </w:p>
    <w:p w14:paraId="3E87C84F" w14:textId="77777777" w:rsidR="009B0AC1" w:rsidRPr="009D64C5" w:rsidRDefault="009B0AC1" w:rsidP="00D14C0B">
      <w:pPr>
        <w:pStyle w:val="1111"/>
        <w:numPr>
          <w:ilvl w:val="3"/>
          <w:numId w:val="83"/>
        </w:numPr>
        <w:spacing w:before="40" w:after="120"/>
        <w:ind w:left="0" w:firstLine="2520"/>
      </w:pPr>
      <w:r w:rsidRPr="009D64C5">
        <w:t xml:space="preserve">As directed by Boeing, Seller will, at no charge, provide the number of hours listed in Table 2.2 of Attachment 1 of this BSCA, for technical support to Training Device </w:t>
      </w:r>
      <w:r w:rsidR="000F451C" w:rsidRPr="009D64C5">
        <w:t>m</w:t>
      </w:r>
      <w:r w:rsidRPr="009D64C5">
        <w:t>anufacturers</w:t>
      </w:r>
      <w:ins w:id="1212" w:author="Andy Ross" w:date="2020-01-31T16:26:00Z">
        <w:r w:rsidR="000F451C" w:rsidRPr="009D64C5">
          <w:t xml:space="preserve"> and Boeing Entities</w:t>
        </w:r>
      </w:ins>
      <w:r w:rsidRPr="009D64C5">
        <w:t xml:space="preserve">, for the design, development, production, and qualification of Training Devices. Technical support will be in the form of response to queries and addressing discrepancies </w:t>
      </w:r>
      <w:proofErr w:type="gramStart"/>
      <w:r w:rsidRPr="009D64C5">
        <w:t>sufficient</w:t>
      </w:r>
      <w:proofErr w:type="gramEnd"/>
      <w:r w:rsidRPr="009D64C5">
        <w:t xml:space="preserve"> to enable a Training Device </w:t>
      </w:r>
      <w:r w:rsidR="000F451C" w:rsidRPr="009D64C5">
        <w:t>m</w:t>
      </w:r>
      <w:r w:rsidRPr="009D64C5">
        <w:t>anufacturer</w:t>
      </w:r>
      <w:r w:rsidR="000F451C" w:rsidRPr="009D64C5">
        <w:t xml:space="preserve"> </w:t>
      </w:r>
      <w:ins w:id="1213" w:author="Andy Ross" w:date="2020-01-31T16:26:00Z">
        <w:r w:rsidR="000F451C" w:rsidRPr="009D64C5">
          <w:t>and Boeing Entities</w:t>
        </w:r>
        <w:r w:rsidRPr="009D64C5">
          <w:t xml:space="preserve"> </w:t>
        </w:r>
      </w:ins>
      <w:r w:rsidRPr="009D64C5">
        <w:t xml:space="preserve">to integrate Seller's hardware, software, and Simulator Data into a simulation environment. </w:t>
      </w:r>
    </w:p>
    <w:p w14:paraId="290DDF61" w14:textId="0497578C" w:rsidR="009B0AC1" w:rsidRPr="00393DEE" w:rsidRDefault="009B0AC1" w:rsidP="00D14C0B">
      <w:pPr>
        <w:pStyle w:val="1111"/>
        <w:numPr>
          <w:ilvl w:val="3"/>
          <w:numId w:val="83"/>
        </w:numPr>
        <w:spacing w:before="40" w:after="120"/>
        <w:ind w:left="0" w:firstLine="2520"/>
      </w:pPr>
      <w:r w:rsidRPr="009D64C5">
        <w:t xml:space="preserve">In the event onsite support is required, reasonable travel and expenses will be chargeable to Boeing, provided such travel and expenses are supported by actual invoices and receipts. Support does not include additional development or out of scope changes or updates. Technical </w:t>
      </w:r>
      <w:r w:rsidR="000F451C" w:rsidRPr="009D64C5">
        <w:t>s</w:t>
      </w:r>
      <w:r w:rsidRPr="009D64C5">
        <w:t xml:space="preserve">upport outside the scope described in this Section (e.g. simulation platform development) will be contracted between the Training Device Manufacturer and Seller. </w:t>
      </w:r>
    </w:p>
    <w:p w14:paraId="143F60AF" w14:textId="77777777" w:rsidR="009B0AC1" w:rsidRPr="009D64C5" w:rsidRDefault="009B0AC1" w:rsidP="00D14C0B">
      <w:pPr>
        <w:pStyle w:val="11"/>
        <w:numPr>
          <w:ilvl w:val="1"/>
          <w:numId w:val="83"/>
        </w:numPr>
        <w:spacing w:before="40" w:after="120"/>
        <w:ind w:hanging="1020"/>
      </w:pPr>
      <w:bookmarkStart w:id="1214" w:name="_Toc31381144"/>
      <w:r w:rsidRPr="009D64C5">
        <w:t>Performance Based Oversight</w:t>
      </w:r>
      <w:bookmarkEnd w:id="1211"/>
      <w:r w:rsidRPr="009D64C5">
        <w:rPr>
          <w:u w:val="none"/>
        </w:rPr>
        <w:t>.</w:t>
      </w:r>
      <w:bookmarkEnd w:id="1214"/>
    </w:p>
    <w:p w14:paraId="089F4023" w14:textId="77777777" w:rsidR="009B0AC1" w:rsidRPr="00885A15" w:rsidRDefault="009B0AC1" w:rsidP="009B0AC1">
      <w:pPr>
        <w:pStyle w:val="11Para"/>
        <w:spacing w:before="40" w:after="120"/>
        <w:jc w:val="both"/>
        <w:rPr>
          <w:del w:id="1215" w:author="Andy Ross" w:date="2020-01-31T16:26:00Z"/>
        </w:rPr>
      </w:pPr>
      <w:del w:id="1216" w:author="Andy Ross" w:date="2020-01-31T16:26:00Z">
        <w:r w:rsidRPr="00885A15">
          <w:delText>If Seller does not have an overall Green (as defined in the tables below) performance rating for the Performance Based Oversight requirements using the calculation methodology in Section 28.14.6 (</w:delText>
        </w:r>
        <w:r w:rsidRPr="0038112D">
          <w:rPr>
            <w:b/>
          </w:rPr>
          <w:delText>PBO</w:delText>
        </w:r>
        <w:r w:rsidRPr="00885A15">
          <w:delText>) and the applicable warranty period has not yet expired for a Product that does not have a Green performance rating for each of Sections 28.14.1 through 28.14.5, such warranty period for such Product will be extended by the period of time for which Seller does not have an overall Green performance rating for the PBO.</w:delText>
        </w:r>
        <w:r>
          <w:delText xml:space="preserve"> </w:delText>
        </w:r>
        <w:r w:rsidRPr="00885A15">
          <w:delText>If Seller does not have an overall Green performance rating for the PBO and the applicable warranty has expired for a Product that does not have a Green performance rating for each of Sections 28.14.1 through 28.14.5, such warranty will be reinstated for such Product until Seller again achieves a Green performance rating for the PBO.</w:delText>
        </w:r>
        <w:r>
          <w:delText xml:space="preserve"> </w:delText>
        </w:r>
        <w:r w:rsidRPr="00885A15">
          <w:delText>All extensions and reinstatements of warranty periods pursuant to this Section 28.14 will be for the benefit of Boeing Entities only.</w:delText>
        </w:r>
      </w:del>
    </w:p>
    <w:p w14:paraId="606C3569" w14:textId="77777777" w:rsidR="009B0AC1" w:rsidRPr="00885A15" w:rsidRDefault="009B0AC1" w:rsidP="009B0AC1">
      <w:pPr>
        <w:pStyle w:val="11Para"/>
        <w:spacing w:before="40" w:after="120"/>
        <w:jc w:val="both"/>
        <w:rPr>
          <w:del w:id="1217" w:author="Andy Ross" w:date="2020-01-31T16:26:00Z"/>
        </w:rPr>
      </w:pPr>
      <w:del w:id="1218" w:author="Andy Ross" w:date="2020-01-31T16:26:00Z">
        <w:r w:rsidRPr="00885A15">
          <w:delText xml:space="preserve">The PBO will be calculated for Products in the aggregate on a six month rolling average and calculated monthly. </w:delText>
        </w:r>
      </w:del>
    </w:p>
    <w:p w14:paraId="3249EDEA" w14:textId="77777777" w:rsidR="009B0AC1" w:rsidRPr="0038112D" w:rsidRDefault="009B0AC1" w:rsidP="009B0AC1">
      <w:pPr>
        <w:pStyle w:val="111"/>
        <w:spacing w:before="40" w:after="120"/>
        <w:rPr>
          <w:del w:id="1219" w:author="Andy Ross" w:date="2020-01-31T16:26:00Z"/>
        </w:rPr>
      </w:pPr>
      <w:del w:id="1220" w:author="Andy Ross" w:date="2020-01-31T16:26:00Z">
        <w:r w:rsidRPr="005776A5">
          <w:rPr>
            <w:u w:val="single"/>
          </w:rPr>
          <w:delText>Operational Reliability</w:delText>
        </w:r>
        <w:r w:rsidRPr="00033B94">
          <w:delText>.</w:delText>
        </w:r>
      </w:del>
    </w:p>
    <w:p w14:paraId="5938EBA5" w14:textId="77777777" w:rsidR="009B0AC1" w:rsidRDefault="009B0AC1" w:rsidP="009B0AC1">
      <w:pPr>
        <w:pStyle w:val="111Para"/>
        <w:spacing w:before="40" w:after="120"/>
        <w:ind w:firstLine="2880"/>
        <w:jc w:val="both"/>
        <w:rPr>
          <w:del w:id="1221" w:author="Andy Ross" w:date="2020-01-31T16:26:00Z"/>
        </w:rPr>
      </w:pPr>
      <w:del w:id="1222" w:author="Andy Ross" w:date="2020-01-31T16:26:00Z">
        <w:r w:rsidRPr="00885A15">
          <w:delText>Seller will meet the minimum mean time between unscheduled removals (</w:delText>
        </w:r>
        <w:r w:rsidRPr="0038112D">
          <w:rPr>
            <w:b/>
          </w:rPr>
          <w:delText>MTBUR</w:delText>
        </w:r>
        <w:r w:rsidRPr="00885A15">
          <w:delText>) performance levels as identified in the SCD. The calculation is as follows:</w:delText>
        </w:r>
      </w:del>
    </w:p>
    <w:p w14:paraId="77B4F746" w14:textId="77777777" w:rsidR="009B0AC1" w:rsidRPr="00885A15" w:rsidRDefault="009B0AC1" w:rsidP="009B0AC1">
      <w:pPr>
        <w:spacing w:before="40" w:after="120"/>
        <w:jc w:val="both"/>
        <w:rPr>
          <w:del w:id="1223" w:author="Andy Ross" w:date="2020-01-31T16:26:00Z"/>
          <w:rFonts w:ascii="Arial" w:hAnsi="Arial" w:cs="Arial"/>
          <w:sz w:val="24"/>
          <w:szCs w:val="24"/>
        </w:rPr>
      </w:pPr>
      <m:oMathPara>
        <m:oMathParaPr>
          <m:jc m:val="left"/>
        </m:oMathParaPr>
        <m:oMath>
          <m:r>
            <w:del w:id="1224" w:author="Andy Ross" w:date="2020-01-31T16:26:00Z">
              <w:rPr>
                <w:rFonts w:ascii="Cambria Math" w:hAnsi="Cambria Math" w:cs="Arial"/>
                <w:sz w:val="24"/>
                <w:szCs w:val="24"/>
              </w:rPr>
              <m:t xml:space="preserve">Calculated MTBUR= </m:t>
            </w:del>
          </m:r>
          <m:f>
            <m:fPr>
              <m:ctrlPr>
                <w:del w:id="1225" w:author="Andy Ross" w:date="2020-01-31T16:26:00Z">
                  <w:rPr>
                    <w:rFonts w:ascii="Cambria Math" w:hAnsi="Cambria Math" w:cs="Arial"/>
                    <w:i/>
                    <w:iCs/>
                    <w:sz w:val="24"/>
                    <w:szCs w:val="24"/>
                  </w:rPr>
                </w:del>
              </m:ctrlPr>
            </m:fPr>
            <m:num>
              <m:r>
                <w:del w:id="1226" w:author="Andy Ross" w:date="2020-01-31T16:26:00Z">
                  <w:rPr>
                    <w:rFonts w:ascii="Cambria Math" w:hAnsi="Cambria Math" w:cs="Arial"/>
                    <w:sz w:val="24"/>
                    <w:szCs w:val="24"/>
                  </w:rPr>
                  <m:t>QPA*Fh</m:t>
                </w:del>
              </m:r>
            </m:num>
            <m:den>
              <m:r>
                <w:del w:id="1227" w:author="Andy Ross" w:date="2020-01-31T16:26:00Z">
                  <w:rPr>
                    <w:rFonts w:ascii="Cambria Math" w:hAnsi="Cambria Math" w:cs="Arial"/>
                    <w:sz w:val="24"/>
                    <w:szCs w:val="24"/>
                  </w:rPr>
                  <m:t xml:space="preserve">Ru </m:t>
                </w:del>
              </m:r>
            </m:den>
          </m:f>
        </m:oMath>
      </m:oMathPara>
    </w:p>
    <w:p w14:paraId="747F2C91" w14:textId="77777777" w:rsidR="009B0AC1" w:rsidRPr="00885A15" w:rsidRDefault="009B0AC1" w:rsidP="009B0AC1">
      <w:pPr>
        <w:spacing w:before="40" w:after="120"/>
        <w:jc w:val="both"/>
        <w:rPr>
          <w:del w:id="1228" w:author="Andy Ross" w:date="2020-01-31T16:26:00Z"/>
          <w:rFonts w:ascii="Arial" w:hAnsi="Arial" w:cs="Arial"/>
          <w:sz w:val="24"/>
          <w:szCs w:val="24"/>
        </w:rPr>
      </w:pPr>
      <w:del w:id="1229" w:author="Andy Ross" w:date="2020-01-31T16:26:00Z">
        <w:r w:rsidRPr="0038112D">
          <w:rPr>
            <w:rFonts w:ascii="Arial" w:hAnsi="Arial" w:cs="Arial"/>
            <w:b/>
            <w:sz w:val="24"/>
            <w:szCs w:val="24"/>
          </w:rPr>
          <w:delText>QPA</w:delText>
        </w:r>
        <w:r w:rsidRPr="00885A15">
          <w:rPr>
            <w:rFonts w:ascii="Arial" w:hAnsi="Arial" w:cs="Arial"/>
            <w:sz w:val="24"/>
            <w:szCs w:val="24"/>
          </w:rPr>
          <w:delText xml:space="preserve"> = Quantity of Products per Aircraft</w:delText>
        </w:r>
      </w:del>
    </w:p>
    <w:p w14:paraId="4DDDA57F" w14:textId="77777777" w:rsidR="009B0AC1" w:rsidRPr="00885A15" w:rsidRDefault="009B0AC1" w:rsidP="009B0AC1">
      <w:pPr>
        <w:spacing w:before="40" w:after="120"/>
        <w:jc w:val="both"/>
        <w:rPr>
          <w:del w:id="1230" w:author="Andy Ross" w:date="2020-01-31T16:26:00Z"/>
          <w:rFonts w:ascii="Arial" w:hAnsi="Arial" w:cs="Arial"/>
          <w:sz w:val="24"/>
          <w:szCs w:val="24"/>
        </w:rPr>
      </w:pPr>
      <w:del w:id="1231" w:author="Andy Ross" w:date="2020-01-31T16:26:00Z">
        <w:r w:rsidRPr="0038112D">
          <w:rPr>
            <w:rFonts w:ascii="Arial" w:hAnsi="Arial" w:cs="Arial"/>
            <w:b/>
            <w:sz w:val="24"/>
            <w:szCs w:val="24"/>
          </w:rPr>
          <w:delText>Fh</w:delText>
        </w:r>
        <w:r w:rsidRPr="00885A15">
          <w:rPr>
            <w:rFonts w:ascii="Arial" w:hAnsi="Arial" w:cs="Arial"/>
            <w:sz w:val="24"/>
            <w:szCs w:val="24"/>
          </w:rPr>
          <w:delText xml:space="preserve"> = Flight hours of the fleet during the time period</w:delText>
        </w:r>
      </w:del>
    </w:p>
    <w:p w14:paraId="4B22C57D" w14:textId="77777777" w:rsidR="009B0AC1" w:rsidRPr="00885A15" w:rsidRDefault="009B0AC1" w:rsidP="009B0AC1">
      <w:pPr>
        <w:spacing w:before="40" w:after="120"/>
        <w:jc w:val="both"/>
        <w:rPr>
          <w:del w:id="1232" w:author="Andy Ross" w:date="2020-01-31T16:26:00Z"/>
          <w:rFonts w:ascii="Arial" w:hAnsi="Arial" w:cs="Arial"/>
          <w:sz w:val="24"/>
          <w:szCs w:val="24"/>
        </w:rPr>
      </w:pPr>
      <w:del w:id="1233" w:author="Andy Ross" w:date="2020-01-31T16:26:00Z">
        <w:r w:rsidRPr="0038112D">
          <w:rPr>
            <w:rFonts w:ascii="Arial" w:hAnsi="Arial" w:cs="Arial"/>
            <w:b/>
            <w:sz w:val="24"/>
            <w:szCs w:val="24"/>
          </w:rPr>
          <w:delText>Ru</w:delText>
        </w:r>
        <w:r w:rsidRPr="00885A15">
          <w:rPr>
            <w:rFonts w:ascii="Arial" w:hAnsi="Arial" w:cs="Arial"/>
            <w:sz w:val="24"/>
            <w:szCs w:val="24"/>
          </w:rPr>
          <w:delText xml:space="preserve"> = Unscheduled Removal Count </w:delText>
        </w:r>
      </w:del>
    </w:p>
    <w:p w14:paraId="0FFF29C6" w14:textId="77777777" w:rsidR="009B0AC1" w:rsidRPr="00885A15" w:rsidRDefault="009B0AC1" w:rsidP="009B0AC1">
      <w:pPr>
        <w:spacing w:before="40" w:after="120"/>
        <w:jc w:val="both"/>
        <w:rPr>
          <w:del w:id="1234" w:author="Andy Ross" w:date="2020-01-31T16:26:00Z"/>
          <w:rFonts w:ascii="Arial" w:hAnsi="Arial" w:cs="Arial"/>
          <w:sz w:val="24"/>
          <w:szCs w:val="24"/>
        </w:rPr>
      </w:pPr>
    </w:p>
    <w:p w14:paraId="4AF250D8" w14:textId="77777777" w:rsidR="009B0AC1" w:rsidRPr="00885A15" w:rsidRDefault="009B0AC1" w:rsidP="009B0AC1">
      <w:pPr>
        <w:spacing w:before="40" w:after="120"/>
        <w:jc w:val="both"/>
        <w:rPr>
          <w:del w:id="1235" w:author="Andy Ross" w:date="2020-01-31T16:26:00Z"/>
          <w:rFonts w:ascii="Arial" w:hAnsi="Arial" w:cs="Arial"/>
          <w:sz w:val="24"/>
          <w:szCs w:val="24"/>
        </w:rPr>
      </w:pPr>
      <m:oMathPara>
        <m:oMathParaPr>
          <m:jc m:val="left"/>
        </m:oMathParaPr>
        <m:oMath>
          <m:r>
            <w:del w:id="1236" w:author="Andy Ross" w:date="2020-01-31T16:26:00Z">
              <w:rPr>
                <w:rFonts w:ascii="Cambria Math" w:hAnsi="Cambria Math" w:cs="Arial"/>
                <w:sz w:val="24"/>
                <w:szCs w:val="24"/>
              </w:rPr>
              <m:t xml:space="preserve">MTBUR Score (%)= </m:t>
            </w:del>
          </m:r>
          <m:f>
            <m:fPr>
              <m:ctrlPr>
                <w:del w:id="1237" w:author="Andy Ross" w:date="2020-01-31T16:26:00Z">
                  <w:rPr>
                    <w:rFonts w:ascii="Cambria Math" w:hAnsi="Cambria Math" w:cs="Arial"/>
                    <w:i/>
                    <w:iCs/>
                    <w:sz w:val="24"/>
                    <w:szCs w:val="24"/>
                  </w:rPr>
                </w:del>
              </m:ctrlPr>
            </m:fPr>
            <m:num>
              <m:r>
                <w:del w:id="1238" w:author="Andy Ross" w:date="2020-01-31T16:26:00Z">
                  <w:rPr>
                    <w:rFonts w:ascii="Cambria Math" w:hAnsi="Cambria Math" w:cs="Arial"/>
                    <w:sz w:val="24"/>
                    <w:szCs w:val="24"/>
                  </w:rPr>
                  <m:t>Calculated MTBUR*100</m:t>
                </w:del>
              </m:r>
            </m:num>
            <m:den>
              <m:r>
                <w:del w:id="1239" w:author="Andy Ross" w:date="2020-01-31T16:26:00Z">
                  <w:rPr>
                    <w:rFonts w:ascii="Cambria Math" w:hAnsi="Cambria Math" w:cs="Arial"/>
                    <w:sz w:val="24"/>
                    <w:szCs w:val="24"/>
                  </w:rPr>
                  <m:t>SCD MTBUR</m:t>
                </w:del>
              </m:r>
            </m:den>
          </m:f>
        </m:oMath>
      </m:oMathPara>
    </w:p>
    <w:p w14:paraId="4D1445FC" w14:textId="77777777" w:rsidR="009B0AC1" w:rsidRPr="00885A15" w:rsidRDefault="009B0AC1" w:rsidP="009B0AC1">
      <w:pPr>
        <w:spacing w:before="40" w:after="120"/>
        <w:jc w:val="both"/>
        <w:rPr>
          <w:del w:id="1240" w:author="Andy Ross" w:date="2020-01-31T16:26:00Z"/>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9B0AC1" w:rsidRPr="00885A15" w14:paraId="02E10BD6" w14:textId="77777777" w:rsidTr="007B187D">
        <w:trPr>
          <w:del w:id="1241" w:author="Andy Ross" w:date="2020-01-31T16:26:00Z"/>
        </w:trPr>
        <w:tc>
          <w:tcPr>
            <w:tcW w:w="3005" w:type="dxa"/>
            <w:shd w:val="clear" w:color="auto" w:fill="A8D08D" w:themeFill="accent6" w:themeFillTint="99"/>
          </w:tcPr>
          <w:p w14:paraId="1DCDB462" w14:textId="77777777" w:rsidR="009B0AC1" w:rsidRPr="00EC79FB" w:rsidRDefault="009B0AC1" w:rsidP="007B187D">
            <w:pPr>
              <w:spacing w:before="40" w:after="120"/>
              <w:jc w:val="both"/>
              <w:rPr>
                <w:del w:id="1242" w:author="Andy Ross" w:date="2020-01-31T16:26:00Z"/>
                <w:rFonts w:ascii="Arial" w:hAnsi="Arial" w:cs="Arial"/>
                <w:b/>
                <w:i/>
                <w:sz w:val="24"/>
                <w:szCs w:val="24"/>
              </w:rPr>
            </w:pPr>
            <w:del w:id="1243" w:author="Andy Ross" w:date="2020-01-31T16:26:00Z">
              <w:r w:rsidRPr="00EC79FB">
                <w:rPr>
                  <w:rFonts w:ascii="Arial" w:hAnsi="Arial" w:cs="Arial"/>
                  <w:b/>
                  <w:i/>
                  <w:sz w:val="24"/>
                  <w:szCs w:val="24"/>
                </w:rPr>
                <w:delText>Green Performance</w:delText>
              </w:r>
            </w:del>
          </w:p>
        </w:tc>
        <w:tc>
          <w:tcPr>
            <w:tcW w:w="3005" w:type="dxa"/>
            <w:shd w:val="clear" w:color="auto" w:fill="FFD966" w:themeFill="accent4" w:themeFillTint="99"/>
          </w:tcPr>
          <w:p w14:paraId="778DD34A" w14:textId="77777777" w:rsidR="009B0AC1" w:rsidRPr="00EC79FB" w:rsidRDefault="009B0AC1" w:rsidP="007B187D">
            <w:pPr>
              <w:spacing w:before="40" w:after="120"/>
              <w:jc w:val="both"/>
              <w:rPr>
                <w:del w:id="1244" w:author="Andy Ross" w:date="2020-01-31T16:26:00Z"/>
                <w:rFonts w:ascii="Arial" w:hAnsi="Arial" w:cs="Arial"/>
                <w:b/>
                <w:i/>
                <w:sz w:val="24"/>
                <w:szCs w:val="24"/>
              </w:rPr>
            </w:pPr>
            <w:del w:id="1245" w:author="Andy Ross" w:date="2020-01-31T16:26:00Z">
              <w:r w:rsidRPr="00EC79FB">
                <w:rPr>
                  <w:rFonts w:ascii="Arial" w:hAnsi="Arial" w:cs="Arial"/>
                  <w:b/>
                  <w:i/>
                  <w:sz w:val="24"/>
                  <w:szCs w:val="24"/>
                </w:rPr>
                <w:delText>Amber Performance</w:delText>
              </w:r>
            </w:del>
          </w:p>
        </w:tc>
        <w:tc>
          <w:tcPr>
            <w:tcW w:w="3006" w:type="dxa"/>
            <w:shd w:val="clear" w:color="auto" w:fill="FF0000"/>
          </w:tcPr>
          <w:p w14:paraId="16EFA6DC" w14:textId="77777777" w:rsidR="009B0AC1" w:rsidRPr="00EC79FB" w:rsidRDefault="009B0AC1" w:rsidP="007B187D">
            <w:pPr>
              <w:spacing w:before="40" w:after="120"/>
              <w:jc w:val="both"/>
              <w:rPr>
                <w:del w:id="1246" w:author="Andy Ross" w:date="2020-01-31T16:26:00Z"/>
                <w:rFonts w:ascii="Arial" w:hAnsi="Arial" w:cs="Arial"/>
                <w:b/>
                <w:i/>
                <w:sz w:val="24"/>
                <w:szCs w:val="24"/>
              </w:rPr>
            </w:pPr>
            <w:del w:id="1247" w:author="Andy Ross" w:date="2020-01-31T16:26:00Z">
              <w:r w:rsidRPr="00EC79FB">
                <w:rPr>
                  <w:rFonts w:ascii="Arial" w:hAnsi="Arial" w:cs="Arial"/>
                  <w:b/>
                  <w:i/>
                  <w:sz w:val="24"/>
                  <w:szCs w:val="24"/>
                </w:rPr>
                <w:delText>Red Performance</w:delText>
              </w:r>
            </w:del>
          </w:p>
        </w:tc>
      </w:tr>
      <w:tr w:rsidR="009B0AC1" w:rsidRPr="00885A15" w14:paraId="5019620A" w14:textId="77777777" w:rsidTr="007B187D">
        <w:trPr>
          <w:del w:id="1248" w:author="Andy Ross" w:date="2020-01-31T16:26:00Z"/>
        </w:trPr>
        <w:tc>
          <w:tcPr>
            <w:tcW w:w="3005" w:type="dxa"/>
          </w:tcPr>
          <w:p w14:paraId="0E8FAFEA" w14:textId="77777777" w:rsidR="009B0AC1" w:rsidRPr="00885A15" w:rsidRDefault="009B0AC1" w:rsidP="007B187D">
            <w:pPr>
              <w:spacing w:before="40" w:after="120"/>
              <w:jc w:val="both"/>
              <w:rPr>
                <w:del w:id="1249" w:author="Andy Ross" w:date="2020-01-31T16:26:00Z"/>
                <w:rFonts w:ascii="Arial" w:hAnsi="Arial" w:cs="Arial"/>
                <w:sz w:val="24"/>
                <w:szCs w:val="24"/>
              </w:rPr>
            </w:pPr>
            <w:del w:id="1250" w:author="Andy Ross" w:date="2020-01-31T16:26:00Z">
              <w:r w:rsidRPr="00885A15">
                <w:rPr>
                  <w:rFonts w:ascii="Arial" w:hAnsi="Arial" w:cs="Arial"/>
                  <w:sz w:val="24"/>
                  <w:szCs w:val="24"/>
                </w:rPr>
                <w:delText>≥100%</w:delText>
              </w:r>
            </w:del>
          </w:p>
        </w:tc>
        <w:tc>
          <w:tcPr>
            <w:tcW w:w="3005" w:type="dxa"/>
          </w:tcPr>
          <w:p w14:paraId="395C6D11" w14:textId="77777777" w:rsidR="009B0AC1" w:rsidRPr="00885A15" w:rsidRDefault="009B0AC1" w:rsidP="007B187D">
            <w:pPr>
              <w:spacing w:before="40" w:after="120"/>
              <w:jc w:val="both"/>
              <w:rPr>
                <w:del w:id="1251" w:author="Andy Ross" w:date="2020-01-31T16:26:00Z"/>
                <w:rFonts w:ascii="Arial" w:hAnsi="Arial" w:cs="Arial"/>
                <w:sz w:val="24"/>
                <w:szCs w:val="24"/>
              </w:rPr>
            </w:pPr>
            <w:del w:id="1252" w:author="Andy Ross" w:date="2020-01-31T16:26:00Z">
              <w:r w:rsidRPr="00885A15">
                <w:rPr>
                  <w:rFonts w:ascii="Arial" w:hAnsi="Arial" w:cs="Arial"/>
                  <w:sz w:val="24"/>
                  <w:szCs w:val="24"/>
                </w:rPr>
                <w:delText>&gt;90% and &lt;100%</w:delText>
              </w:r>
            </w:del>
          </w:p>
        </w:tc>
        <w:tc>
          <w:tcPr>
            <w:tcW w:w="3006" w:type="dxa"/>
          </w:tcPr>
          <w:p w14:paraId="29D0F37A" w14:textId="77777777" w:rsidR="009B0AC1" w:rsidRPr="00885A15" w:rsidRDefault="009B0AC1" w:rsidP="007B187D">
            <w:pPr>
              <w:spacing w:before="40" w:after="120"/>
              <w:jc w:val="both"/>
              <w:rPr>
                <w:del w:id="1253" w:author="Andy Ross" w:date="2020-01-31T16:26:00Z"/>
                <w:rFonts w:ascii="Arial" w:hAnsi="Arial" w:cs="Arial"/>
                <w:sz w:val="24"/>
                <w:szCs w:val="24"/>
              </w:rPr>
            </w:pPr>
            <w:del w:id="1254" w:author="Andy Ross" w:date="2020-01-31T16:26:00Z">
              <w:r w:rsidRPr="00885A15">
                <w:rPr>
                  <w:rFonts w:ascii="Arial" w:hAnsi="Arial" w:cs="Arial"/>
                  <w:sz w:val="24"/>
                  <w:szCs w:val="24"/>
                </w:rPr>
                <w:delText>≤90%</w:delText>
              </w:r>
            </w:del>
          </w:p>
        </w:tc>
      </w:tr>
    </w:tbl>
    <w:p w14:paraId="78D307D9" w14:textId="77777777" w:rsidR="009B0AC1" w:rsidRPr="00885A15" w:rsidRDefault="009B0AC1" w:rsidP="009B0AC1">
      <w:pPr>
        <w:spacing w:before="40" w:after="120"/>
        <w:jc w:val="both"/>
        <w:rPr>
          <w:del w:id="1255" w:author="Andy Ross" w:date="2020-01-31T16:26:00Z"/>
          <w:rFonts w:ascii="Arial" w:hAnsi="Arial" w:cs="Arial"/>
          <w:sz w:val="24"/>
          <w:szCs w:val="24"/>
        </w:rPr>
      </w:pPr>
    </w:p>
    <w:p w14:paraId="52E11774" w14:textId="77777777" w:rsidR="009B0AC1" w:rsidRPr="0038112D" w:rsidRDefault="009B0AC1" w:rsidP="009B0AC1">
      <w:pPr>
        <w:pStyle w:val="111"/>
        <w:spacing w:before="40" w:after="120"/>
        <w:rPr>
          <w:del w:id="1256" w:author="Andy Ross" w:date="2020-01-31T16:26:00Z"/>
        </w:rPr>
      </w:pPr>
      <w:del w:id="1257" w:author="Andy Ross" w:date="2020-01-31T16:26:00Z">
        <w:r w:rsidRPr="00A217B8">
          <w:rPr>
            <w:u w:val="single"/>
          </w:rPr>
          <w:delText>Operational Maintainability</w:delText>
        </w:r>
        <w:r w:rsidRPr="00033B94">
          <w:delText>.</w:delText>
        </w:r>
      </w:del>
    </w:p>
    <w:p w14:paraId="204D8E4A" w14:textId="77777777" w:rsidR="009B0AC1" w:rsidRDefault="009B0AC1" w:rsidP="009B0AC1">
      <w:pPr>
        <w:pStyle w:val="111Para"/>
        <w:spacing w:before="40" w:after="120"/>
        <w:ind w:firstLine="2880"/>
        <w:jc w:val="both"/>
        <w:rPr>
          <w:del w:id="1258" w:author="Andy Ross" w:date="2020-01-31T16:26:00Z"/>
        </w:rPr>
      </w:pPr>
      <w:del w:id="1259" w:author="Andy Ross" w:date="2020-01-31T16:26:00Z">
        <w:r w:rsidRPr="00885A15">
          <w:delText>Seller will not exceed the Average Repair Cost (</w:delText>
        </w:r>
        <w:r w:rsidRPr="0038112D">
          <w:rPr>
            <w:b/>
          </w:rPr>
          <w:delText>ARC</w:delText>
        </w:r>
        <w:r w:rsidRPr="00885A15">
          <w:delText>) of Product as listed in Attachment 1.</w:delText>
        </w:r>
        <w:r>
          <w:delText xml:space="preserve"> </w:delText>
        </w:r>
        <w:r w:rsidRPr="00885A15">
          <w:delText>The calculation is as follows:</w:delText>
        </w:r>
      </w:del>
    </w:p>
    <w:p w14:paraId="5A587BDB" w14:textId="77777777" w:rsidR="009B0AC1" w:rsidRPr="00885A15" w:rsidRDefault="009B0AC1" w:rsidP="009B0AC1">
      <w:pPr>
        <w:pStyle w:val="111Para"/>
        <w:spacing w:before="40" w:after="120"/>
        <w:ind w:firstLine="0"/>
        <w:jc w:val="both"/>
        <w:rPr>
          <w:del w:id="1260" w:author="Andy Ross" w:date="2020-01-31T16:26:00Z"/>
        </w:rPr>
      </w:pPr>
    </w:p>
    <w:p w14:paraId="0F946BA2" w14:textId="77777777" w:rsidR="009B0AC1" w:rsidRPr="00885A15" w:rsidRDefault="009B0AC1" w:rsidP="009B0AC1">
      <w:pPr>
        <w:spacing w:before="40" w:after="120"/>
        <w:jc w:val="both"/>
        <w:rPr>
          <w:del w:id="1261" w:author="Andy Ross" w:date="2020-01-31T16:26:00Z"/>
          <w:rFonts w:ascii="Arial" w:hAnsi="Arial" w:cs="Arial"/>
          <w:sz w:val="24"/>
          <w:szCs w:val="24"/>
        </w:rPr>
      </w:pPr>
      <m:oMathPara>
        <m:oMathParaPr>
          <m:jc m:val="left"/>
        </m:oMathParaPr>
        <m:oMath>
          <m:r>
            <w:del w:id="1262" w:author="Andy Ross" w:date="2020-01-31T16:26:00Z">
              <w:rPr>
                <w:rFonts w:ascii="Cambria Math" w:hAnsi="Cambria Math" w:cs="Arial"/>
                <w:sz w:val="24"/>
                <w:szCs w:val="24"/>
              </w:rPr>
              <m:t>Calculated ARC=</m:t>
            </w:del>
          </m:r>
          <m:f>
            <m:fPr>
              <m:ctrlPr>
                <w:del w:id="1263" w:author="Andy Ross" w:date="2020-01-31T16:26:00Z">
                  <w:rPr>
                    <w:rFonts w:ascii="Cambria Math" w:hAnsi="Cambria Math" w:cs="Arial"/>
                    <w:bCs/>
                    <w:i/>
                    <w:iCs/>
                    <w:sz w:val="24"/>
                    <w:szCs w:val="24"/>
                  </w:rPr>
                </w:del>
              </m:ctrlPr>
            </m:fPr>
            <m:num>
              <m:nary>
                <m:naryPr>
                  <m:chr m:val="∑"/>
                  <m:subHide m:val="1"/>
                  <m:supHide m:val="1"/>
                  <m:ctrlPr>
                    <w:del w:id="1264" w:author="Andy Ross" w:date="2020-01-31T16:26:00Z">
                      <w:rPr>
                        <w:rFonts w:ascii="Cambria Math" w:hAnsi="Cambria Math" w:cs="Arial"/>
                        <w:bCs/>
                        <w:i/>
                        <w:iCs/>
                        <w:sz w:val="24"/>
                        <w:szCs w:val="24"/>
                      </w:rPr>
                    </w:del>
                  </m:ctrlPr>
                </m:naryPr>
                <m:sub/>
                <m:sup/>
                <m:e>
                  <m:r>
                    <w:del w:id="1265" w:author="Andy Ross" w:date="2020-01-31T16:26:00Z">
                      <w:rPr>
                        <w:rFonts w:ascii="Cambria Math" w:hAnsi="Cambria Math" w:cs="Arial"/>
                        <w:sz w:val="24"/>
                        <w:szCs w:val="24"/>
                      </w:rPr>
                      <m:t xml:space="preserve">Total $NR </m:t>
                    </w:del>
                  </m:r>
                </m:e>
              </m:nary>
            </m:num>
            <m:den>
              <m:r>
                <w:del w:id="1266" w:author="Andy Ross" w:date="2020-01-31T16:26:00Z">
                  <w:rPr>
                    <w:rFonts w:ascii="Cambria Math" w:hAnsi="Cambria Math" w:cs="Arial"/>
                    <w:sz w:val="24"/>
                    <w:szCs w:val="24"/>
                  </w:rPr>
                  <m:t>NR</m:t>
                </w:del>
              </m:r>
            </m:den>
          </m:f>
        </m:oMath>
      </m:oMathPara>
    </w:p>
    <w:p w14:paraId="4BF1EEFB" w14:textId="77777777" w:rsidR="009B0AC1" w:rsidRPr="00885A15" w:rsidRDefault="009B0AC1" w:rsidP="009B0AC1">
      <w:pPr>
        <w:spacing w:before="40" w:after="120"/>
        <w:jc w:val="both"/>
        <w:rPr>
          <w:del w:id="1267" w:author="Andy Ross" w:date="2020-01-31T16:26:00Z"/>
          <w:rFonts w:ascii="Arial" w:hAnsi="Arial" w:cs="Arial"/>
          <w:sz w:val="24"/>
          <w:szCs w:val="24"/>
        </w:rPr>
      </w:pPr>
      <w:del w:id="1268" w:author="Andy Ross" w:date="2020-01-31T16:26:00Z">
        <w:r w:rsidRPr="0038112D">
          <w:rPr>
            <w:rFonts w:ascii="Arial" w:hAnsi="Arial" w:cs="Arial"/>
            <w:b/>
            <w:sz w:val="24"/>
            <w:szCs w:val="24"/>
          </w:rPr>
          <w:delText>NR</w:delText>
        </w:r>
        <w:r w:rsidRPr="00885A15">
          <w:rPr>
            <w:rFonts w:ascii="Arial" w:hAnsi="Arial" w:cs="Arial"/>
            <w:sz w:val="24"/>
            <w:szCs w:val="24"/>
          </w:rPr>
          <w:delText xml:space="preserve"> = Count of Repair(s) that are not covered under warranty. </w:delText>
        </w:r>
      </w:del>
    </w:p>
    <w:p w14:paraId="1B69F7D1" w14:textId="77777777" w:rsidR="009B0AC1" w:rsidRPr="00885A15" w:rsidRDefault="009B0AC1" w:rsidP="009B0AC1">
      <w:pPr>
        <w:spacing w:before="40" w:after="120"/>
        <w:jc w:val="both"/>
        <w:rPr>
          <w:del w:id="1269" w:author="Andy Ross" w:date="2020-01-31T16:26:00Z"/>
          <w:rFonts w:ascii="Arial" w:hAnsi="Arial" w:cs="Arial"/>
          <w:sz w:val="24"/>
          <w:szCs w:val="24"/>
        </w:rPr>
      </w:pPr>
      <w:del w:id="1270" w:author="Andy Ross" w:date="2020-01-31T16:26:00Z">
        <w:r w:rsidRPr="0038112D">
          <w:rPr>
            <w:rFonts w:ascii="Arial" w:hAnsi="Arial" w:cs="Arial"/>
            <w:b/>
            <w:sz w:val="24"/>
            <w:szCs w:val="24"/>
          </w:rPr>
          <w:delText>$NR</w:delText>
        </w:r>
        <w:r w:rsidRPr="00885A15">
          <w:rPr>
            <w:rFonts w:ascii="Arial" w:hAnsi="Arial" w:cs="Arial"/>
            <w:sz w:val="24"/>
            <w:szCs w:val="24"/>
          </w:rPr>
          <w:delText xml:space="preserve"> = Total invoiced cost for (</w:delText>
        </w:r>
        <w:r w:rsidRPr="0038112D">
          <w:rPr>
            <w:rFonts w:ascii="Arial" w:hAnsi="Arial" w:cs="Arial"/>
            <w:b/>
            <w:sz w:val="24"/>
            <w:szCs w:val="24"/>
          </w:rPr>
          <w:delText>NR</w:delText>
        </w:r>
        <w:r w:rsidRPr="00885A15">
          <w:rPr>
            <w:rFonts w:ascii="Arial" w:hAnsi="Arial" w:cs="Arial"/>
            <w:sz w:val="24"/>
            <w:szCs w:val="24"/>
          </w:rPr>
          <w:delText>) Repairs (confirmed Customer induced damage charges are not to be included in total transaction cost)</w:delText>
        </w:r>
      </w:del>
    </w:p>
    <w:p w14:paraId="4B54BE3A" w14:textId="77777777" w:rsidR="009B0AC1" w:rsidRPr="00885A15" w:rsidRDefault="009B0AC1" w:rsidP="009B0AC1">
      <w:pPr>
        <w:spacing w:before="40" w:after="120"/>
        <w:jc w:val="both"/>
        <w:rPr>
          <w:del w:id="1271" w:author="Andy Ross" w:date="2020-01-31T16:26:00Z"/>
          <w:rFonts w:ascii="Arial" w:hAnsi="Arial" w:cs="Arial"/>
          <w:sz w:val="24"/>
          <w:szCs w:val="24"/>
        </w:rPr>
      </w:pPr>
      <m:oMathPara>
        <m:oMathParaPr>
          <m:jc m:val="left"/>
        </m:oMathParaPr>
        <m:oMath>
          <m:r>
            <w:del w:id="1272" w:author="Andy Ross" w:date="2020-01-31T16:26:00Z">
              <w:rPr>
                <w:rFonts w:ascii="Cambria Math" w:hAnsi="Cambria Math" w:cs="Arial"/>
                <w:sz w:val="24"/>
                <w:szCs w:val="24"/>
              </w:rPr>
              <m:t xml:space="preserve">ARC Score (%)= </m:t>
            </w:del>
          </m:r>
          <m:f>
            <m:fPr>
              <m:ctrlPr>
                <w:del w:id="1273" w:author="Andy Ross" w:date="2020-01-31T16:26:00Z">
                  <w:rPr>
                    <w:rFonts w:ascii="Cambria Math" w:hAnsi="Cambria Math" w:cs="Arial"/>
                    <w:i/>
                    <w:iCs/>
                    <w:sz w:val="24"/>
                    <w:szCs w:val="24"/>
                  </w:rPr>
                </w:del>
              </m:ctrlPr>
            </m:fPr>
            <m:num>
              <m:r>
                <w:del w:id="1274" w:author="Andy Ross" w:date="2020-01-31T16:26:00Z">
                  <w:rPr>
                    <w:rFonts w:ascii="Cambria Math" w:hAnsi="Cambria Math" w:cs="Arial"/>
                    <w:sz w:val="24"/>
                    <w:szCs w:val="24"/>
                  </w:rPr>
                  <m:t>Calculated ARC*100</m:t>
                </w:del>
              </m:r>
            </m:num>
            <m:den>
              <m:r>
                <w:del w:id="1275" w:author="Andy Ross" w:date="2020-01-31T16:26:00Z">
                  <w:rPr>
                    <w:rFonts w:ascii="Cambria Math" w:hAnsi="Cambria Math" w:cs="Arial"/>
                    <w:sz w:val="24"/>
                    <w:szCs w:val="24"/>
                  </w:rPr>
                  <m:t xml:space="preserve">ARC as in Attachment 1 </m:t>
                </w:del>
              </m:r>
            </m:den>
          </m:f>
        </m:oMath>
      </m:oMathPara>
    </w:p>
    <w:p w14:paraId="0D12A4D8" w14:textId="77777777" w:rsidR="009B0AC1" w:rsidRPr="00885A15" w:rsidRDefault="009B0AC1" w:rsidP="009B0AC1">
      <w:pPr>
        <w:spacing w:before="40" w:after="120"/>
        <w:jc w:val="both"/>
        <w:rPr>
          <w:del w:id="1276" w:author="Andy Ross" w:date="2020-01-31T16:26:00Z"/>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9B0AC1" w:rsidRPr="00885A15" w14:paraId="118A2414" w14:textId="77777777" w:rsidTr="007B187D">
        <w:trPr>
          <w:del w:id="1277" w:author="Andy Ross" w:date="2020-01-31T16:26:00Z"/>
        </w:trPr>
        <w:tc>
          <w:tcPr>
            <w:tcW w:w="3005" w:type="dxa"/>
            <w:shd w:val="clear" w:color="auto" w:fill="A8D08D" w:themeFill="accent6" w:themeFillTint="99"/>
          </w:tcPr>
          <w:p w14:paraId="1F4AA9EB" w14:textId="77777777" w:rsidR="009B0AC1" w:rsidRPr="00EC79FB" w:rsidRDefault="009B0AC1" w:rsidP="007B187D">
            <w:pPr>
              <w:spacing w:before="40" w:after="120"/>
              <w:jc w:val="both"/>
              <w:rPr>
                <w:del w:id="1278" w:author="Andy Ross" w:date="2020-01-31T16:26:00Z"/>
                <w:rFonts w:ascii="Arial" w:hAnsi="Arial" w:cs="Arial"/>
                <w:b/>
                <w:i/>
                <w:sz w:val="24"/>
                <w:szCs w:val="24"/>
              </w:rPr>
            </w:pPr>
            <w:del w:id="1279" w:author="Andy Ross" w:date="2020-01-31T16:26:00Z">
              <w:r w:rsidRPr="00EC79FB">
                <w:rPr>
                  <w:rFonts w:ascii="Arial" w:hAnsi="Arial" w:cs="Arial"/>
                  <w:b/>
                  <w:i/>
                  <w:sz w:val="24"/>
                  <w:szCs w:val="24"/>
                </w:rPr>
                <w:delText>Green Performance</w:delText>
              </w:r>
            </w:del>
          </w:p>
        </w:tc>
        <w:tc>
          <w:tcPr>
            <w:tcW w:w="3005" w:type="dxa"/>
            <w:shd w:val="clear" w:color="auto" w:fill="FFD966" w:themeFill="accent4" w:themeFillTint="99"/>
          </w:tcPr>
          <w:p w14:paraId="0E655FBC" w14:textId="77777777" w:rsidR="009B0AC1" w:rsidRPr="00EC79FB" w:rsidRDefault="009B0AC1" w:rsidP="007B187D">
            <w:pPr>
              <w:spacing w:before="40" w:after="120"/>
              <w:jc w:val="both"/>
              <w:rPr>
                <w:del w:id="1280" w:author="Andy Ross" w:date="2020-01-31T16:26:00Z"/>
                <w:rFonts w:ascii="Arial" w:hAnsi="Arial" w:cs="Arial"/>
                <w:b/>
                <w:i/>
                <w:sz w:val="24"/>
                <w:szCs w:val="24"/>
              </w:rPr>
            </w:pPr>
            <w:del w:id="1281" w:author="Andy Ross" w:date="2020-01-31T16:26:00Z">
              <w:r w:rsidRPr="00EC79FB">
                <w:rPr>
                  <w:rFonts w:ascii="Arial" w:hAnsi="Arial" w:cs="Arial"/>
                  <w:b/>
                  <w:i/>
                  <w:sz w:val="24"/>
                  <w:szCs w:val="24"/>
                </w:rPr>
                <w:delText>Amber Performance</w:delText>
              </w:r>
            </w:del>
          </w:p>
        </w:tc>
        <w:tc>
          <w:tcPr>
            <w:tcW w:w="3006" w:type="dxa"/>
            <w:shd w:val="clear" w:color="auto" w:fill="FF0000"/>
          </w:tcPr>
          <w:p w14:paraId="62166E16" w14:textId="77777777" w:rsidR="009B0AC1" w:rsidRPr="00EC79FB" w:rsidRDefault="009B0AC1" w:rsidP="007B187D">
            <w:pPr>
              <w:spacing w:before="40" w:after="120"/>
              <w:jc w:val="both"/>
              <w:rPr>
                <w:del w:id="1282" w:author="Andy Ross" w:date="2020-01-31T16:26:00Z"/>
                <w:rFonts w:ascii="Arial" w:hAnsi="Arial" w:cs="Arial"/>
                <w:b/>
                <w:i/>
                <w:sz w:val="24"/>
                <w:szCs w:val="24"/>
              </w:rPr>
            </w:pPr>
            <w:del w:id="1283" w:author="Andy Ross" w:date="2020-01-31T16:26:00Z">
              <w:r w:rsidRPr="00EC79FB">
                <w:rPr>
                  <w:rFonts w:ascii="Arial" w:hAnsi="Arial" w:cs="Arial"/>
                  <w:b/>
                  <w:i/>
                  <w:sz w:val="24"/>
                  <w:szCs w:val="24"/>
                </w:rPr>
                <w:delText>Red Performance</w:delText>
              </w:r>
            </w:del>
          </w:p>
        </w:tc>
      </w:tr>
      <w:tr w:rsidR="009B0AC1" w:rsidRPr="00885A15" w14:paraId="3987250E" w14:textId="77777777" w:rsidTr="007B187D">
        <w:trPr>
          <w:del w:id="1284" w:author="Andy Ross" w:date="2020-01-31T16:26:00Z"/>
        </w:trPr>
        <w:tc>
          <w:tcPr>
            <w:tcW w:w="3005" w:type="dxa"/>
          </w:tcPr>
          <w:p w14:paraId="7B96BDD2" w14:textId="77777777" w:rsidR="009B0AC1" w:rsidRPr="00885A15" w:rsidRDefault="009B0AC1" w:rsidP="007B187D">
            <w:pPr>
              <w:spacing w:before="40" w:after="120"/>
              <w:jc w:val="both"/>
              <w:rPr>
                <w:del w:id="1285" w:author="Andy Ross" w:date="2020-01-31T16:26:00Z"/>
                <w:rFonts w:ascii="Arial" w:hAnsi="Arial" w:cs="Arial"/>
                <w:sz w:val="24"/>
                <w:szCs w:val="24"/>
              </w:rPr>
            </w:pPr>
            <w:del w:id="1286" w:author="Andy Ross" w:date="2020-01-31T16:26:00Z">
              <w:r w:rsidRPr="00885A15">
                <w:rPr>
                  <w:rFonts w:ascii="Arial" w:hAnsi="Arial" w:cs="Arial"/>
                  <w:sz w:val="24"/>
                  <w:szCs w:val="24"/>
                </w:rPr>
                <w:delText>≤100%</w:delText>
              </w:r>
            </w:del>
          </w:p>
        </w:tc>
        <w:tc>
          <w:tcPr>
            <w:tcW w:w="3005" w:type="dxa"/>
          </w:tcPr>
          <w:p w14:paraId="60FD2815" w14:textId="77777777" w:rsidR="009B0AC1" w:rsidRPr="00885A15" w:rsidRDefault="009B0AC1" w:rsidP="007B187D">
            <w:pPr>
              <w:spacing w:before="40" w:after="120"/>
              <w:jc w:val="both"/>
              <w:rPr>
                <w:del w:id="1287" w:author="Andy Ross" w:date="2020-01-31T16:26:00Z"/>
                <w:rFonts w:ascii="Arial" w:hAnsi="Arial" w:cs="Arial"/>
                <w:sz w:val="24"/>
                <w:szCs w:val="24"/>
              </w:rPr>
            </w:pPr>
            <w:del w:id="1288" w:author="Andy Ross" w:date="2020-01-31T16:26:00Z">
              <w:r w:rsidRPr="00885A15">
                <w:rPr>
                  <w:rFonts w:ascii="Arial" w:hAnsi="Arial" w:cs="Arial"/>
                  <w:sz w:val="24"/>
                  <w:szCs w:val="24"/>
                </w:rPr>
                <w:delText>&gt;100% and &lt;105%</w:delText>
              </w:r>
            </w:del>
          </w:p>
        </w:tc>
        <w:tc>
          <w:tcPr>
            <w:tcW w:w="3006" w:type="dxa"/>
          </w:tcPr>
          <w:p w14:paraId="6AF7A523" w14:textId="77777777" w:rsidR="009B0AC1" w:rsidRPr="00885A15" w:rsidRDefault="009B0AC1" w:rsidP="007B187D">
            <w:pPr>
              <w:spacing w:before="40" w:after="120"/>
              <w:jc w:val="both"/>
              <w:rPr>
                <w:del w:id="1289" w:author="Andy Ross" w:date="2020-01-31T16:26:00Z"/>
                <w:rFonts w:ascii="Arial" w:hAnsi="Arial" w:cs="Arial"/>
                <w:sz w:val="24"/>
                <w:szCs w:val="24"/>
              </w:rPr>
            </w:pPr>
            <w:del w:id="1290" w:author="Andy Ross" w:date="2020-01-31T16:26:00Z">
              <w:r w:rsidRPr="00885A15">
                <w:rPr>
                  <w:rFonts w:ascii="Arial" w:hAnsi="Arial" w:cs="Arial"/>
                  <w:sz w:val="24"/>
                  <w:szCs w:val="24"/>
                </w:rPr>
                <w:delText>≥105%</w:delText>
              </w:r>
            </w:del>
          </w:p>
        </w:tc>
      </w:tr>
    </w:tbl>
    <w:p w14:paraId="10A54EF3" w14:textId="77777777" w:rsidR="009B0AC1" w:rsidRPr="00885A15" w:rsidRDefault="009B0AC1" w:rsidP="009B0AC1">
      <w:pPr>
        <w:spacing w:before="40" w:after="120"/>
        <w:jc w:val="both"/>
        <w:rPr>
          <w:del w:id="1291" w:author="Andy Ross" w:date="2020-01-31T16:26:00Z"/>
          <w:rFonts w:ascii="Arial" w:hAnsi="Arial" w:cs="Arial"/>
          <w:sz w:val="24"/>
          <w:szCs w:val="24"/>
        </w:rPr>
      </w:pPr>
    </w:p>
    <w:p w14:paraId="30D270FB" w14:textId="77777777" w:rsidR="009B0AC1" w:rsidRPr="00885A15" w:rsidRDefault="009B0AC1" w:rsidP="009B0AC1">
      <w:pPr>
        <w:pStyle w:val="111"/>
        <w:spacing w:before="40" w:after="120"/>
        <w:rPr>
          <w:del w:id="1292" w:author="Andy Ross" w:date="2020-01-31T16:26:00Z"/>
        </w:rPr>
      </w:pPr>
      <w:del w:id="1293" w:author="Andy Ross" w:date="2020-01-31T16:26:00Z">
        <w:r w:rsidRPr="00A217B8">
          <w:rPr>
            <w:u w:val="single"/>
          </w:rPr>
          <w:delText>Repair TAT</w:delText>
        </w:r>
        <w:r>
          <w:delText>.</w:delText>
        </w:r>
      </w:del>
    </w:p>
    <w:p w14:paraId="14452993" w14:textId="77777777" w:rsidR="009B0AC1" w:rsidRDefault="009B0AC1" w:rsidP="009B0AC1">
      <w:pPr>
        <w:pStyle w:val="111Para"/>
        <w:spacing w:before="40" w:after="120"/>
        <w:ind w:firstLine="2880"/>
        <w:jc w:val="both"/>
        <w:rPr>
          <w:del w:id="1294" w:author="Andy Ross" w:date="2020-01-31T16:26:00Z"/>
        </w:rPr>
      </w:pPr>
      <w:del w:id="1295" w:author="Andy Ross" w:date="2020-01-31T16:26:00Z">
        <w:r w:rsidRPr="00885A15">
          <w:delText>Seller will meet or exceed its Repair TAT obligations as described in Table 1 of this Section 28 of this BSCA. The calculation is as follows:</w:delText>
        </w:r>
      </w:del>
    </w:p>
    <w:p w14:paraId="3C589E74" w14:textId="77777777" w:rsidR="009B0AC1" w:rsidRPr="00885A15" w:rsidRDefault="009B0AC1" w:rsidP="009B0AC1">
      <w:pPr>
        <w:spacing w:before="40" w:after="120"/>
        <w:jc w:val="both"/>
        <w:rPr>
          <w:del w:id="1296" w:author="Andy Ross" w:date="2020-01-31T16:26:00Z"/>
          <w:rFonts w:ascii="Arial" w:hAnsi="Arial" w:cs="Arial"/>
          <w:sz w:val="24"/>
          <w:szCs w:val="24"/>
        </w:rPr>
      </w:pPr>
      <m:oMathPara>
        <m:oMathParaPr>
          <m:jc m:val="left"/>
        </m:oMathParaPr>
        <m:oMath>
          <m:r>
            <w:del w:id="1297" w:author="Andy Ross" w:date="2020-01-31T16:26:00Z">
              <m:rPr>
                <m:sty m:val="p"/>
              </m:rPr>
              <w:rPr>
                <w:rFonts w:ascii="Cambria Math" w:hAnsi="Cambria Math" w:cs="Arial"/>
                <w:sz w:val="24"/>
                <w:szCs w:val="24"/>
              </w:rPr>
              <m:t>Calculated Average Repair TAT</m:t>
            </w:del>
          </m:r>
          <m:r>
            <w:del w:id="1298" w:author="Andy Ross" w:date="2020-01-31T16:26:00Z">
              <w:rPr>
                <w:rFonts w:ascii="Cambria Math" w:hAnsi="Cambria Math" w:cs="Arial"/>
                <w:sz w:val="24"/>
                <w:szCs w:val="24"/>
              </w:rPr>
              <m:t xml:space="preserve">= </m:t>
            </w:del>
          </m:r>
          <m:f>
            <m:fPr>
              <m:ctrlPr>
                <w:del w:id="1299" w:author="Andy Ross" w:date="2020-01-31T16:26:00Z">
                  <w:rPr>
                    <w:rFonts w:ascii="Cambria Math" w:hAnsi="Cambria Math" w:cs="Arial"/>
                    <w:i/>
                    <w:iCs/>
                    <w:sz w:val="24"/>
                    <w:szCs w:val="24"/>
                  </w:rPr>
                </w:del>
              </m:ctrlPr>
            </m:fPr>
            <m:num>
              <m:r>
                <w:del w:id="1300" w:author="Andy Ross" w:date="2020-01-31T16:26:00Z">
                  <w:rPr>
                    <w:rFonts w:ascii="Cambria Math" w:hAnsi="Cambria Math" w:cs="Arial"/>
                    <w:sz w:val="24"/>
                    <w:szCs w:val="24"/>
                  </w:rPr>
                  <m:t>Rd</m:t>
                </w:del>
              </m:r>
            </m:num>
            <m:den>
              <m:r>
                <w:del w:id="1301" w:author="Andy Ross" w:date="2020-01-31T16:26:00Z">
                  <w:rPr>
                    <w:rFonts w:ascii="Cambria Math" w:hAnsi="Cambria Math" w:cs="Arial"/>
                    <w:sz w:val="24"/>
                    <w:szCs w:val="24"/>
                  </w:rPr>
                  <m:t xml:space="preserve">Rf </m:t>
                </w:del>
              </m:r>
            </m:den>
          </m:f>
        </m:oMath>
      </m:oMathPara>
    </w:p>
    <w:p w14:paraId="2EC3AEDE" w14:textId="77777777" w:rsidR="009B0AC1" w:rsidRPr="00885A15" w:rsidRDefault="009B0AC1" w:rsidP="009B0AC1">
      <w:pPr>
        <w:spacing w:before="40" w:after="120"/>
        <w:jc w:val="both"/>
        <w:rPr>
          <w:del w:id="1302" w:author="Andy Ross" w:date="2020-01-31T16:26:00Z"/>
          <w:rFonts w:ascii="Arial" w:hAnsi="Arial" w:cs="Arial"/>
          <w:sz w:val="24"/>
          <w:szCs w:val="24"/>
        </w:rPr>
      </w:pPr>
      <w:del w:id="1303" w:author="Andy Ross" w:date="2020-01-31T16:26:00Z">
        <w:r w:rsidRPr="00FA45EE">
          <w:rPr>
            <w:rFonts w:ascii="Arial" w:hAnsi="Arial" w:cs="Arial"/>
            <w:b/>
            <w:sz w:val="24"/>
            <w:szCs w:val="24"/>
          </w:rPr>
          <w:delText>Ru</w:delText>
        </w:r>
        <w:r w:rsidRPr="00885A15">
          <w:rPr>
            <w:rFonts w:ascii="Arial" w:hAnsi="Arial" w:cs="Arial"/>
            <w:sz w:val="24"/>
            <w:szCs w:val="24"/>
          </w:rPr>
          <w:delText xml:space="preserve"> = Unscheduled Removal Count</w:delText>
        </w:r>
      </w:del>
    </w:p>
    <w:p w14:paraId="2418559D" w14:textId="77777777" w:rsidR="009B0AC1" w:rsidRPr="00885A15" w:rsidRDefault="009B0AC1" w:rsidP="009B0AC1">
      <w:pPr>
        <w:spacing w:before="40" w:after="120"/>
        <w:jc w:val="both"/>
        <w:rPr>
          <w:del w:id="1304" w:author="Andy Ross" w:date="2020-01-31T16:26:00Z"/>
          <w:rFonts w:ascii="Arial" w:hAnsi="Arial" w:cs="Arial"/>
          <w:sz w:val="24"/>
          <w:szCs w:val="24"/>
        </w:rPr>
      </w:pPr>
      <w:del w:id="1305" w:author="Andy Ross" w:date="2020-01-31T16:26:00Z">
        <w:r w:rsidRPr="00FA45EE">
          <w:rPr>
            <w:rFonts w:ascii="Arial" w:hAnsi="Arial" w:cs="Arial"/>
            <w:b/>
            <w:sz w:val="24"/>
            <w:szCs w:val="24"/>
          </w:rPr>
          <w:delText>Rd</w:delText>
        </w:r>
        <w:r w:rsidRPr="00885A15">
          <w:rPr>
            <w:rFonts w:ascii="Arial" w:hAnsi="Arial" w:cs="Arial"/>
            <w:sz w:val="24"/>
            <w:szCs w:val="24"/>
          </w:rPr>
          <w:delText xml:space="preserve"> = Total TAT days for (</w:delText>
        </w:r>
        <w:r w:rsidRPr="00FA45EE">
          <w:rPr>
            <w:rFonts w:ascii="Arial" w:hAnsi="Arial" w:cs="Arial"/>
            <w:b/>
            <w:sz w:val="24"/>
            <w:szCs w:val="24"/>
          </w:rPr>
          <w:delText>Rf</w:delText>
        </w:r>
        <w:r w:rsidRPr="00885A15">
          <w:rPr>
            <w:rFonts w:ascii="Arial" w:hAnsi="Arial" w:cs="Arial"/>
            <w:sz w:val="24"/>
            <w:szCs w:val="24"/>
          </w:rPr>
          <w:delText>) Repairs</w:delText>
        </w:r>
      </w:del>
    </w:p>
    <w:p w14:paraId="54992F24" w14:textId="77777777" w:rsidR="009B0AC1" w:rsidRPr="00885A15" w:rsidRDefault="009B0AC1" w:rsidP="009B0AC1">
      <w:pPr>
        <w:spacing w:before="40" w:after="120"/>
        <w:jc w:val="both"/>
        <w:rPr>
          <w:del w:id="1306" w:author="Andy Ross" w:date="2020-01-31T16:26:00Z"/>
          <w:rFonts w:ascii="Arial" w:hAnsi="Arial" w:cs="Arial"/>
          <w:sz w:val="24"/>
          <w:szCs w:val="24"/>
        </w:rPr>
      </w:pPr>
      <w:del w:id="1307" w:author="Andy Ross" w:date="2020-01-31T16:26:00Z">
        <w:r w:rsidRPr="00FA45EE">
          <w:rPr>
            <w:rFonts w:ascii="Arial" w:hAnsi="Arial" w:cs="Arial"/>
            <w:b/>
            <w:sz w:val="24"/>
            <w:szCs w:val="24"/>
          </w:rPr>
          <w:delText>Rf</w:delText>
        </w:r>
        <w:r w:rsidRPr="00885A15">
          <w:rPr>
            <w:rFonts w:ascii="Arial" w:hAnsi="Arial" w:cs="Arial"/>
            <w:sz w:val="24"/>
            <w:szCs w:val="24"/>
          </w:rPr>
          <w:delText xml:space="preserve"> = Ru – No Fault Found (</w:delText>
        </w:r>
        <w:r w:rsidRPr="00FA45EE">
          <w:rPr>
            <w:rFonts w:ascii="Arial" w:hAnsi="Arial" w:cs="Arial"/>
            <w:b/>
            <w:sz w:val="24"/>
            <w:szCs w:val="24"/>
          </w:rPr>
          <w:delText>NFF</w:delText>
        </w:r>
        <w:r w:rsidRPr="00885A15">
          <w:rPr>
            <w:rFonts w:ascii="Arial" w:hAnsi="Arial" w:cs="Arial"/>
            <w:sz w:val="24"/>
            <w:szCs w:val="24"/>
          </w:rPr>
          <w:delText>) Removals</w:delText>
        </w:r>
      </w:del>
    </w:p>
    <w:p w14:paraId="13B26062" w14:textId="77777777" w:rsidR="009B0AC1" w:rsidRPr="00885A15" w:rsidRDefault="009B0AC1" w:rsidP="009B0AC1">
      <w:pPr>
        <w:spacing w:before="40" w:after="120"/>
        <w:jc w:val="both"/>
        <w:rPr>
          <w:del w:id="1308" w:author="Andy Ross" w:date="2020-01-31T16:26:00Z"/>
          <w:rFonts w:ascii="Arial" w:hAnsi="Arial" w:cs="Arial"/>
          <w:sz w:val="24"/>
          <w:szCs w:val="24"/>
        </w:rPr>
      </w:pPr>
    </w:p>
    <w:p w14:paraId="3D283D15" w14:textId="77777777" w:rsidR="009B0AC1" w:rsidRPr="00885A15" w:rsidRDefault="009B0AC1" w:rsidP="009B0AC1">
      <w:pPr>
        <w:spacing w:before="40" w:after="120"/>
        <w:jc w:val="both"/>
        <w:rPr>
          <w:del w:id="1309" w:author="Andy Ross" w:date="2020-01-31T16:26:00Z"/>
          <w:rFonts w:ascii="Arial" w:hAnsi="Arial" w:cs="Arial"/>
          <w:sz w:val="24"/>
          <w:szCs w:val="24"/>
        </w:rPr>
      </w:pPr>
      <m:oMathPara>
        <m:oMathParaPr>
          <m:jc m:val="left"/>
        </m:oMathParaPr>
        <m:oMath>
          <m:r>
            <w:del w:id="1310" w:author="Andy Ross" w:date="2020-01-31T16:26:00Z">
              <w:rPr>
                <w:rFonts w:ascii="Cambria Math" w:hAnsi="Cambria Math" w:cs="Arial"/>
                <w:sz w:val="24"/>
                <w:szCs w:val="24"/>
              </w:rPr>
              <m:t>TAT Score (%)= (Calculated Average Repair TAT-TAT as in Table 1 of Section 28)</m:t>
            </w:del>
          </m:r>
        </m:oMath>
      </m:oMathPara>
    </w:p>
    <w:p w14:paraId="4BBC3248" w14:textId="77777777" w:rsidR="009B0AC1" w:rsidRPr="00885A15" w:rsidRDefault="009B0AC1" w:rsidP="009B0AC1">
      <w:pPr>
        <w:spacing w:before="40" w:after="120"/>
        <w:jc w:val="both"/>
        <w:rPr>
          <w:del w:id="1311" w:author="Andy Ross" w:date="2020-01-31T16:26:00Z"/>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9B0AC1" w:rsidRPr="00885A15" w14:paraId="1887D602" w14:textId="77777777" w:rsidTr="007B187D">
        <w:trPr>
          <w:del w:id="1312" w:author="Andy Ross" w:date="2020-01-31T16:26:00Z"/>
        </w:trPr>
        <w:tc>
          <w:tcPr>
            <w:tcW w:w="3005" w:type="dxa"/>
            <w:shd w:val="clear" w:color="auto" w:fill="A8D08D" w:themeFill="accent6" w:themeFillTint="99"/>
          </w:tcPr>
          <w:p w14:paraId="0DE1E454" w14:textId="77777777" w:rsidR="009B0AC1" w:rsidRPr="00EC79FB" w:rsidRDefault="009B0AC1" w:rsidP="007B187D">
            <w:pPr>
              <w:spacing w:before="40" w:after="120"/>
              <w:jc w:val="both"/>
              <w:rPr>
                <w:del w:id="1313" w:author="Andy Ross" w:date="2020-01-31T16:26:00Z"/>
                <w:rFonts w:ascii="Arial" w:hAnsi="Arial" w:cs="Arial"/>
                <w:b/>
                <w:i/>
                <w:sz w:val="24"/>
                <w:szCs w:val="24"/>
              </w:rPr>
            </w:pPr>
            <w:del w:id="1314" w:author="Andy Ross" w:date="2020-01-31T16:26:00Z">
              <w:r w:rsidRPr="00EC79FB">
                <w:rPr>
                  <w:rFonts w:ascii="Arial" w:hAnsi="Arial" w:cs="Arial"/>
                  <w:b/>
                  <w:i/>
                  <w:sz w:val="24"/>
                  <w:szCs w:val="24"/>
                </w:rPr>
                <w:delText>Green Performance</w:delText>
              </w:r>
            </w:del>
          </w:p>
        </w:tc>
        <w:tc>
          <w:tcPr>
            <w:tcW w:w="3005" w:type="dxa"/>
            <w:shd w:val="clear" w:color="auto" w:fill="FFD966" w:themeFill="accent4" w:themeFillTint="99"/>
          </w:tcPr>
          <w:p w14:paraId="2E011AC5" w14:textId="77777777" w:rsidR="009B0AC1" w:rsidRPr="00EC79FB" w:rsidRDefault="009B0AC1" w:rsidP="007B187D">
            <w:pPr>
              <w:spacing w:before="40" w:after="120"/>
              <w:jc w:val="both"/>
              <w:rPr>
                <w:del w:id="1315" w:author="Andy Ross" w:date="2020-01-31T16:26:00Z"/>
                <w:rFonts w:ascii="Arial" w:hAnsi="Arial" w:cs="Arial"/>
                <w:b/>
                <w:i/>
                <w:sz w:val="24"/>
                <w:szCs w:val="24"/>
              </w:rPr>
            </w:pPr>
            <w:del w:id="1316" w:author="Andy Ross" w:date="2020-01-31T16:26:00Z">
              <w:r w:rsidRPr="00EC79FB">
                <w:rPr>
                  <w:rFonts w:ascii="Arial" w:hAnsi="Arial" w:cs="Arial"/>
                  <w:b/>
                  <w:i/>
                  <w:sz w:val="24"/>
                  <w:szCs w:val="24"/>
                </w:rPr>
                <w:delText>Amber Performance</w:delText>
              </w:r>
            </w:del>
          </w:p>
        </w:tc>
        <w:tc>
          <w:tcPr>
            <w:tcW w:w="3006" w:type="dxa"/>
            <w:shd w:val="clear" w:color="auto" w:fill="FF0000"/>
          </w:tcPr>
          <w:p w14:paraId="7B6CD081" w14:textId="77777777" w:rsidR="009B0AC1" w:rsidRPr="00EC79FB" w:rsidRDefault="009B0AC1" w:rsidP="007B187D">
            <w:pPr>
              <w:spacing w:before="40" w:after="120"/>
              <w:jc w:val="both"/>
              <w:rPr>
                <w:del w:id="1317" w:author="Andy Ross" w:date="2020-01-31T16:26:00Z"/>
                <w:rFonts w:ascii="Arial" w:hAnsi="Arial" w:cs="Arial"/>
                <w:b/>
                <w:i/>
                <w:sz w:val="24"/>
                <w:szCs w:val="24"/>
              </w:rPr>
            </w:pPr>
            <w:del w:id="1318" w:author="Andy Ross" w:date="2020-01-31T16:26:00Z">
              <w:r w:rsidRPr="00EC79FB">
                <w:rPr>
                  <w:rFonts w:ascii="Arial" w:hAnsi="Arial" w:cs="Arial"/>
                  <w:b/>
                  <w:i/>
                  <w:sz w:val="24"/>
                  <w:szCs w:val="24"/>
                </w:rPr>
                <w:delText>Red Performance</w:delText>
              </w:r>
            </w:del>
          </w:p>
        </w:tc>
      </w:tr>
      <w:tr w:rsidR="009B0AC1" w:rsidRPr="00885A15" w14:paraId="695FAFD0" w14:textId="77777777" w:rsidTr="007B187D">
        <w:trPr>
          <w:del w:id="1319" w:author="Andy Ross" w:date="2020-01-31T16:26:00Z"/>
        </w:trPr>
        <w:tc>
          <w:tcPr>
            <w:tcW w:w="3005" w:type="dxa"/>
          </w:tcPr>
          <w:p w14:paraId="2E29C8FE" w14:textId="77777777" w:rsidR="009B0AC1" w:rsidRPr="00885A15" w:rsidRDefault="009B0AC1" w:rsidP="007B187D">
            <w:pPr>
              <w:spacing w:before="40" w:after="120"/>
              <w:jc w:val="both"/>
              <w:rPr>
                <w:del w:id="1320" w:author="Andy Ross" w:date="2020-01-31T16:26:00Z"/>
                <w:rFonts w:ascii="Arial" w:hAnsi="Arial" w:cs="Arial"/>
                <w:sz w:val="24"/>
                <w:szCs w:val="24"/>
              </w:rPr>
            </w:pPr>
            <w:del w:id="1321" w:author="Andy Ross" w:date="2020-01-31T16:26:00Z">
              <w:r w:rsidRPr="00885A15">
                <w:rPr>
                  <w:rFonts w:ascii="Arial" w:hAnsi="Arial" w:cs="Arial"/>
                  <w:sz w:val="24"/>
                  <w:szCs w:val="24"/>
                </w:rPr>
                <w:delText>At or under TAT</w:delText>
              </w:r>
            </w:del>
          </w:p>
        </w:tc>
        <w:tc>
          <w:tcPr>
            <w:tcW w:w="3005" w:type="dxa"/>
          </w:tcPr>
          <w:p w14:paraId="14108FF1" w14:textId="77777777" w:rsidR="009B0AC1" w:rsidRPr="00885A15" w:rsidRDefault="009B0AC1" w:rsidP="007B187D">
            <w:pPr>
              <w:spacing w:before="40" w:after="120"/>
              <w:jc w:val="both"/>
              <w:rPr>
                <w:del w:id="1322" w:author="Andy Ross" w:date="2020-01-31T16:26:00Z"/>
                <w:rFonts w:ascii="Arial" w:hAnsi="Arial" w:cs="Arial"/>
                <w:sz w:val="24"/>
                <w:szCs w:val="24"/>
              </w:rPr>
            </w:pPr>
            <w:del w:id="1323" w:author="Andy Ross" w:date="2020-01-31T16:26:00Z">
              <w:r w:rsidRPr="00885A15">
                <w:rPr>
                  <w:rFonts w:ascii="Arial" w:hAnsi="Arial" w:cs="Arial"/>
                  <w:sz w:val="24"/>
                  <w:szCs w:val="24"/>
                </w:rPr>
                <w:delText>3 days over TAT</w:delText>
              </w:r>
            </w:del>
          </w:p>
        </w:tc>
        <w:tc>
          <w:tcPr>
            <w:tcW w:w="3006" w:type="dxa"/>
          </w:tcPr>
          <w:p w14:paraId="5A6ED7F5" w14:textId="77777777" w:rsidR="009B0AC1" w:rsidRPr="00885A15" w:rsidRDefault="009B0AC1" w:rsidP="007B187D">
            <w:pPr>
              <w:spacing w:before="40" w:after="120"/>
              <w:jc w:val="both"/>
              <w:rPr>
                <w:del w:id="1324" w:author="Andy Ross" w:date="2020-01-31T16:26:00Z"/>
                <w:rFonts w:ascii="Arial" w:hAnsi="Arial" w:cs="Arial"/>
                <w:sz w:val="24"/>
                <w:szCs w:val="24"/>
              </w:rPr>
            </w:pPr>
            <w:del w:id="1325" w:author="Andy Ross" w:date="2020-01-31T16:26:00Z">
              <w:r w:rsidRPr="00885A15">
                <w:rPr>
                  <w:rFonts w:ascii="Arial" w:hAnsi="Arial" w:cs="Arial"/>
                  <w:sz w:val="24"/>
                  <w:szCs w:val="24"/>
                </w:rPr>
                <w:delText>4+ days over TAT</w:delText>
              </w:r>
            </w:del>
          </w:p>
        </w:tc>
      </w:tr>
    </w:tbl>
    <w:p w14:paraId="16E8A84A" w14:textId="77777777" w:rsidR="009B0AC1" w:rsidRPr="00885A15" w:rsidRDefault="009B0AC1" w:rsidP="009B0AC1">
      <w:pPr>
        <w:spacing w:before="40" w:after="120"/>
        <w:jc w:val="both"/>
        <w:rPr>
          <w:del w:id="1326" w:author="Andy Ross" w:date="2020-01-31T16:26:00Z"/>
          <w:rFonts w:ascii="Arial" w:hAnsi="Arial" w:cs="Arial"/>
          <w:sz w:val="24"/>
          <w:szCs w:val="24"/>
        </w:rPr>
      </w:pPr>
    </w:p>
    <w:p w14:paraId="768CDDAB" w14:textId="77777777" w:rsidR="009B0AC1" w:rsidRPr="002E59F4" w:rsidRDefault="009B0AC1" w:rsidP="009B0AC1">
      <w:pPr>
        <w:pStyle w:val="111"/>
        <w:spacing w:before="40" w:after="120"/>
        <w:rPr>
          <w:del w:id="1327" w:author="Andy Ross" w:date="2020-01-31T16:26:00Z"/>
        </w:rPr>
      </w:pPr>
      <w:del w:id="1328" w:author="Andy Ross" w:date="2020-01-31T16:26:00Z">
        <w:r w:rsidRPr="00A217B8">
          <w:rPr>
            <w:u w:val="single"/>
          </w:rPr>
          <w:lastRenderedPageBreak/>
          <w:delText>SDRL Submittals</w:delText>
        </w:r>
        <w:r w:rsidRPr="00033B94">
          <w:delText>.</w:delText>
        </w:r>
      </w:del>
    </w:p>
    <w:p w14:paraId="1520F192" w14:textId="77777777" w:rsidR="009B0AC1" w:rsidRDefault="009B0AC1" w:rsidP="009B0AC1">
      <w:pPr>
        <w:pStyle w:val="111Para"/>
        <w:spacing w:before="40" w:after="120"/>
        <w:ind w:firstLine="2880"/>
        <w:jc w:val="both"/>
        <w:rPr>
          <w:del w:id="1329" w:author="Andy Ross" w:date="2020-01-31T16:26:00Z"/>
        </w:rPr>
      </w:pPr>
      <w:del w:id="1330" w:author="Andy Ross" w:date="2020-01-31T16:26:00Z">
        <w:r w:rsidRPr="00885A15">
          <w:delText>Seller will submit the SDRL submittals as described in the PSAA in a timely (delivery) and complete (quality) manner.</w:delText>
        </w:r>
        <w:r>
          <w:delText xml:space="preserve"> </w:delText>
        </w:r>
        <w:r w:rsidRPr="00885A15">
          <w:delText>The delivery calculation is as follows:</w:delText>
        </w:r>
      </w:del>
    </w:p>
    <w:p w14:paraId="2BE018AD" w14:textId="77777777" w:rsidR="009B0AC1" w:rsidRPr="00885A15" w:rsidRDefault="009B0AC1" w:rsidP="009B0AC1">
      <w:pPr>
        <w:pStyle w:val="111Para"/>
        <w:spacing w:before="40" w:after="120"/>
        <w:ind w:firstLine="0"/>
        <w:jc w:val="both"/>
        <w:rPr>
          <w:del w:id="1331" w:author="Andy Ross" w:date="2020-01-31T16:26:00Z"/>
        </w:rPr>
      </w:pPr>
    </w:p>
    <w:p w14:paraId="4F1F65E3" w14:textId="77777777" w:rsidR="009B0AC1" w:rsidRPr="00885A15" w:rsidRDefault="009B0AC1" w:rsidP="009B0AC1">
      <w:pPr>
        <w:spacing w:before="40" w:after="120"/>
        <w:jc w:val="both"/>
        <w:rPr>
          <w:del w:id="1332" w:author="Andy Ross" w:date="2020-01-31T16:26:00Z"/>
          <w:rFonts w:ascii="Arial" w:hAnsi="Arial" w:cs="Arial"/>
          <w:sz w:val="24"/>
          <w:szCs w:val="24"/>
        </w:rPr>
      </w:pPr>
      <m:oMathPara>
        <m:oMathParaPr>
          <m:jc m:val="left"/>
        </m:oMathParaPr>
        <m:oMath>
          <m:r>
            <w:del w:id="1333" w:author="Andy Ross" w:date="2020-01-31T16:26:00Z">
              <w:rPr>
                <w:rFonts w:ascii="Cambria Math" w:hAnsi="Cambria Math" w:cs="Arial"/>
                <w:sz w:val="24"/>
                <w:szCs w:val="24"/>
              </w:rPr>
              <m:t xml:space="preserve">Calculated SDRL Delivery </m:t>
            </w:del>
          </m:r>
          <m:d>
            <m:dPr>
              <m:ctrlPr>
                <w:del w:id="1334" w:author="Andy Ross" w:date="2020-01-31T16:26:00Z">
                  <w:rPr>
                    <w:rFonts w:ascii="Cambria Math" w:hAnsi="Cambria Math" w:cs="Arial"/>
                    <w:i/>
                    <w:sz w:val="24"/>
                    <w:szCs w:val="24"/>
                  </w:rPr>
                </w:del>
              </m:ctrlPr>
            </m:dPr>
            <m:e>
              <m:r>
                <w:del w:id="1335" w:author="Andy Ross" w:date="2020-01-31T16:26:00Z">
                  <m:rPr>
                    <m:nor/>
                  </m:rPr>
                  <w:rPr>
                    <w:rFonts w:ascii="Arial" w:hAnsi="Arial" w:cs="Arial"/>
                    <w:b/>
                    <w:i/>
                    <w:sz w:val="24"/>
                    <w:szCs w:val="24"/>
                  </w:rPr>
                  <m:t>SDRLD</m:t>
                </w:del>
              </m:r>
            </m:e>
          </m:d>
          <m:r>
            <w:del w:id="1336" w:author="Andy Ross" w:date="2020-01-31T16:26:00Z">
              <w:rPr>
                <w:rFonts w:ascii="Cambria Math" w:hAnsi="Cambria Math" w:cs="Arial"/>
                <w:sz w:val="24"/>
                <w:szCs w:val="24"/>
              </w:rPr>
              <m:t xml:space="preserve"> Score (%)=</m:t>
            </w:del>
          </m:r>
          <m:f>
            <m:fPr>
              <m:ctrlPr>
                <w:del w:id="1337" w:author="Andy Ross" w:date="2020-01-31T16:26:00Z">
                  <w:rPr>
                    <w:rFonts w:ascii="Cambria Math" w:hAnsi="Cambria Math" w:cs="Arial"/>
                    <w:i/>
                    <w:sz w:val="24"/>
                    <w:szCs w:val="24"/>
                  </w:rPr>
                </w:del>
              </m:ctrlPr>
            </m:fPr>
            <m:num>
              <m:r>
                <w:del w:id="1338" w:author="Andy Ross" w:date="2020-01-31T16:26:00Z">
                  <w:rPr>
                    <w:rFonts w:ascii="Cambria Math" w:hAnsi="Cambria Math" w:cs="Arial"/>
                    <w:sz w:val="24"/>
                    <w:szCs w:val="24"/>
                  </w:rPr>
                  <m:t>Total SDRLs Requirements Submitted Timely per the PSAA*100</m:t>
                </w:del>
              </m:r>
            </m:num>
            <m:den>
              <m:r>
                <w:del w:id="1339" w:author="Andy Ross" w:date="2020-01-31T16:26:00Z">
                  <w:rPr>
                    <w:rFonts w:ascii="Cambria Math" w:hAnsi="Cambria Math" w:cs="Arial"/>
                    <w:sz w:val="24"/>
                    <w:szCs w:val="24"/>
                  </w:rPr>
                  <m:t>Total SDRL Requirements per the PSAA</m:t>
                </w:del>
              </m:r>
            </m:den>
          </m:f>
        </m:oMath>
      </m:oMathPara>
    </w:p>
    <w:p w14:paraId="0294826C" w14:textId="77777777" w:rsidR="009B0AC1" w:rsidRPr="00885A15" w:rsidRDefault="009B0AC1" w:rsidP="009B0AC1">
      <w:pPr>
        <w:spacing w:before="40" w:after="120"/>
        <w:jc w:val="both"/>
        <w:rPr>
          <w:del w:id="1340" w:author="Andy Ross" w:date="2020-01-31T16:26:00Z"/>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9B0AC1" w:rsidRPr="00885A15" w14:paraId="71677434" w14:textId="77777777" w:rsidTr="007B187D">
        <w:trPr>
          <w:del w:id="1341" w:author="Andy Ross" w:date="2020-01-31T16:26:00Z"/>
        </w:trPr>
        <w:tc>
          <w:tcPr>
            <w:tcW w:w="3005" w:type="dxa"/>
            <w:shd w:val="clear" w:color="auto" w:fill="A8D08D" w:themeFill="accent6" w:themeFillTint="99"/>
          </w:tcPr>
          <w:p w14:paraId="165C0B41" w14:textId="77777777" w:rsidR="009B0AC1" w:rsidRPr="00EC79FB" w:rsidRDefault="009B0AC1" w:rsidP="007B187D">
            <w:pPr>
              <w:spacing w:before="40" w:after="120"/>
              <w:jc w:val="both"/>
              <w:rPr>
                <w:del w:id="1342" w:author="Andy Ross" w:date="2020-01-31T16:26:00Z"/>
                <w:rFonts w:ascii="Arial" w:hAnsi="Arial" w:cs="Arial"/>
                <w:b/>
                <w:i/>
                <w:sz w:val="24"/>
                <w:szCs w:val="24"/>
              </w:rPr>
            </w:pPr>
            <w:del w:id="1343" w:author="Andy Ross" w:date="2020-01-31T16:26:00Z">
              <w:r w:rsidRPr="00EC79FB">
                <w:rPr>
                  <w:rFonts w:ascii="Arial" w:hAnsi="Arial" w:cs="Arial"/>
                  <w:b/>
                  <w:i/>
                  <w:sz w:val="24"/>
                  <w:szCs w:val="24"/>
                </w:rPr>
                <w:delText>Green Performance</w:delText>
              </w:r>
            </w:del>
          </w:p>
        </w:tc>
        <w:tc>
          <w:tcPr>
            <w:tcW w:w="3005" w:type="dxa"/>
            <w:shd w:val="clear" w:color="auto" w:fill="FFD966" w:themeFill="accent4" w:themeFillTint="99"/>
          </w:tcPr>
          <w:p w14:paraId="642881EC" w14:textId="77777777" w:rsidR="009B0AC1" w:rsidRPr="00EC79FB" w:rsidRDefault="009B0AC1" w:rsidP="007B187D">
            <w:pPr>
              <w:spacing w:before="40" w:after="120"/>
              <w:jc w:val="both"/>
              <w:rPr>
                <w:del w:id="1344" w:author="Andy Ross" w:date="2020-01-31T16:26:00Z"/>
                <w:rFonts w:ascii="Arial" w:hAnsi="Arial" w:cs="Arial"/>
                <w:b/>
                <w:i/>
                <w:sz w:val="24"/>
                <w:szCs w:val="24"/>
              </w:rPr>
            </w:pPr>
            <w:del w:id="1345" w:author="Andy Ross" w:date="2020-01-31T16:26:00Z">
              <w:r w:rsidRPr="00EC79FB">
                <w:rPr>
                  <w:rFonts w:ascii="Arial" w:hAnsi="Arial" w:cs="Arial"/>
                  <w:b/>
                  <w:i/>
                  <w:sz w:val="24"/>
                  <w:szCs w:val="24"/>
                </w:rPr>
                <w:delText>Amber Performance</w:delText>
              </w:r>
            </w:del>
          </w:p>
        </w:tc>
        <w:tc>
          <w:tcPr>
            <w:tcW w:w="3006" w:type="dxa"/>
            <w:shd w:val="clear" w:color="auto" w:fill="FF0000"/>
          </w:tcPr>
          <w:p w14:paraId="010D2C41" w14:textId="77777777" w:rsidR="009B0AC1" w:rsidRPr="00EC79FB" w:rsidRDefault="009B0AC1" w:rsidP="007B187D">
            <w:pPr>
              <w:spacing w:before="40" w:after="120"/>
              <w:jc w:val="both"/>
              <w:rPr>
                <w:del w:id="1346" w:author="Andy Ross" w:date="2020-01-31T16:26:00Z"/>
                <w:rFonts w:ascii="Arial" w:hAnsi="Arial" w:cs="Arial"/>
                <w:b/>
                <w:i/>
                <w:sz w:val="24"/>
                <w:szCs w:val="24"/>
              </w:rPr>
            </w:pPr>
            <w:del w:id="1347" w:author="Andy Ross" w:date="2020-01-31T16:26:00Z">
              <w:r w:rsidRPr="00EC79FB">
                <w:rPr>
                  <w:rFonts w:ascii="Arial" w:hAnsi="Arial" w:cs="Arial"/>
                  <w:b/>
                  <w:i/>
                  <w:sz w:val="24"/>
                  <w:szCs w:val="24"/>
                </w:rPr>
                <w:delText>Red Performance</w:delText>
              </w:r>
            </w:del>
          </w:p>
        </w:tc>
      </w:tr>
      <w:tr w:rsidR="009B0AC1" w:rsidRPr="00885A15" w14:paraId="635AA8BB" w14:textId="77777777" w:rsidTr="007B187D">
        <w:trPr>
          <w:trHeight w:val="134"/>
          <w:del w:id="1348" w:author="Andy Ross" w:date="2020-01-31T16:26:00Z"/>
        </w:trPr>
        <w:tc>
          <w:tcPr>
            <w:tcW w:w="3005" w:type="dxa"/>
          </w:tcPr>
          <w:p w14:paraId="28E1F0BF" w14:textId="77777777" w:rsidR="009B0AC1" w:rsidRPr="00885A15" w:rsidRDefault="009B0AC1" w:rsidP="007B187D">
            <w:pPr>
              <w:spacing w:before="40" w:after="120"/>
              <w:jc w:val="both"/>
              <w:rPr>
                <w:del w:id="1349" w:author="Andy Ross" w:date="2020-01-31T16:26:00Z"/>
                <w:rFonts w:ascii="Arial" w:hAnsi="Arial" w:cs="Arial"/>
                <w:sz w:val="24"/>
                <w:szCs w:val="24"/>
              </w:rPr>
            </w:pPr>
            <w:del w:id="1350" w:author="Andy Ross" w:date="2020-01-31T16:26:00Z">
              <w:r w:rsidRPr="00885A15">
                <w:rPr>
                  <w:rFonts w:ascii="Arial" w:hAnsi="Arial" w:cs="Arial"/>
                  <w:sz w:val="24"/>
                  <w:szCs w:val="24"/>
                </w:rPr>
                <w:delText xml:space="preserve">≥ 96% </w:delText>
              </w:r>
            </w:del>
          </w:p>
        </w:tc>
        <w:tc>
          <w:tcPr>
            <w:tcW w:w="3005" w:type="dxa"/>
          </w:tcPr>
          <w:p w14:paraId="7EDD8628" w14:textId="77777777" w:rsidR="009B0AC1" w:rsidRPr="00885A15" w:rsidRDefault="009B0AC1" w:rsidP="007B187D">
            <w:pPr>
              <w:spacing w:before="40" w:after="120"/>
              <w:jc w:val="both"/>
              <w:rPr>
                <w:del w:id="1351" w:author="Andy Ross" w:date="2020-01-31T16:26:00Z"/>
                <w:rFonts w:ascii="Arial" w:hAnsi="Arial" w:cs="Arial"/>
                <w:sz w:val="24"/>
                <w:szCs w:val="24"/>
              </w:rPr>
            </w:pPr>
            <w:del w:id="1352" w:author="Andy Ross" w:date="2020-01-31T16:26:00Z">
              <w:r w:rsidRPr="00885A15">
                <w:rPr>
                  <w:rFonts w:ascii="Arial" w:hAnsi="Arial" w:cs="Arial"/>
                  <w:sz w:val="24"/>
                  <w:szCs w:val="24"/>
                </w:rPr>
                <w:delText>&gt;90% and &lt;96%</w:delText>
              </w:r>
            </w:del>
          </w:p>
        </w:tc>
        <w:tc>
          <w:tcPr>
            <w:tcW w:w="3006" w:type="dxa"/>
          </w:tcPr>
          <w:p w14:paraId="1370A445" w14:textId="77777777" w:rsidR="009B0AC1" w:rsidRPr="00885A15" w:rsidRDefault="009B0AC1" w:rsidP="007B187D">
            <w:pPr>
              <w:spacing w:before="40" w:after="120"/>
              <w:jc w:val="both"/>
              <w:rPr>
                <w:del w:id="1353" w:author="Andy Ross" w:date="2020-01-31T16:26:00Z"/>
                <w:rFonts w:ascii="Arial" w:hAnsi="Arial" w:cs="Arial"/>
                <w:sz w:val="24"/>
                <w:szCs w:val="24"/>
              </w:rPr>
            </w:pPr>
            <w:del w:id="1354" w:author="Andy Ross" w:date="2020-01-31T16:26:00Z">
              <w:r w:rsidRPr="00885A15">
                <w:rPr>
                  <w:rFonts w:ascii="Arial" w:hAnsi="Arial" w:cs="Arial"/>
                  <w:sz w:val="24"/>
                  <w:szCs w:val="24"/>
                </w:rPr>
                <w:delText>≤90%</w:delText>
              </w:r>
            </w:del>
          </w:p>
        </w:tc>
      </w:tr>
    </w:tbl>
    <w:p w14:paraId="2807FA95" w14:textId="77777777" w:rsidR="009B0AC1" w:rsidRPr="00885A15" w:rsidRDefault="009B0AC1" w:rsidP="009B0AC1">
      <w:pPr>
        <w:spacing w:before="40" w:after="120"/>
        <w:jc w:val="both"/>
        <w:rPr>
          <w:del w:id="1355" w:author="Andy Ross" w:date="2020-01-31T16:26:00Z"/>
          <w:rFonts w:ascii="Arial" w:hAnsi="Arial" w:cs="Arial"/>
          <w:sz w:val="24"/>
          <w:szCs w:val="24"/>
        </w:rPr>
      </w:pPr>
    </w:p>
    <w:p w14:paraId="5524E824" w14:textId="77777777" w:rsidR="009B0AC1" w:rsidRPr="00E272AC" w:rsidRDefault="009B0AC1" w:rsidP="009B0AC1">
      <w:pPr>
        <w:pStyle w:val="111"/>
        <w:spacing w:before="40" w:after="120"/>
        <w:rPr>
          <w:del w:id="1356" w:author="Andy Ross" w:date="2020-01-31T16:26:00Z"/>
        </w:rPr>
      </w:pPr>
      <w:del w:id="1357" w:author="Andy Ross" w:date="2020-01-31T16:26:00Z">
        <w:r w:rsidRPr="00A217B8">
          <w:rPr>
            <w:u w:val="single"/>
          </w:rPr>
          <w:delText>SDRL Quality</w:delText>
        </w:r>
        <w:r w:rsidRPr="00033B94">
          <w:delText>.</w:delText>
        </w:r>
      </w:del>
    </w:p>
    <w:p w14:paraId="03EA87E5" w14:textId="77777777" w:rsidR="009B0AC1" w:rsidRDefault="009B0AC1" w:rsidP="009B0AC1">
      <w:pPr>
        <w:pStyle w:val="111Para"/>
        <w:spacing w:before="40" w:after="120"/>
        <w:ind w:firstLine="2880"/>
        <w:jc w:val="both"/>
        <w:rPr>
          <w:del w:id="1358" w:author="Andy Ross" w:date="2020-01-31T16:26:00Z"/>
        </w:rPr>
      </w:pPr>
      <w:del w:id="1359" w:author="Andy Ross" w:date="2020-01-31T16:26:00Z">
        <w:r w:rsidRPr="00885A15">
          <w:delText>The quality of Sellers SDRL will be determined by Boeing in accordance with D6-54487 “Supplier Technical Data Guide.”</w:delText>
        </w:r>
        <w:r>
          <w:delText xml:space="preserve"> </w:delText>
        </w:r>
        <w:r w:rsidRPr="00885A15">
          <w:delText>The quality calculation is as follows:</w:delText>
        </w:r>
      </w:del>
    </w:p>
    <w:p w14:paraId="576C155C" w14:textId="77777777" w:rsidR="009B0AC1" w:rsidRPr="00885A15" w:rsidRDefault="009B0AC1" w:rsidP="009B0AC1">
      <w:pPr>
        <w:spacing w:before="40" w:after="120"/>
        <w:jc w:val="both"/>
        <w:rPr>
          <w:del w:id="1360" w:author="Andy Ross" w:date="2020-01-31T16:26:00Z"/>
          <w:rFonts w:ascii="Arial" w:hAnsi="Arial" w:cs="Arial"/>
          <w:sz w:val="24"/>
          <w:szCs w:val="24"/>
        </w:rPr>
      </w:pPr>
      <m:oMathPara>
        <m:oMathParaPr>
          <m:jc m:val="left"/>
        </m:oMathParaPr>
        <m:oMath>
          <m:r>
            <w:del w:id="1361" w:author="Andy Ross" w:date="2020-01-31T16:26:00Z">
              <w:rPr>
                <w:rFonts w:ascii="Cambria Math" w:hAnsi="Cambria Math" w:cs="Arial"/>
                <w:sz w:val="24"/>
                <w:szCs w:val="24"/>
              </w:rPr>
              <m:t xml:space="preserve">Calculated SDRL Quality </m:t>
            </w:del>
          </m:r>
          <m:d>
            <m:dPr>
              <m:ctrlPr>
                <w:del w:id="1362" w:author="Andy Ross" w:date="2020-01-31T16:26:00Z">
                  <w:rPr>
                    <w:rFonts w:ascii="Cambria Math" w:hAnsi="Cambria Math" w:cs="Arial"/>
                    <w:i/>
                    <w:sz w:val="24"/>
                    <w:szCs w:val="24"/>
                  </w:rPr>
                </w:del>
              </m:ctrlPr>
            </m:dPr>
            <m:e>
              <m:r>
                <w:del w:id="1363" w:author="Andy Ross" w:date="2020-01-31T16:26:00Z">
                  <m:rPr>
                    <m:sty m:val="bi"/>
                  </m:rPr>
                  <w:rPr>
                    <w:rFonts w:ascii="Cambria Math" w:hAnsi="Cambria Math" w:cs="Arial"/>
                    <w:sz w:val="24"/>
                    <w:szCs w:val="24"/>
                  </w:rPr>
                  <m:t>SDRLQ</m:t>
                </w:del>
              </m:r>
            </m:e>
          </m:d>
          <m:r>
            <w:del w:id="1364" w:author="Andy Ross" w:date="2020-01-31T16:26:00Z">
              <w:rPr>
                <w:rFonts w:ascii="Cambria Math" w:hAnsi="Cambria Math" w:cs="Arial"/>
                <w:sz w:val="24"/>
                <w:szCs w:val="24"/>
              </w:rPr>
              <m:t xml:space="preserve"> Score (%)=</m:t>
            </w:del>
          </m:r>
          <m:f>
            <m:fPr>
              <m:ctrlPr>
                <w:del w:id="1365" w:author="Andy Ross" w:date="2020-01-31T16:26:00Z">
                  <w:rPr>
                    <w:rFonts w:ascii="Cambria Math" w:hAnsi="Cambria Math" w:cs="Arial"/>
                    <w:i/>
                    <w:iCs/>
                    <w:sz w:val="24"/>
                    <w:szCs w:val="24"/>
                  </w:rPr>
                </w:del>
              </m:ctrlPr>
            </m:fPr>
            <m:num>
              <m:sSub>
                <m:sSubPr>
                  <m:ctrlPr>
                    <w:del w:id="1366" w:author="Andy Ross" w:date="2020-01-31T16:26:00Z">
                      <w:rPr>
                        <w:rFonts w:ascii="Cambria Math" w:hAnsi="Cambria Math" w:cs="Arial"/>
                        <w:i/>
                        <w:iCs/>
                        <w:sz w:val="24"/>
                        <w:szCs w:val="24"/>
                      </w:rPr>
                    </w:del>
                  </m:ctrlPr>
                </m:sSubPr>
                <m:e>
                  <m:r>
                    <w:del w:id="1367" w:author="Andy Ross" w:date="2020-01-31T16:26:00Z">
                      <w:rPr>
                        <w:rFonts w:ascii="Cambria Math" w:hAnsi="Cambria Math" w:cs="Arial"/>
                        <w:sz w:val="24"/>
                        <w:szCs w:val="24"/>
                      </w:rPr>
                      <m:t>T</m:t>
                    </w:del>
                  </m:r>
                </m:e>
                <m:sub>
                  <m:r>
                    <w:del w:id="1368" w:author="Andy Ross" w:date="2020-01-31T16:26:00Z">
                      <w:rPr>
                        <w:rFonts w:ascii="Cambria Math" w:hAnsi="Cambria Math" w:cs="Arial"/>
                        <w:sz w:val="24"/>
                        <w:szCs w:val="24"/>
                      </w:rPr>
                      <m:t>A</m:t>
                    </w:del>
                  </m:r>
                </m:sub>
              </m:sSub>
              <m:r>
                <w:del w:id="1369" w:author="Andy Ross" w:date="2020-01-31T16:26:00Z">
                  <w:rPr>
                    <w:rFonts w:ascii="Cambria Math" w:hAnsi="Cambria Math" w:cs="Arial"/>
                    <w:sz w:val="24"/>
                    <w:szCs w:val="24"/>
                  </w:rPr>
                  <m:t>*100</m:t>
                </w:del>
              </m:r>
            </m:num>
            <m:den>
              <m:sSub>
                <m:sSubPr>
                  <m:ctrlPr>
                    <w:del w:id="1370" w:author="Andy Ross" w:date="2020-01-31T16:26:00Z">
                      <w:rPr>
                        <w:rFonts w:ascii="Cambria Math" w:hAnsi="Cambria Math" w:cs="Arial"/>
                        <w:i/>
                        <w:iCs/>
                        <w:sz w:val="24"/>
                        <w:szCs w:val="24"/>
                      </w:rPr>
                    </w:del>
                  </m:ctrlPr>
                </m:sSubPr>
                <m:e>
                  <m:r>
                    <w:del w:id="1371" w:author="Andy Ross" w:date="2020-01-31T16:26:00Z">
                      <w:rPr>
                        <w:rFonts w:ascii="Cambria Math" w:hAnsi="Cambria Math" w:cs="Arial"/>
                        <w:sz w:val="24"/>
                        <w:szCs w:val="24"/>
                      </w:rPr>
                      <m:t>T</m:t>
                    </w:del>
                  </m:r>
                </m:e>
                <m:sub>
                  <m:r>
                    <w:del w:id="1372" w:author="Andy Ross" w:date="2020-01-31T16:26:00Z">
                      <w:rPr>
                        <w:rFonts w:ascii="Cambria Math" w:hAnsi="Cambria Math" w:cs="Arial"/>
                        <w:sz w:val="24"/>
                        <w:szCs w:val="24"/>
                      </w:rPr>
                      <m:t>A</m:t>
                    </w:del>
                  </m:r>
                </m:sub>
              </m:sSub>
              <m:r>
                <w:del w:id="1373" w:author="Andy Ross" w:date="2020-01-31T16:26:00Z">
                  <w:rPr>
                    <w:rFonts w:ascii="Cambria Math" w:hAnsi="Cambria Math" w:cs="Arial"/>
                    <w:sz w:val="24"/>
                    <w:szCs w:val="24"/>
                  </w:rPr>
                  <m:t>+</m:t>
                </w:del>
              </m:r>
              <m:sSub>
                <m:sSubPr>
                  <m:ctrlPr>
                    <w:del w:id="1374" w:author="Andy Ross" w:date="2020-01-31T16:26:00Z">
                      <w:rPr>
                        <w:rFonts w:ascii="Cambria Math" w:hAnsi="Cambria Math" w:cs="Arial"/>
                        <w:i/>
                        <w:iCs/>
                        <w:sz w:val="24"/>
                        <w:szCs w:val="24"/>
                      </w:rPr>
                    </w:del>
                  </m:ctrlPr>
                </m:sSubPr>
                <m:e>
                  <m:r>
                    <w:del w:id="1375" w:author="Andy Ross" w:date="2020-01-31T16:26:00Z">
                      <w:rPr>
                        <w:rFonts w:ascii="Cambria Math" w:hAnsi="Cambria Math" w:cs="Arial"/>
                        <w:sz w:val="24"/>
                        <w:szCs w:val="24"/>
                      </w:rPr>
                      <m:t>T</m:t>
                    </w:del>
                  </m:r>
                </m:e>
                <m:sub>
                  <m:r>
                    <w:del w:id="1376" w:author="Andy Ross" w:date="2020-01-31T16:26:00Z">
                      <w:rPr>
                        <w:rFonts w:ascii="Cambria Math" w:hAnsi="Cambria Math" w:cs="Arial"/>
                        <w:sz w:val="24"/>
                        <w:szCs w:val="24"/>
                      </w:rPr>
                      <m:t>R</m:t>
                    </w:del>
                  </m:r>
                </m:sub>
              </m:sSub>
            </m:den>
          </m:f>
          <m:r>
            <w:del w:id="1377" w:author="Andy Ross" w:date="2020-01-31T16:26:00Z">
              <m:rPr>
                <m:sty m:val="p"/>
              </m:rPr>
              <w:rPr>
                <w:rFonts w:ascii="Cambria Math" w:hAnsi="Cambria Math" w:cs="Arial"/>
                <w:sz w:val="24"/>
                <w:szCs w:val="24"/>
              </w:rPr>
              <w:br/>
            </w:del>
          </m:r>
        </m:oMath>
      </m:oMathPara>
    </w:p>
    <w:p w14:paraId="687C5AF6" w14:textId="77777777" w:rsidR="009B0AC1" w:rsidRPr="00885A15" w:rsidRDefault="009B0AC1" w:rsidP="009B0AC1">
      <w:pPr>
        <w:spacing w:before="40" w:after="120"/>
        <w:jc w:val="both"/>
        <w:rPr>
          <w:del w:id="1378" w:author="Andy Ross" w:date="2020-01-31T16:26:00Z"/>
          <w:rFonts w:ascii="Arial" w:hAnsi="Arial" w:cs="Arial"/>
          <w:sz w:val="24"/>
          <w:szCs w:val="24"/>
        </w:rPr>
      </w:pPr>
      <w:del w:id="1379" w:author="Andy Ross" w:date="2020-01-31T16:26:00Z">
        <w:r w:rsidRPr="00E272AC">
          <w:rPr>
            <w:rFonts w:ascii="Arial" w:hAnsi="Arial" w:cs="Arial"/>
            <w:b/>
            <w:sz w:val="24"/>
            <w:szCs w:val="24"/>
          </w:rPr>
          <w:delText>T</w:delText>
        </w:r>
        <w:r w:rsidRPr="00E272AC">
          <w:rPr>
            <w:rFonts w:ascii="Arial" w:hAnsi="Arial" w:cs="Arial"/>
            <w:b/>
            <w:sz w:val="24"/>
            <w:szCs w:val="24"/>
            <w:vertAlign w:val="subscript"/>
          </w:rPr>
          <w:delText>A</w:delText>
        </w:r>
        <w:r w:rsidRPr="00885A15">
          <w:rPr>
            <w:rFonts w:ascii="Arial" w:hAnsi="Arial" w:cs="Arial"/>
            <w:sz w:val="24"/>
            <w:szCs w:val="24"/>
          </w:rPr>
          <w:delText xml:space="preserve">=Sum of Accepted SDRLs </w:delText>
        </w:r>
      </w:del>
    </w:p>
    <w:p w14:paraId="05BA88D4" w14:textId="77777777" w:rsidR="009B0AC1" w:rsidRPr="00885A15" w:rsidRDefault="009B0AC1" w:rsidP="009B0AC1">
      <w:pPr>
        <w:spacing w:before="40" w:after="120"/>
        <w:jc w:val="both"/>
        <w:rPr>
          <w:del w:id="1380" w:author="Andy Ross" w:date="2020-01-31T16:26:00Z"/>
          <w:rFonts w:ascii="Arial" w:hAnsi="Arial" w:cs="Arial"/>
          <w:sz w:val="24"/>
          <w:szCs w:val="24"/>
        </w:rPr>
      </w:pPr>
      <w:del w:id="1381" w:author="Andy Ross" w:date="2020-01-31T16:26:00Z">
        <w:r w:rsidRPr="00E272AC">
          <w:rPr>
            <w:rFonts w:ascii="Arial" w:hAnsi="Arial" w:cs="Arial"/>
            <w:b/>
            <w:sz w:val="24"/>
            <w:szCs w:val="24"/>
          </w:rPr>
          <w:delText>T</w:delText>
        </w:r>
        <w:r w:rsidRPr="00E272AC">
          <w:rPr>
            <w:rFonts w:ascii="Arial" w:hAnsi="Arial" w:cs="Arial"/>
            <w:b/>
            <w:sz w:val="24"/>
            <w:szCs w:val="24"/>
            <w:vertAlign w:val="subscript"/>
          </w:rPr>
          <w:delText>R</w:delText>
        </w:r>
        <w:r w:rsidRPr="00885A15">
          <w:rPr>
            <w:rFonts w:ascii="Arial" w:hAnsi="Arial" w:cs="Arial"/>
            <w:sz w:val="24"/>
            <w:szCs w:val="24"/>
          </w:rPr>
          <w:delText>=Sum of SDRL Rejections</w:delText>
        </w:r>
      </w:del>
    </w:p>
    <w:p w14:paraId="601FF159" w14:textId="77777777" w:rsidR="009B0AC1" w:rsidRPr="00885A15" w:rsidRDefault="009B0AC1" w:rsidP="009B0AC1">
      <w:pPr>
        <w:spacing w:before="40" w:after="120"/>
        <w:jc w:val="both"/>
        <w:rPr>
          <w:del w:id="1382" w:author="Andy Ross" w:date="2020-01-31T16:26:00Z"/>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9B0AC1" w:rsidRPr="00885A15" w14:paraId="5FCA9196" w14:textId="77777777" w:rsidTr="007B187D">
        <w:trPr>
          <w:del w:id="1383" w:author="Andy Ross" w:date="2020-01-31T16:26:00Z"/>
        </w:trPr>
        <w:tc>
          <w:tcPr>
            <w:tcW w:w="3005" w:type="dxa"/>
            <w:shd w:val="clear" w:color="auto" w:fill="A8D08D" w:themeFill="accent6" w:themeFillTint="99"/>
          </w:tcPr>
          <w:p w14:paraId="447AD659" w14:textId="77777777" w:rsidR="009B0AC1" w:rsidRPr="00EC79FB" w:rsidRDefault="009B0AC1" w:rsidP="007B187D">
            <w:pPr>
              <w:spacing w:before="40" w:after="120"/>
              <w:jc w:val="both"/>
              <w:rPr>
                <w:del w:id="1384" w:author="Andy Ross" w:date="2020-01-31T16:26:00Z"/>
                <w:rFonts w:ascii="Arial" w:hAnsi="Arial" w:cs="Arial"/>
                <w:b/>
                <w:i/>
                <w:sz w:val="24"/>
                <w:szCs w:val="24"/>
              </w:rPr>
            </w:pPr>
            <w:del w:id="1385" w:author="Andy Ross" w:date="2020-01-31T16:26:00Z">
              <w:r w:rsidRPr="00EC79FB">
                <w:rPr>
                  <w:rFonts w:ascii="Arial" w:hAnsi="Arial" w:cs="Arial"/>
                  <w:b/>
                  <w:i/>
                  <w:sz w:val="24"/>
                  <w:szCs w:val="24"/>
                </w:rPr>
                <w:delText>Green Performance</w:delText>
              </w:r>
            </w:del>
          </w:p>
        </w:tc>
        <w:tc>
          <w:tcPr>
            <w:tcW w:w="3005" w:type="dxa"/>
            <w:shd w:val="clear" w:color="auto" w:fill="FFD966" w:themeFill="accent4" w:themeFillTint="99"/>
          </w:tcPr>
          <w:p w14:paraId="377DE734" w14:textId="77777777" w:rsidR="009B0AC1" w:rsidRPr="00EC79FB" w:rsidRDefault="009B0AC1" w:rsidP="007B187D">
            <w:pPr>
              <w:spacing w:before="40" w:after="120"/>
              <w:jc w:val="both"/>
              <w:rPr>
                <w:del w:id="1386" w:author="Andy Ross" w:date="2020-01-31T16:26:00Z"/>
                <w:rFonts w:ascii="Arial" w:hAnsi="Arial" w:cs="Arial"/>
                <w:b/>
                <w:i/>
                <w:sz w:val="24"/>
                <w:szCs w:val="24"/>
              </w:rPr>
            </w:pPr>
            <w:del w:id="1387" w:author="Andy Ross" w:date="2020-01-31T16:26:00Z">
              <w:r w:rsidRPr="00EC79FB">
                <w:rPr>
                  <w:rFonts w:ascii="Arial" w:hAnsi="Arial" w:cs="Arial"/>
                  <w:b/>
                  <w:i/>
                  <w:sz w:val="24"/>
                  <w:szCs w:val="24"/>
                </w:rPr>
                <w:delText>Amber Performance</w:delText>
              </w:r>
            </w:del>
          </w:p>
        </w:tc>
        <w:tc>
          <w:tcPr>
            <w:tcW w:w="3006" w:type="dxa"/>
            <w:shd w:val="clear" w:color="auto" w:fill="FF0000"/>
          </w:tcPr>
          <w:p w14:paraId="741B8BAE" w14:textId="77777777" w:rsidR="009B0AC1" w:rsidRPr="00EC79FB" w:rsidRDefault="009B0AC1" w:rsidP="007B187D">
            <w:pPr>
              <w:spacing w:before="40" w:after="120"/>
              <w:jc w:val="both"/>
              <w:rPr>
                <w:del w:id="1388" w:author="Andy Ross" w:date="2020-01-31T16:26:00Z"/>
                <w:rFonts w:ascii="Arial" w:hAnsi="Arial" w:cs="Arial"/>
                <w:b/>
                <w:i/>
                <w:sz w:val="24"/>
                <w:szCs w:val="24"/>
              </w:rPr>
            </w:pPr>
            <w:del w:id="1389" w:author="Andy Ross" w:date="2020-01-31T16:26:00Z">
              <w:r w:rsidRPr="00EC79FB">
                <w:rPr>
                  <w:rFonts w:ascii="Arial" w:hAnsi="Arial" w:cs="Arial"/>
                  <w:b/>
                  <w:i/>
                  <w:sz w:val="24"/>
                  <w:szCs w:val="24"/>
                </w:rPr>
                <w:delText>Red Performance</w:delText>
              </w:r>
            </w:del>
          </w:p>
        </w:tc>
      </w:tr>
      <w:tr w:rsidR="009B0AC1" w:rsidRPr="00885A15" w14:paraId="7EFAFBEA" w14:textId="77777777" w:rsidTr="007B187D">
        <w:trPr>
          <w:trHeight w:val="134"/>
          <w:del w:id="1390" w:author="Andy Ross" w:date="2020-01-31T16:26:00Z"/>
        </w:trPr>
        <w:tc>
          <w:tcPr>
            <w:tcW w:w="3005" w:type="dxa"/>
          </w:tcPr>
          <w:p w14:paraId="79401F99" w14:textId="77777777" w:rsidR="009B0AC1" w:rsidRPr="00885A15" w:rsidRDefault="009B0AC1" w:rsidP="007B187D">
            <w:pPr>
              <w:spacing w:before="40" w:after="120"/>
              <w:jc w:val="both"/>
              <w:rPr>
                <w:del w:id="1391" w:author="Andy Ross" w:date="2020-01-31T16:26:00Z"/>
                <w:rFonts w:ascii="Arial" w:hAnsi="Arial" w:cs="Arial"/>
                <w:sz w:val="24"/>
                <w:szCs w:val="24"/>
              </w:rPr>
            </w:pPr>
            <w:del w:id="1392" w:author="Andy Ross" w:date="2020-01-31T16:26:00Z">
              <w:r w:rsidRPr="00885A15">
                <w:rPr>
                  <w:rFonts w:ascii="Arial" w:hAnsi="Arial" w:cs="Arial"/>
                  <w:sz w:val="24"/>
                  <w:szCs w:val="24"/>
                </w:rPr>
                <w:delText xml:space="preserve">≥ 96% </w:delText>
              </w:r>
            </w:del>
          </w:p>
        </w:tc>
        <w:tc>
          <w:tcPr>
            <w:tcW w:w="3005" w:type="dxa"/>
          </w:tcPr>
          <w:p w14:paraId="2C09374E" w14:textId="77777777" w:rsidR="009B0AC1" w:rsidRPr="00885A15" w:rsidRDefault="009B0AC1" w:rsidP="007B187D">
            <w:pPr>
              <w:spacing w:before="40" w:after="120"/>
              <w:jc w:val="both"/>
              <w:rPr>
                <w:del w:id="1393" w:author="Andy Ross" w:date="2020-01-31T16:26:00Z"/>
                <w:rFonts w:ascii="Arial" w:hAnsi="Arial" w:cs="Arial"/>
                <w:sz w:val="24"/>
                <w:szCs w:val="24"/>
              </w:rPr>
            </w:pPr>
            <w:del w:id="1394" w:author="Andy Ross" w:date="2020-01-31T16:26:00Z">
              <w:r w:rsidRPr="00885A15">
                <w:rPr>
                  <w:rFonts w:ascii="Arial" w:hAnsi="Arial" w:cs="Arial"/>
                  <w:sz w:val="24"/>
                  <w:szCs w:val="24"/>
                </w:rPr>
                <w:delText>&gt;90% and &lt;96%</w:delText>
              </w:r>
            </w:del>
          </w:p>
        </w:tc>
        <w:tc>
          <w:tcPr>
            <w:tcW w:w="3006" w:type="dxa"/>
          </w:tcPr>
          <w:p w14:paraId="789B7596" w14:textId="77777777" w:rsidR="009B0AC1" w:rsidRPr="00885A15" w:rsidRDefault="009B0AC1" w:rsidP="007B187D">
            <w:pPr>
              <w:spacing w:before="40" w:after="120"/>
              <w:jc w:val="both"/>
              <w:rPr>
                <w:del w:id="1395" w:author="Andy Ross" w:date="2020-01-31T16:26:00Z"/>
                <w:rFonts w:ascii="Arial" w:hAnsi="Arial" w:cs="Arial"/>
                <w:sz w:val="24"/>
                <w:szCs w:val="24"/>
              </w:rPr>
            </w:pPr>
            <w:del w:id="1396" w:author="Andy Ross" w:date="2020-01-31T16:26:00Z">
              <w:r w:rsidRPr="00885A15">
                <w:rPr>
                  <w:rFonts w:ascii="Arial" w:hAnsi="Arial" w:cs="Arial"/>
                  <w:sz w:val="24"/>
                  <w:szCs w:val="24"/>
                </w:rPr>
                <w:delText xml:space="preserve"> ≤90%</w:delText>
              </w:r>
            </w:del>
          </w:p>
        </w:tc>
      </w:tr>
    </w:tbl>
    <w:p w14:paraId="7D9F4D18" w14:textId="77777777" w:rsidR="009B0AC1" w:rsidRPr="00885A15" w:rsidRDefault="009B0AC1" w:rsidP="009B0AC1">
      <w:pPr>
        <w:spacing w:before="40" w:after="120"/>
        <w:jc w:val="both"/>
        <w:rPr>
          <w:del w:id="1397" w:author="Andy Ross" w:date="2020-01-31T16:26:00Z"/>
          <w:rFonts w:ascii="Arial" w:hAnsi="Arial" w:cs="Arial"/>
          <w:sz w:val="24"/>
          <w:szCs w:val="24"/>
        </w:rPr>
      </w:pPr>
    </w:p>
    <w:p w14:paraId="635D931E" w14:textId="77777777" w:rsidR="009B0AC1" w:rsidRPr="00CF328F" w:rsidRDefault="009B0AC1" w:rsidP="009B0AC1">
      <w:pPr>
        <w:pStyle w:val="111"/>
        <w:spacing w:before="40" w:after="120"/>
        <w:rPr>
          <w:del w:id="1398" w:author="Andy Ross" w:date="2020-01-31T16:26:00Z"/>
        </w:rPr>
      </w:pPr>
      <w:del w:id="1399" w:author="Andy Ross" w:date="2020-01-31T16:26:00Z">
        <w:r w:rsidRPr="00A217B8">
          <w:rPr>
            <w:u w:val="single"/>
          </w:rPr>
          <w:delText>PBO Calculation</w:delText>
        </w:r>
        <w:r w:rsidRPr="00033B94">
          <w:delText>.</w:delText>
        </w:r>
      </w:del>
    </w:p>
    <w:p w14:paraId="17E1DA6A" w14:textId="77777777" w:rsidR="009B0AC1" w:rsidRPr="00A217B8" w:rsidRDefault="009B0AC1" w:rsidP="009B0AC1">
      <w:pPr>
        <w:pStyle w:val="111Para"/>
        <w:spacing w:before="40" w:after="120"/>
        <w:ind w:firstLine="2880"/>
        <w:jc w:val="both"/>
        <w:rPr>
          <w:del w:id="1400" w:author="Andy Ross" w:date="2020-01-31T16:26:00Z"/>
        </w:rPr>
      </w:pPr>
      <w:del w:id="1401" w:author="Andy Ross" w:date="2020-01-31T16:26:00Z">
        <w:r w:rsidRPr="00885A15">
          <w:delText xml:space="preserve">To determine the PBO score, Boeing will use the formula below including the weighting factors </w:delText>
        </w:r>
        <w:r w:rsidRPr="00A217B8">
          <w:delText xml:space="preserve">in the table below. </w:delText>
        </w:r>
      </w:del>
    </w:p>
    <w:p w14:paraId="4E84D94B" w14:textId="77777777" w:rsidR="009B0AC1" w:rsidRPr="00A217B8" w:rsidRDefault="009B0AC1" w:rsidP="009B0AC1">
      <w:pPr>
        <w:spacing w:before="40" w:after="120"/>
        <w:jc w:val="both"/>
        <w:rPr>
          <w:del w:id="1402" w:author="Andy Ross" w:date="2020-01-31T16:26:00Z"/>
          <w:rFonts w:ascii="Arial" w:hAnsi="Arial" w:cs="Arial"/>
          <w:b/>
          <w:i/>
          <w:sz w:val="24"/>
          <w:szCs w:val="24"/>
        </w:rPr>
      </w:pPr>
      <w:del w:id="1403" w:author="Andy Ross" w:date="2020-01-31T16:26:00Z">
        <w:r w:rsidRPr="00A217B8">
          <w:rPr>
            <w:rFonts w:ascii="Arial" w:hAnsi="Arial" w:cs="Arial"/>
            <w:b/>
            <w:i/>
            <w:sz w:val="24"/>
            <w:szCs w:val="24"/>
          </w:rPr>
          <w:delText xml:space="preserve">Table 1 </w:delText>
        </w:r>
      </w:del>
    </w:p>
    <w:tbl>
      <w:tblPr>
        <w:tblW w:w="9355" w:type="dxa"/>
        <w:jc w:val="center"/>
        <w:tblLook w:val="04A0" w:firstRow="1" w:lastRow="0" w:firstColumn="1" w:lastColumn="0" w:noHBand="0" w:noVBand="1"/>
      </w:tblPr>
      <w:tblGrid>
        <w:gridCol w:w="1871"/>
        <w:gridCol w:w="1871"/>
        <w:gridCol w:w="1871"/>
        <w:gridCol w:w="1871"/>
        <w:gridCol w:w="1871"/>
      </w:tblGrid>
      <w:tr w:rsidR="009B0AC1" w:rsidRPr="00885A15" w14:paraId="7EECB388" w14:textId="77777777" w:rsidTr="007B187D">
        <w:trPr>
          <w:trHeight w:val="237"/>
          <w:jc w:val="center"/>
          <w:del w:id="1404" w:author="Andy Ross" w:date="2020-01-31T16:26:00Z"/>
        </w:trPr>
        <w:tc>
          <w:tcPr>
            <w:tcW w:w="187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990E258" w14:textId="77777777" w:rsidR="009B0AC1" w:rsidRPr="00C739B4" w:rsidRDefault="009B0AC1" w:rsidP="007B187D">
            <w:pPr>
              <w:spacing w:before="40" w:after="120"/>
              <w:jc w:val="both"/>
              <w:rPr>
                <w:del w:id="1405" w:author="Andy Ross" w:date="2020-01-31T16:26:00Z"/>
                <w:rFonts w:ascii="Arial" w:hAnsi="Arial" w:cs="Arial"/>
                <w:b/>
                <w:i/>
                <w:sz w:val="24"/>
                <w:szCs w:val="24"/>
              </w:rPr>
            </w:pPr>
            <w:del w:id="1406" w:author="Andy Ross" w:date="2020-01-31T16:26:00Z">
              <w:r w:rsidRPr="00C739B4">
                <w:rPr>
                  <w:rFonts w:ascii="Arial" w:hAnsi="Arial" w:cs="Arial"/>
                  <w:b/>
                  <w:i/>
                  <w:sz w:val="24"/>
                  <w:szCs w:val="24"/>
                </w:rPr>
                <w:delText>Indicator</w:delText>
              </w:r>
            </w:del>
          </w:p>
        </w:tc>
        <w:tc>
          <w:tcPr>
            <w:tcW w:w="1871" w:type="dxa"/>
            <w:tcBorders>
              <w:top w:val="single" w:sz="4" w:space="0" w:color="auto"/>
              <w:left w:val="nil"/>
              <w:bottom w:val="single" w:sz="4" w:space="0" w:color="auto"/>
              <w:right w:val="single" w:sz="4" w:space="0" w:color="auto"/>
            </w:tcBorders>
            <w:shd w:val="clear" w:color="auto" w:fill="D9D9D9"/>
            <w:noWrap/>
            <w:vAlign w:val="bottom"/>
            <w:hideMark/>
          </w:tcPr>
          <w:p w14:paraId="26482A7A" w14:textId="77777777" w:rsidR="009B0AC1" w:rsidRPr="00C739B4" w:rsidRDefault="009B0AC1" w:rsidP="007B187D">
            <w:pPr>
              <w:spacing w:before="40" w:after="120"/>
              <w:jc w:val="both"/>
              <w:rPr>
                <w:del w:id="1407" w:author="Andy Ross" w:date="2020-01-31T16:26:00Z"/>
                <w:rFonts w:ascii="Arial" w:hAnsi="Arial" w:cs="Arial"/>
                <w:b/>
                <w:i/>
                <w:sz w:val="24"/>
                <w:szCs w:val="24"/>
              </w:rPr>
            </w:pPr>
            <w:del w:id="1408" w:author="Andy Ross" w:date="2020-01-31T16:26:00Z">
              <w:r w:rsidRPr="00C739B4">
                <w:rPr>
                  <w:rFonts w:ascii="Arial" w:hAnsi="Arial" w:cs="Arial"/>
                  <w:b/>
                  <w:i/>
                  <w:sz w:val="24"/>
                  <w:szCs w:val="24"/>
                </w:rPr>
                <w:delText>Green Performance</w:delText>
              </w:r>
            </w:del>
          </w:p>
        </w:tc>
        <w:tc>
          <w:tcPr>
            <w:tcW w:w="1871" w:type="dxa"/>
            <w:tcBorders>
              <w:top w:val="single" w:sz="4" w:space="0" w:color="auto"/>
              <w:left w:val="nil"/>
              <w:bottom w:val="single" w:sz="4" w:space="0" w:color="auto"/>
              <w:right w:val="single" w:sz="4" w:space="0" w:color="auto"/>
            </w:tcBorders>
            <w:shd w:val="clear" w:color="auto" w:fill="D9D9D9"/>
          </w:tcPr>
          <w:p w14:paraId="3992625D" w14:textId="77777777" w:rsidR="009B0AC1" w:rsidRPr="00C739B4" w:rsidRDefault="009B0AC1" w:rsidP="007B187D">
            <w:pPr>
              <w:spacing w:before="40" w:after="120"/>
              <w:jc w:val="both"/>
              <w:rPr>
                <w:del w:id="1409" w:author="Andy Ross" w:date="2020-01-31T16:26:00Z"/>
                <w:rFonts w:ascii="Arial" w:hAnsi="Arial" w:cs="Arial"/>
                <w:b/>
                <w:i/>
                <w:sz w:val="24"/>
                <w:szCs w:val="24"/>
              </w:rPr>
            </w:pPr>
            <w:del w:id="1410" w:author="Andy Ross" w:date="2020-01-31T16:26:00Z">
              <w:r w:rsidRPr="00C739B4">
                <w:rPr>
                  <w:rFonts w:ascii="Arial" w:hAnsi="Arial" w:cs="Arial"/>
                  <w:b/>
                  <w:i/>
                  <w:sz w:val="24"/>
                  <w:szCs w:val="24"/>
                </w:rPr>
                <w:delText>Amber Performance</w:delText>
              </w:r>
            </w:del>
          </w:p>
        </w:tc>
        <w:tc>
          <w:tcPr>
            <w:tcW w:w="187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FD44DAC" w14:textId="77777777" w:rsidR="009B0AC1" w:rsidRPr="00C739B4" w:rsidRDefault="009B0AC1" w:rsidP="007B187D">
            <w:pPr>
              <w:spacing w:before="40" w:after="120"/>
              <w:jc w:val="both"/>
              <w:rPr>
                <w:del w:id="1411" w:author="Andy Ross" w:date="2020-01-31T16:26:00Z"/>
                <w:rFonts w:ascii="Arial" w:hAnsi="Arial" w:cs="Arial"/>
                <w:b/>
                <w:i/>
                <w:sz w:val="24"/>
                <w:szCs w:val="24"/>
              </w:rPr>
            </w:pPr>
            <w:del w:id="1412" w:author="Andy Ross" w:date="2020-01-31T16:26:00Z">
              <w:r w:rsidRPr="00C739B4">
                <w:rPr>
                  <w:rFonts w:ascii="Arial" w:hAnsi="Arial" w:cs="Arial"/>
                  <w:b/>
                  <w:i/>
                  <w:sz w:val="24"/>
                  <w:szCs w:val="24"/>
                </w:rPr>
                <w:delText>Red Performance</w:delText>
              </w:r>
            </w:del>
          </w:p>
        </w:tc>
        <w:tc>
          <w:tcPr>
            <w:tcW w:w="1871" w:type="dxa"/>
            <w:tcBorders>
              <w:top w:val="single" w:sz="4" w:space="0" w:color="auto"/>
              <w:left w:val="nil"/>
              <w:bottom w:val="single" w:sz="4" w:space="0" w:color="auto"/>
              <w:right w:val="single" w:sz="4" w:space="0" w:color="auto"/>
            </w:tcBorders>
            <w:shd w:val="clear" w:color="auto" w:fill="D9D9D9"/>
            <w:noWrap/>
            <w:vAlign w:val="bottom"/>
            <w:hideMark/>
          </w:tcPr>
          <w:p w14:paraId="4EB488B0" w14:textId="77777777" w:rsidR="009B0AC1" w:rsidRPr="00C739B4" w:rsidRDefault="009B0AC1" w:rsidP="007B187D">
            <w:pPr>
              <w:spacing w:before="40" w:after="120"/>
              <w:jc w:val="both"/>
              <w:rPr>
                <w:del w:id="1413" w:author="Andy Ross" w:date="2020-01-31T16:26:00Z"/>
                <w:rFonts w:ascii="Arial" w:hAnsi="Arial" w:cs="Arial"/>
                <w:b/>
                <w:i/>
                <w:sz w:val="24"/>
                <w:szCs w:val="24"/>
              </w:rPr>
            </w:pPr>
            <w:del w:id="1414" w:author="Andy Ross" w:date="2020-01-31T16:26:00Z">
              <w:r w:rsidRPr="00C739B4">
                <w:rPr>
                  <w:rFonts w:ascii="Arial" w:hAnsi="Arial" w:cs="Arial"/>
                  <w:b/>
                  <w:i/>
                  <w:sz w:val="24"/>
                  <w:szCs w:val="24"/>
                </w:rPr>
                <w:delText>Full Weighting</w:delText>
              </w:r>
            </w:del>
          </w:p>
        </w:tc>
      </w:tr>
      <w:tr w:rsidR="009B0AC1" w:rsidRPr="00885A15" w14:paraId="6D9A40A7" w14:textId="77777777" w:rsidTr="007B187D">
        <w:trPr>
          <w:trHeight w:val="237"/>
          <w:jc w:val="center"/>
          <w:del w:id="1415" w:author="Andy Ross" w:date="2020-01-31T16:26:00Z"/>
        </w:trPr>
        <w:tc>
          <w:tcPr>
            <w:tcW w:w="1871" w:type="dxa"/>
            <w:tcBorders>
              <w:top w:val="nil"/>
              <w:left w:val="single" w:sz="4" w:space="0" w:color="auto"/>
              <w:bottom w:val="single" w:sz="4" w:space="0" w:color="auto"/>
              <w:right w:val="single" w:sz="4" w:space="0" w:color="auto"/>
            </w:tcBorders>
            <w:shd w:val="clear" w:color="auto" w:fill="auto"/>
            <w:vAlign w:val="center"/>
            <w:hideMark/>
          </w:tcPr>
          <w:p w14:paraId="59B06250" w14:textId="77777777" w:rsidR="009B0AC1" w:rsidRPr="00C739B4" w:rsidRDefault="009B0AC1" w:rsidP="007B187D">
            <w:pPr>
              <w:spacing w:before="40" w:after="120"/>
              <w:jc w:val="both"/>
              <w:rPr>
                <w:del w:id="1416" w:author="Andy Ross" w:date="2020-01-31T16:26:00Z"/>
                <w:rFonts w:ascii="Arial" w:hAnsi="Arial" w:cs="Arial"/>
                <w:b/>
                <w:sz w:val="24"/>
                <w:szCs w:val="24"/>
              </w:rPr>
            </w:pPr>
            <w:del w:id="1417" w:author="Andy Ross" w:date="2020-01-31T16:26:00Z">
              <w:r w:rsidRPr="00C739B4">
                <w:rPr>
                  <w:rFonts w:ascii="Arial" w:hAnsi="Arial" w:cs="Arial"/>
                  <w:b/>
                  <w:sz w:val="24"/>
                  <w:szCs w:val="24"/>
                </w:rPr>
                <w:delText>MTBUR</w:delText>
              </w:r>
            </w:del>
          </w:p>
        </w:tc>
        <w:tc>
          <w:tcPr>
            <w:tcW w:w="1871" w:type="dxa"/>
            <w:tcBorders>
              <w:top w:val="nil"/>
              <w:left w:val="nil"/>
              <w:bottom w:val="single" w:sz="4" w:space="0" w:color="auto"/>
              <w:right w:val="single" w:sz="4" w:space="0" w:color="auto"/>
            </w:tcBorders>
            <w:shd w:val="clear" w:color="auto" w:fill="auto"/>
            <w:hideMark/>
          </w:tcPr>
          <w:p w14:paraId="5EB88548" w14:textId="77777777" w:rsidR="009B0AC1" w:rsidRPr="00885A15" w:rsidRDefault="009B0AC1" w:rsidP="007B187D">
            <w:pPr>
              <w:spacing w:before="40" w:after="120"/>
              <w:jc w:val="both"/>
              <w:rPr>
                <w:del w:id="1418" w:author="Andy Ross" w:date="2020-01-31T16:26:00Z"/>
                <w:rFonts w:ascii="Arial" w:hAnsi="Arial" w:cs="Arial"/>
                <w:sz w:val="24"/>
                <w:szCs w:val="24"/>
              </w:rPr>
            </w:pPr>
            <w:del w:id="1419" w:author="Andy Ross" w:date="2020-01-31T16:26:00Z">
              <w:r w:rsidRPr="00885A15">
                <w:rPr>
                  <w:rFonts w:ascii="Arial" w:hAnsi="Arial" w:cs="Arial"/>
                  <w:sz w:val="24"/>
                  <w:szCs w:val="24"/>
                </w:rPr>
                <w:delText>≥100%</w:delText>
              </w:r>
            </w:del>
          </w:p>
        </w:tc>
        <w:tc>
          <w:tcPr>
            <w:tcW w:w="1871" w:type="dxa"/>
            <w:tcBorders>
              <w:top w:val="single" w:sz="4" w:space="0" w:color="auto"/>
              <w:left w:val="nil"/>
              <w:bottom w:val="single" w:sz="4" w:space="0" w:color="auto"/>
              <w:right w:val="single" w:sz="4" w:space="0" w:color="auto"/>
            </w:tcBorders>
          </w:tcPr>
          <w:p w14:paraId="67DDFC69" w14:textId="77777777" w:rsidR="009B0AC1" w:rsidRPr="00885A15" w:rsidRDefault="009B0AC1" w:rsidP="007B187D">
            <w:pPr>
              <w:spacing w:before="40" w:after="120"/>
              <w:jc w:val="both"/>
              <w:rPr>
                <w:del w:id="1420" w:author="Andy Ross" w:date="2020-01-31T16:26:00Z"/>
                <w:rFonts w:ascii="Arial" w:hAnsi="Arial" w:cs="Arial"/>
                <w:sz w:val="24"/>
                <w:szCs w:val="24"/>
              </w:rPr>
            </w:pPr>
            <w:del w:id="1421" w:author="Andy Ross" w:date="2020-01-31T16:26:00Z">
              <w:r w:rsidRPr="00885A15">
                <w:rPr>
                  <w:rFonts w:ascii="Arial" w:hAnsi="Arial" w:cs="Arial"/>
                  <w:sz w:val="24"/>
                  <w:szCs w:val="24"/>
                </w:rPr>
                <w:delText xml:space="preserve">&gt;90% and &lt;100% </w:delText>
              </w:r>
            </w:del>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4A293F81" w14:textId="77777777" w:rsidR="009B0AC1" w:rsidRPr="00885A15" w:rsidRDefault="009B0AC1" w:rsidP="007B187D">
            <w:pPr>
              <w:spacing w:before="40" w:after="120"/>
              <w:jc w:val="both"/>
              <w:rPr>
                <w:del w:id="1422" w:author="Andy Ross" w:date="2020-01-31T16:26:00Z"/>
                <w:rFonts w:ascii="Arial" w:hAnsi="Arial" w:cs="Arial"/>
                <w:sz w:val="24"/>
                <w:szCs w:val="24"/>
              </w:rPr>
            </w:pPr>
            <w:del w:id="1423" w:author="Andy Ross" w:date="2020-01-31T16:26:00Z">
              <w:r w:rsidRPr="00885A15">
                <w:rPr>
                  <w:rFonts w:ascii="Arial" w:hAnsi="Arial" w:cs="Arial"/>
                  <w:sz w:val="24"/>
                  <w:szCs w:val="24"/>
                </w:rPr>
                <w:delText>≤90%</w:delText>
              </w:r>
            </w:del>
          </w:p>
        </w:tc>
        <w:tc>
          <w:tcPr>
            <w:tcW w:w="1871" w:type="dxa"/>
            <w:tcBorders>
              <w:top w:val="nil"/>
              <w:left w:val="nil"/>
              <w:bottom w:val="single" w:sz="4" w:space="0" w:color="auto"/>
              <w:right w:val="single" w:sz="4" w:space="0" w:color="auto"/>
            </w:tcBorders>
            <w:shd w:val="clear" w:color="auto" w:fill="auto"/>
            <w:noWrap/>
            <w:vAlign w:val="bottom"/>
            <w:hideMark/>
          </w:tcPr>
          <w:p w14:paraId="2B761F44" w14:textId="77777777" w:rsidR="009B0AC1" w:rsidRPr="00885A15" w:rsidRDefault="009B0AC1" w:rsidP="007B187D">
            <w:pPr>
              <w:spacing w:before="40" w:after="120"/>
              <w:jc w:val="both"/>
              <w:rPr>
                <w:del w:id="1424" w:author="Andy Ross" w:date="2020-01-31T16:26:00Z"/>
                <w:rFonts w:ascii="Arial" w:hAnsi="Arial" w:cs="Arial"/>
                <w:sz w:val="24"/>
                <w:szCs w:val="24"/>
              </w:rPr>
            </w:pPr>
            <w:del w:id="1425" w:author="Andy Ross" w:date="2020-01-31T16:26:00Z">
              <w:r w:rsidRPr="00885A15">
                <w:rPr>
                  <w:rFonts w:ascii="Arial" w:hAnsi="Arial" w:cs="Arial"/>
                  <w:sz w:val="24"/>
                  <w:szCs w:val="24"/>
                </w:rPr>
                <w:delText>4</w:delText>
              </w:r>
            </w:del>
          </w:p>
        </w:tc>
      </w:tr>
      <w:tr w:rsidR="009B0AC1" w:rsidRPr="00885A15" w14:paraId="276D1EFE" w14:textId="77777777" w:rsidTr="007B187D">
        <w:trPr>
          <w:trHeight w:val="237"/>
          <w:jc w:val="center"/>
          <w:del w:id="1426" w:author="Andy Ross" w:date="2020-01-31T16:26:00Z"/>
        </w:trPr>
        <w:tc>
          <w:tcPr>
            <w:tcW w:w="1871" w:type="dxa"/>
            <w:tcBorders>
              <w:top w:val="nil"/>
              <w:left w:val="single" w:sz="4" w:space="0" w:color="auto"/>
              <w:bottom w:val="single" w:sz="4" w:space="0" w:color="auto"/>
              <w:right w:val="single" w:sz="4" w:space="0" w:color="auto"/>
            </w:tcBorders>
            <w:shd w:val="clear" w:color="auto" w:fill="auto"/>
            <w:vAlign w:val="center"/>
            <w:hideMark/>
          </w:tcPr>
          <w:p w14:paraId="51AF3569" w14:textId="77777777" w:rsidR="009B0AC1" w:rsidRPr="00C739B4" w:rsidRDefault="009B0AC1" w:rsidP="007B187D">
            <w:pPr>
              <w:spacing w:before="40" w:after="120"/>
              <w:jc w:val="both"/>
              <w:rPr>
                <w:del w:id="1427" w:author="Andy Ross" w:date="2020-01-31T16:26:00Z"/>
                <w:rFonts w:ascii="Arial" w:hAnsi="Arial" w:cs="Arial"/>
                <w:b/>
                <w:sz w:val="24"/>
                <w:szCs w:val="24"/>
              </w:rPr>
            </w:pPr>
            <w:del w:id="1428" w:author="Andy Ross" w:date="2020-01-31T16:26:00Z">
              <w:r w:rsidRPr="00C739B4">
                <w:rPr>
                  <w:rFonts w:ascii="Arial" w:hAnsi="Arial" w:cs="Arial"/>
                  <w:b/>
                  <w:sz w:val="24"/>
                  <w:szCs w:val="24"/>
                </w:rPr>
                <w:lastRenderedPageBreak/>
                <w:delText>ARC</w:delText>
              </w:r>
            </w:del>
          </w:p>
        </w:tc>
        <w:tc>
          <w:tcPr>
            <w:tcW w:w="1871" w:type="dxa"/>
            <w:tcBorders>
              <w:top w:val="nil"/>
              <w:left w:val="nil"/>
              <w:bottom w:val="single" w:sz="4" w:space="0" w:color="auto"/>
              <w:right w:val="single" w:sz="4" w:space="0" w:color="auto"/>
            </w:tcBorders>
            <w:shd w:val="clear" w:color="auto" w:fill="auto"/>
            <w:hideMark/>
          </w:tcPr>
          <w:p w14:paraId="49A0E8F7" w14:textId="77777777" w:rsidR="009B0AC1" w:rsidRPr="00885A15" w:rsidRDefault="009B0AC1" w:rsidP="007B187D">
            <w:pPr>
              <w:spacing w:before="40" w:after="120"/>
              <w:jc w:val="both"/>
              <w:rPr>
                <w:del w:id="1429" w:author="Andy Ross" w:date="2020-01-31T16:26:00Z"/>
                <w:rFonts w:ascii="Arial" w:hAnsi="Arial" w:cs="Arial"/>
                <w:sz w:val="24"/>
                <w:szCs w:val="24"/>
              </w:rPr>
            </w:pPr>
            <w:del w:id="1430" w:author="Andy Ross" w:date="2020-01-31T16:26:00Z">
              <w:r w:rsidRPr="00885A15">
                <w:rPr>
                  <w:rFonts w:ascii="Arial" w:hAnsi="Arial" w:cs="Arial"/>
                  <w:sz w:val="24"/>
                  <w:szCs w:val="24"/>
                </w:rPr>
                <w:delText>≤100%</w:delText>
              </w:r>
            </w:del>
          </w:p>
        </w:tc>
        <w:tc>
          <w:tcPr>
            <w:tcW w:w="1871" w:type="dxa"/>
            <w:tcBorders>
              <w:top w:val="single" w:sz="4" w:space="0" w:color="auto"/>
              <w:left w:val="nil"/>
              <w:bottom w:val="single" w:sz="4" w:space="0" w:color="auto"/>
              <w:right w:val="single" w:sz="4" w:space="0" w:color="auto"/>
            </w:tcBorders>
          </w:tcPr>
          <w:p w14:paraId="3D16342E" w14:textId="77777777" w:rsidR="009B0AC1" w:rsidRPr="00885A15" w:rsidRDefault="009B0AC1" w:rsidP="007B187D">
            <w:pPr>
              <w:spacing w:before="40" w:after="120"/>
              <w:jc w:val="both"/>
              <w:rPr>
                <w:del w:id="1431" w:author="Andy Ross" w:date="2020-01-31T16:26:00Z"/>
                <w:rFonts w:ascii="Arial" w:hAnsi="Arial" w:cs="Arial"/>
                <w:sz w:val="24"/>
                <w:szCs w:val="24"/>
              </w:rPr>
            </w:pPr>
            <w:del w:id="1432" w:author="Andy Ross" w:date="2020-01-31T16:26:00Z">
              <w:r w:rsidRPr="00885A15">
                <w:rPr>
                  <w:rFonts w:ascii="Arial" w:hAnsi="Arial" w:cs="Arial"/>
                  <w:sz w:val="24"/>
                  <w:szCs w:val="24"/>
                </w:rPr>
                <w:delText>&gt;100% and &lt;105%</w:delText>
              </w:r>
            </w:del>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17DCAA7F" w14:textId="77777777" w:rsidR="009B0AC1" w:rsidRPr="00885A15" w:rsidRDefault="009B0AC1" w:rsidP="007B187D">
            <w:pPr>
              <w:spacing w:before="40" w:after="120"/>
              <w:jc w:val="both"/>
              <w:rPr>
                <w:del w:id="1433" w:author="Andy Ross" w:date="2020-01-31T16:26:00Z"/>
                <w:rFonts w:ascii="Arial" w:hAnsi="Arial" w:cs="Arial"/>
                <w:sz w:val="24"/>
                <w:szCs w:val="24"/>
              </w:rPr>
            </w:pPr>
            <w:del w:id="1434" w:author="Andy Ross" w:date="2020-01-31T16:26:00Z">
              <w:r w:rsidRPr="00885A15">
                <w:rPr>
                  <w:rFonts w:ascii="Arial" w:hAnsi="Arial" w:cs="Arial"/>
                  <w:sz w:val="24"/>
                  <w:szCs w:val="24"/>
                </w:rPr>
                <w:delText>≥105%</w:delText>
              </w:r>
            </w:del>
          </w:p>
        </w:tc>
        <w:tc>
          <w:tcPr>
            <w:tcW w:w="1871" w:type="dxa"/>
            <w:tcBorders>
              <w:top w:val="nil"/>
              <w:left w:val="nil"/>
              <w:bottom w:val="single" w:sz="4" w:space="0" w:color="auto"/>
              <w:right w:val="single" w:sz="4" w:space="0" w:color="auto"/>
            </w:tcBorders>
            <w:shd w:val="clear" w:color="auto" w:fill="auto"/>
            <w:noWrap/>
            <w:vAlign w:val="bottom"/>
            <w:hideMark/>
          </w:tcPr>
          <w:p w14:paraId="07857F31" w14:textId="77777777" w:rsidR="009B0AC1" w:rsidRPr="00885A15" w:rsidRDefault="009B0AC1" w:rsidP="007B187D">
            <w:pPr>
              <w:spacing w:before="40" w:after="120"/>
              <w:jc w:val="both"/>
              <w:rPr>
                <w:del w:id="1435" w:author="Andy Ross" w:date="2020-01-31T16:26:00Z"/>
                <w:rFonts w:ascii="Arial" w:hAnsi="Arial" w:cs="Arial"/>
                <w:sz w:val="24"/>
                <w:szCs w:val="24"/>
              </w:rPr>
            </w:pPr>
            <w:del w:id="1436" w:author="Andy Ross" w:date="2020-01-31T16:26:00Z">
              <w:r w:rsidRPr="00885A15">
                <w:rPr>
                  <w:rFonts w:ascii="Arial" w:hAnsi="Arial" w:cs="Arial"/>
                  <w:sz w:val="24"/>
                  <w:szCs w:val="24"/>
                </w:rPr>
                <w:delText>4</w:delText>
              </w:r>
            </w:del>
          </w:p>
        </w:tc>
      </w:tr>
      <w:tr w:rsidR="009B0AC1" w:rsidRPr="00885A15" w14:paraId="45701DAB" w14:textId="77777777" w:rsidTr="007B187D">
        <w:trPr>
          <w:trHeight w:val="237"/>
          <w:jc w:val="center"/>
          <w:del w:id="1437" w:author="Andy Ross" w:date="2020-01-31T16:26:00Z"/>
        </w:trPr>
        <w:tc>
          <w:tcPr>
            <w:tcW w:w="1871" w:type="dxa"/>
            <w:tcBorders>
              <w:top w:val="nil"/>
              <w:left w:val="single" w:sz="4" w:space="0" w:color="auto"/>
              <w:bottom w:val="single" w:sz="4" w:space="0" w:color="auto"/>
              <w:right w:val="single" w:sz="4" w:space="0" w:color="auto"/>
            </w:tcBorders>
            <w:shd w:val="clear" w:color="auto" w:fill="auto"/>
            <w:vAlign w:val="center"/>
            <w:hideMark/>
          </w:tcPr>
          <w:p w14:paraId="204AC5D9" w14:textId="77777777" w:rsidR="009B0AC1" w:rsidRPr="00C739B4" w:rsidRDefault="009B0AC1" w:rsidP="007B187D">
            <w:pPr>
              <w:spacing w:before="40" w:after="120"/>
              <w:jc w:val="both"/>
              <w:rPr>
                <w:del w:id="1438" w:author="Andy Ross" w:date="2020-01-31T16:26:00Z"/>
                <w:rFonts w:ascii="Arial" w:hAnsi="Arial" w:cs="Arial"/>
                <w:b/>
                <w:sz w:val="24"/>
                <w:szCs w:val="24"/>
              </w:rPr>
            </w:pPr>
            <w:del w:id="1439" w:author="Andy Ross" w:date="2020-01-31T16:26:00Z">
              <w:r w:rsidRPr="00C739B4">
                <w:rPr>
                  <w:rFonts w:ascii="Arial" w:hAnsi="Arial" w:cs="Arial"/>
                  <w:b/>
                  <w:sz w:val="24"/>
                  <w:szCs w:val="24"/>
                </w:rPr>
                <w:delText>RTAT</w:delText>
              </w:r>
            </w:del>
          </w:p>
        </w:tc>
        <w:tc>
          <w:tcPr>
            <w:tcW w:w="1871" w:type="dxa"/>
            <w:tcBorders>
              <w:top w:val="nil"/>
              <w:left w:val="nil"/>
              <w:bottom w:val="single" w:sz="4" w:space="0" w:color="auto"/>
              <w:right w:val="single" w:sz="4" w:space="0" w:color="auto"/>
            </w:tcBorders>
            <w:shd w:val="clear" w:color="auto" w:fill="auto"/>
            <w:hideMark/>
          </w:tcPr>
          <w:p w14:paraId="6F94EBEC" w14:textId="77777777" w:rsidR="009B0AC1" w:rsidRPr="00885A15" w:rsidRDefault="009B0AC1" w:rsidP="007B187D">
            <w:pPr>
              <w:spacing w:before="40" w:after="120"/>
              <w:jc w:val="both"/>
              <w:rPr>
                <w:del w:id="1440" w:author="Andy Ross" w:date="2020-01-31T16:26:00Z"/>
                <w:rFonts w:ascii="Arial" w:hAnsi="Arial" w:cs="Arial"/>
                <w:sz w:val="24"/>
                <w:szCs w:val="24"/>
              </w:rPr>
            </w:pPr>
            <w:del w:id="1441" w:author="Andy Ross" w:date="2020-01-31T16:26:00Z">
              <w:r w:rsidRPr="00885A15">
                <w:rPr>
                  <w:rFonts w:ascii="Arial" w:hAnsi="Arial" w:cs="Arial"/>
                  <w:sz w:val="24"/>
                  <w:szCs w:val="24"/>
                </w:rPr>
                <w:delText>At or under TAT</w:delText>
              </w:r>
            </w:del>
          </w:p>
        </w:tc>
        <w:tc>
          <w:tcPr>
            <w:tcW w:w="1871" w:type="dxa"/>
            <w:tcBorders>
              <w:top w:val="single" w:sz="4" w:space="0" w:color="auto"/>
              <w:left w:val="nil"/>
              <w:bottom w:val="single" w:sz="4" w:space="0" w:color="auto"/>
              <w:right w:val="single" w:sz="4" w:space="0" w:color="auto"/>
            </w:tcBorders>
          </w:tcPr>
          <w:p w14:paraId="3F2BB19F" w14:textId="77777777" w:rsidR="009B0AC1" w:rsidRPr="00885A15" w:rsidRDefault="009B0AC1" w:rsidP="007B187D">
            <w:pPr>
              <w:spacing w:before="40" w:after="120"/>
              <w:jc w:val="both"/>
              <w:rPr>
                <w:del w:id="1442" w:author="Andy Ross" w:date="2020-01-31T16:26:00Z"/>
                <w:rFonts w:ascii="Arial" w:hAnsi="Arial" w:cs="Arial"/>
                <w:sz w:val="24"/>
                <w:szCs w:val="24"/>
              </w:rPr>
            </w:pPr>
            <w:del w:id="1443" w:author="Andy Ross" w:date="2020-01-31T16:26:00Z">
              <w:r w:rsidRPr="00885A15">
                <w:rPr>
                  <w:rFonts w:ascii="Arial" w:hAnsi="Arial" w:cs="Arial"/>
                  <w:sz w:val="24"/>
                  <w:szCs w:val="24"/>
                </w:rPr>
                <w:delText>1-3 days over TAT</w:delText>
              </w:r>
            </w:del>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0A4A0864" w14:textId="77777777" w:rsidR="009B0AC1" w:rsidRPr="00885A15" w:rsidRDefault="009B0AC1" w:rsidP="007B187D">
            <w:pPr>
              <w:spacing w:before="40" w:after="120"/>
              <w:jc w:val="both"/>
              <w:rPr>
                <w:del w:id="1444" w:author="Andy Ross" w:date="2020-01-31T16:26:00Z"/>
                <w:rFonts w:ascii="Arial" w:hAnsi="Arial" w:cs="Arial"/>
                <w:sz w:val="24"/>
                <w:szCs w:val="24"/>
              </w:rPr>
            </w:pPr>
            <w:del w:id="1445" w:author="Andy Ross" w:date="2020-01-31T16:26:00Z">
              <w:r w:rsidRPr="00885A15">
                <w:rPr>
                  <w:rFonts w:ascii="Arial" w:hAnsi="Arial" w:cs="Arial"/>
                  <w:sz w:val="24"/>
                  <w:szCs w:val="24"/>
                </w:rPr>
                <w:delText>4+ days over TAT</w:delText>
              </w:r>
            </w:del>
          </w:p>
        </w:tc>
        <w:tc>
          <w:tcPr>
            <w:tcW w:w="1871" w:type="dxa"/>
            <w:tcBorders>
              <w:top w:val="nil"/>
              <w:left w:val="nil"/>
              <w:bottom w:val="single" w:sz="4" w:space="0" w:color="auto"/>
              <w:right w:val="single" w:sz="4" w:space="0" w:color="auto"/>
            </w:tcBorders>
            <w:shd w:val="clear" w:color="auto" w:fill="auto"/>
            <w:noWrap/>
            <w:vAlign w:val="bottom"/>
            <w:hideMark/>
          </w:tcPr>
          <w:p w14:paraId="55309FD2" w14:textId="77777777" w:rsidR="009B0AC1" w:rsidRPr="00885A15" w:rsidRDefault="009B0AC1" w:rsidP="007B187D">
            <w:pPr>
              <w:spacing w:before="40" w:after="120"/>
              <w:jc w:val="both"/>
              <w:rPr>
                <w:del w:id="1446" w:author="Andy Ross" w:date="2020-01-31T16:26:00Z"/>
                <w:rFonts w:ascii="Arial" w:hAnsi="Arial" w:cs="Arial"/>
                <w:sz w:val="24"/>
                <w:szCs w:val="24"/>
              </w:rPr>
            </w:pPr>
            <w:del w:id="1447" w:author="Andy Ross" w:date="2020-01-31T16:26:00Z">
              <w:r w:rsidRPr="00885A15">
                <w:rPr>
                  <w:rFonts w:ascii="Arial" w:hAnsi="Arial" w:cs="Arial"/>
                  <w:sz w:val="24"/>
                  <w:szCs w:val="24"/>
                </w:rPr>
                <w:delText>4</w:delText>
              </w:r>
            </w:del>
          </w:p>
        </w:tc>
      </w:tr>
      <w:tr w:rsidR="009B0AC1" w:rsidRPr="00885A15" w14:paraId="1D9ECA48" w14:textId="77777777" w:rsidTr="007B187D">
        <w:trPr>
          <w:trHeight w:val="237"/>
          <w:jc w:val="center"/>
          <w:del w:id="1448" w:author="Andy Ross" w:date="2020-01-31T16:26:00Z"/>
        </w:trPr>
        <w:tc>
          <w:tcPr>
            <w:tcW w:w="1871" w:type="dxa"/>
            <w:tcBorders>
              <w:top w:val="nil"/>
              <w:left w:val="single" w:sz="4" w:space="0" w:color="auto"/>
              <w:bottom w:val="single" w:sz="4" w:space="0" w:color="auto"/>
              <w:right w:val="single" w:sz="4" w:space="0" w:color="auto"/>
            </w:tcBorders>
            <w:shd w:val="clear" w:color="auto" w:fill="auto"/>
            <w:vAlign w:val="center"/>
            <w:hideMark/>
          </w:tcPr>
          <w:p w14:paraId="792F15EA" w14:textId="77777777" w:rsidR="009B0AC1" w:rsidRPr="00C739B4" w:rsidRDefault="009B0AC1" w:rsidP="007B187D">
            <w:pPr>
              <w:spacing w:before="40" w:after="120"/>
              <w:jc w:val="both"/>
              <w:rPr>
                <w:del w:id="1449" w:author="Andy Ross" w:date="2020-01-31T16:26:00Z"/>
                <w:rFonts w:ascii="Arial" w:hAnsi="Arial" w:cs="Arial"/>
                <w:b/>
                <w:sz w:val="24"/>
                <w:szCs w:val="24"/>
              </w:rPr>
            </w:pPr>
            <w:del w:id="1450" w:author="Andy Ross" w:date="2020-01-31T16:26:00Z">
              <w:r w:rsidRPr="00C739B4">
                <w:rPr>
                  <w:rFonts w:ascii="Arial" w:hAnsi="Arial" w:cs="Arial"/>
                  <w:b/>
                  <w:sz w:val="24"/>
                  <w:szCs w:val="24"/>
                </w:rPr>
                <w:delText>SDRLD</w:delText>
              </w:r>
            </w:del>
          </w:p>
        </w:tc>
        <w:tc>
          <w:tcPr>
            <w:tcW w:w="1871" w:type="dxa"/>
            <w:tcBorders>
              <w:top w:val="nil"/>
              <w:left w:val="nil"/>
              <w:bottom w:val="single" w:sz="4" w:space="0" w:color="auto"/>
              <w:right w:val="single" w:sz="4" w:space="0" w:color="auto"/>
            </w:tcBorders>
            <w:shd w:val="clear" w:color="auto" w:fill="auto"/>
            <w:hideMark/>
          </w:tcPr>
          <w:p w14:paraId="1E68A852" w14:textId="77777777" w:rsidR="009B0AC1" w:rsidRPr="00885A15" w:rsidRDefault="009B0AC1" w:rsidP="007B187D">
            <w:pPr>
              <w:spacing w:before="40" w:after="120"/>
              <w:jc w:val="both"/>
              <w:rPr>
                <w:del w:id="1451" w:author="Andy Ross" w:date="2020-01-31T16:26:00Z"/>
                <w:rFonts w:ascii="Arial" w:hAnsi="Arial" w:cs="Arial"/>
                <w:sz w:val="24"/>
                <w:szCs w:val="24"/>
              </w:rPr>
            </w:pPr>
            <w:del w:id="1452" w:author="Andy Ross" w:date="2020-01-31T16:26:00Z">
              <w:r w:rsidRPr="00885A15">
                <w:rPr>
                  <w:rFonts w:ascii="Arial" w:hAnsi="Arial" w:cs="Arial"/>
                  <w:sz w:val="24"/>
                  <w:szCs w:val="24"/>
                </w:rPr>
                <w:delText xml:space="preserve">≥ 96% </w:delText>
              </w:r>
            </w:del>
          </w:p>
        </w:tc>
        <w:tc>
          <w:tcPr>
            <w:tcW w:w="1871" w:type="dxa"/>
            <w:tcBorders>
              <w:top w:val="single" w:sz="4" w:space="0" w:color="auto"/>
              <w:left w:val="nil"/>
              <w:bottom w:val="single" w:sz="4" w:space="0" w:color="auto"/>
              <w:right w:val="single" w:sz="4" w:space="0" w:color="auto"/>
            </w:tcBorders>
          </w:tcPr>
          <w:p w14:paraId="300E2470" w14:textId="77777777" w:rsidR="009B0AC1" w:rsidRPr="00885A15" w:rsidRDefault="009B0AC1" w:rsidP="007B187D">
            <w:pPr>
              <w:spacing w:before="40" w:after="120"/>
              <w:jc w:val="both"/>
              <w:rPr>
                <w:del w:id="1453" w:author="Andy Ross" w:date="2020-01-31T16:26:00Z"/>
                <w:rFonts w:ascii="Arial" w:hAnsi="Arial" w:cs="Arial"/>
                <w:sz w:val="24"/>
                <w:szCs w:val="24"/>
              </w:rPr>
            </w:pPr>
            <w:del w:id="1454" w:author="Andy Ross" w:date="2020-01-31T16:26:00Z">
              <w:r w:rsidRPr="00885A15">
                <w:rPr>
                  <w:rFonts w:ascii="Arial" w:hAnsi="Arial" w:cs="Arial"/>
                  <w:sz w:val="24"/>
                  <w:szCs w:val="24"/>
                </w:rPr>
                <w:delText>&gt;90% and &lt;96%</w:delText>
              </w:r>
            </w:del>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29989D94" w14:textId="77777777" w:rsidR="009B0AC1" w:rsidRPr="00885A15" w:rsidRDefault="009B0AC1" w:rsidP="007B187D">
            <w:pPr>
              <w:spacing w:before="40" w:after="120"/>
              <w:jc w:val="both"/>
              <w:rPr>
                <w:del w:id="1455" w:author="Andy Ross" w:date="2020-01-31T16:26:00Z"/>
                <w:rFonts w:ascii="Arial" w:hAnsi="Arial" w:cs="Arial"/>
                <w:sz w:val="24"/>
                <w:szCs w:val="24"/>
              </w:rPr>
            </w:pPr>
            <w:del w:id="1456" w:author="Andy Ross" w:date="2020-01-31T16:26:00Z">
              <w:r w:rsidRPr="00885A15">
                <w:rPr>
                  <w:rFonts w:ascii="Arial" w:hAnsi="Arial" w:cs="Arial"/>
                  <w:sz w:val="24"/>
                  <w:szCs w:val="24"/>
                </w:rPr>
                <w:delText>≤90%</w:delText>
              </w:r>
            </w:del>
          </w:p>
        </w:tc>
        <w:tc>
          <w:tcPr>
            <w:tcW w:w="1871" w:type="dxa"/>
            <w:tcBorders>
              <w:top w:val="nil"/>
              <w:left w:val="nil"/>
              <w:bottom w:val="single" w:sz="4" w:space="0" w:color="auto"/>
              <w:right w:val="single" w:sz="4" w:space="0" w:color="auto"/>
            </w:tcBorders>
            <w:shd w:val="clear" w:color="auto" w:fill="auto"/>
            <w:noWrap/>
            <w:vAlign w:val="bottom"/>
            <w:hideMark/>
          </w:tcPr>
          <w:p w14:paraId="5EE1F5C7" w14:textId="77777777" w:rsidR="009B0AC1" w:rsidRPr="00885A15" w:rsidRDefault="009B0AC1" w:rsidP="007B187D">
            <w:pPr>
              <w:spacing w:before="40" w:after="120"/>
              <w:jc w:val="both"/>
              <w:rPr>
                <w:del w:id="1457" w:author="Andy Ross" w:date="2020-01-31T16:26:00Z"/>
                <w:rFonts w:ascii="Arial" w:hAnsi="Arial" w:cs="Arial"/>
                <w:sz w:val="24"/>
                <w:szCs w:val="24"/>
              </w:rPr>
            </w:pPr>
            <w:del w:id="1458" w:author="Andy Ross" w:date="2020-01-31T16:26:00Z">
              <w:r w:rsidRPr="00885A15">
                <w:rPr>
                  <w:rFonts w:ascii="Arial" w:hAnsi="Arial" w:cs="Arial"/>
                  <w:sz w:val="24"/>
                  <w:szCs w:val="24"/>
                </w:rPr>
                <w:delText>1</w:delText>
              </w:r>
            </w:del>
          </w:p>
        </w:tc>
      </w:tr>
      <w:tr w:rsidR="009B0AC1" w:rsidRPr="00885A15" w14:paraId="14C82D0F" w14:textId="77777777" w:rsidTr="007B187D">
        <w:trPr>
          <w:trHeight w:val="237"/>
          <w:jc w:val="center"/>
          <w:del w:id="1459" w:author="Andy Ross" w:date="2020-01-31T16:26:00Z"/>
        </w:trPr>
        <w:tc>
          <w:tcPr>
            <w:tcW w:w="1871" w:type="dxa"/>
            <w:tcBorders>
              <w:top w:val="nil"/>
              <w:left w:val="single" w:sz="4" w:space="0" w:color="auto"/>
              <w:bottom w:val="single" w:sz="4" w:space="0" w:color="auto"/>
              <w:right w:val="single" w:sz="4" w:space="0" w:color="auto"/>
            </w:tcBorders>
            <w:shd w:val="clear" w:color="auto" w:fill="auto"/>
            <w:vAlign w:val="center"/>
            <w:hideMark/>
          </w:tcPr>
          <w:p w14:paraId="6FC2F0B7" w14:textId="77777777" w:rsidR="009B0AC1" w:rsidRPr="00C739B4" w:rsidRDefault="009B0AC1" w:rsidP="007B187D">
            <w:pPr>
              <w:spacing w:before="40" w:after="120"/>
              <w:jc w:val="both"/>
              <w:rPr>
                <w:del w:id="1460" w:author="Andy Ross" w:date="2020-01-31T16:26:00Z"/>
                <w:rFonts w:ascii="Arial" w:hAnsi="Arial" w:cs="Arial"/>
                <w:b/>
                <w:sz w:val="24"/>
                <w:szCs w:val="24"/>
              </w:rPr>
            </w:pPr>
            <w:del w:id="1461" w:author="Andy Ross" w:date="2020-01-31T16:26:00Z">
              <w:r w:rsidRPr="00C739B4">
                <w:rPr>
                  <w:rFonts w:ascii="Arial" w:hAnsi="Arial" w:cs="Arial"/>
                  <w:b/>
                  <w:sz w:val="24"/>
                  <w:szCs w:val="24"/>
                </w:rPr>
                <w:delText>SDRLQ</w:delText>
              </w:r>
            </w:del>
          </w:p>
        </w:tc>
        <w:tc>
          <w:tcPr>
            <w:tcW w:w="1871" w:type="dxa"/>
            <w:tcBorders>
              <w:top w:val="nil"/>
              <w:left w:val="nil"/>
              <w:bottom w:val="single" w:sz="4" w:space="0" w:color="auto"/>
              <w:right w:val="single" w:sz="4" w:space="0" w:color="auto"/>
            </w:tcBorders>
            <w:shd w:val="clear" w:color="auto" w:fill="auto"/>
            <w:hideMark/>
          </w:tcPr>
          <w:p w14:paraId="24997E0A" w14:textId="77777777" w:rsidR="009B0AC1" w:rsidRPr="00885A15" w:rsidRDefault="009B0AC1" w:rsidP="007B187D">
            <w:pPr>
              <w:spacing w:before="40" w:after="120"/>
              <w:jc w:val="both"/>
              <w:rPr>
                <w:del w:id="1462" w:author="Andy Ross" w:date="2020-01-31T16:26:00Z"/>
                <w:rFonts w:ascii="Arial" w:hAnsi="Arial" w:cs="Arial"/>
                <w:sz w:val="24"/>
                <w:szCs w:val="24"/>
              </w:rPr>
            </w:pPr>
            <w:del w:id="1463" w:author="Andy Ross" w:date="2020-01-31T16:26:00Z">
              <w:r w:rsidRPr="00885A15">
                <w:rPr>
                  <w:rFonts w:ascii="Arial" w:hAnsi="Arial" w:cs="Arial"/>
                  <w:sz w:val="24"/>
                  <w:szCs w:val="24"/>
                </w:rPr>
                <w:delText xml:space="preserve">≥ 96% </w:delText>
              </w:r>
            </w:del>
          </w:p>
        </w:tc>
        <w:tc>
          <w:tcPr>
            <w:tcW w:w="1871" w:type="dxa"/>
            <w:tcBorders>
              <w:top w:val="single" w:sz="4" w:space="0" w:color="auto"/>
              <w:left w:val="nil"/>
              <w:bottom w:val="single" w:sz="4" w:space="0" w:color="auto"/>
              <w:right w:val="single" w:sz="4" w:space="0" w:color="auto"/>
            </w:tcBorders>
          </w:tcPr>
          <w:p w14:paraId="2F850C4B" w14:textId="77777777" w:rsidR="009B0AC1" w:rsidRPr="00885A15" w:rsidRDefault="009B0AC1" w:rsidP="007B187D">
            <w:pPr>
              <w:spacing w:before="40" w:after="120"/>
              <w:jc w:val="both"/>
              <w:rPr>
                <w:del w:id="1464" w:author="Andy Ross" w:date="2020-01-31T16:26:00Z"/>
                <w:rFonts w:ascii="Arial" w:hAnsi="Arial" w:cs="Arial"/>
                <w:sz w:val="24"/>
                <w:szCs w:val="24"/>
              </w:rPr>
            </w:pPr>
            <w:del w:id="1465" w:author="Andy Ross" w:date="2020-01-31T16:26:00Z">
              <w:r w:rsidRPr="00885A15">
                <w:rPr>
                  <w:rFonts w:ascii="Arial" w:hAnsi="Arial" w:cs="Arial"/>
                  <w:sz w:val="24"/>
                  <w:szCs w:val="24"/>
                </w:rPr>
                <w:delText>&gt;90% and &lt;96%</w:delText>
              </w:r>
            </w:del>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1E3557BD" w14:textId="77777777" w:rsidR="009B0AC1" w:rsidRPr="00885A15" w:rsidRDefault="009B0AC1" w:rsidP="007B187D">
            <w:pPr>
              <w:spacing w:before="40" w:after="120"/>
              <w:jc w:val="both"/>
              <w:rPr>
                <w:del w:id="1466" w:author="Andy Ross" w:date="2020-01-31T16:26:00Z"/>
                <w:rFonts w:ascii="Arial" w:hAnsi="Arial" w:cs="Arial"/>
                <w:sz w:val="24"/>
                <w:szCs w:val="24"/>
              </w:rPr>
            </w:pPr>
            <w:del w:id="1467" w:author="Andy Ross" w:date="2020-01-31T16:26:00Z">
              <w:r w:rsidRPr="00885A15">
                <w:rPr>
                  <w:rFonts w:ascii="Arial" w:hAnsi="Arial" w:cs="Arial"/>
                  <w:sz w:val="24"/>
                  <w:szCs w:val="24"/>
                </w:rPr>
                <w:delText xml:space="preserve"> ≤90%</w:delText>
              </w:r>
            </w:del>
          </w:p>
        </w:tc>
        <w:tc>
          <w:tcPr>
            <w:tcW w:w="1871" w:type="dxa"/>
            <w:tcBorders>
              <w:top w:val="nil"/>
              <w:left w:val="nil"/>
              <w:bottom w:val="single" w:sz="4" w:space="0" w:color="auto"/>
              <w:right w:val="single" w:sz="4" w:space="0" w:color="auto"/>
            </w:tcBorders>
            <w:shd w:val="clear" w:color="auto" w:fill="auto"/>
            <w:noWrap/>
            <w:vAlign w:val="bottom"/>
            <w:hideMark/>
          </w:tcPr>
          <w:p w14:paraId="7F73B3DD" w14:textId="77777777" w:rsidR="009B0AC1" w:rsidRPr="00885A15" w:rsidRDefault="009B0AC1" w:rsidP="007B187D">
            <w:pPr>
              <w:spacing w:before="40" w:after="120"/>
              <w:jc w:val="both"/>
              <w:rPr>
                <w:del w:id="1468" w:author="Andy Ross" w:date="2020-01-31T16:26:00Z"/>
                <w:rFonts w:ascii="Arial" w:hAnsi="Arial" w:cs="Arial"/>
                <w:sz w:val="24"/>
                <w:szCs w:val="24"/>
              </w:rPr>
            </w:pPr>
            <w:del w:id="1469" w:author="Andy Ross" w:date="2020-01-31T16:26:00Z">
              <w:r w:rsidRPr="00885A15">
                <w:rPr>
                  <w:rFonts w:ascii="Arial" w:hAnsi="Arial" w:cs="Arial"/>
                  <w:sz w:val="24"/>
                  <w:szCs w:val="24"/>
                </w:rPr>
                <w:delText>1</w:delText>
              </w:r>
            </w:del>
          </w:p>
        </w:tc>
      </w:tr>
      <w:tr w:rsidR="009B0AC1" w:rsidRPr="00885A15" w14:paraId="76F5110D" w14:textId="77777777" w:rsidTr="007B187D">
        <w:trPr>
          <w:trHeight w:val="237"/>
          <w:jc w:val="center"/>
          <w:del w:id="1470" w:author="Andy Ross" w:date="2020-01-31T16:26:00Z"/>
        </w:trPr>
        <w:tc>
          <w:tcPr>
            <w:tcW w:w="1871" w:type="dxa"/>
            <w:tcBorders>
              <w:top w:val="nil"/>
              <w:left w:val="nil"/>
              <w:bottom w:val="nil"/>
              <w:right w:val="nil"/>
            </w:tcBorders>
            <w:shd w:val="clear" w:color="auto" w:fill="auto"/>
            <w:noWrap/>
            <w:vAlign w:val="bottom"/>
            <w:hideMark/>
          </w:tcPr>
          <w:p w14:paraId="5E755105" w14:textId="77777777" w:rsidR="009B0AC1" w:rsidRPr="00885A15" w:rsidRDefault="009B0AC1" w:rsidP="007B187D">
            <w:pPr>
              <w:spacing w:before="40" w:after="120"/>
              <w:jc w:val="both"/>
              <w:rPr>
                <w:del w:id="1471" w:author="Andy Ross" w:date="2020-01-31T16:26:00Z"/>
                <w:rFonts w:ascii="Arial" w:hAnsi="Arial" w:cs="Arial"/>
                <w:sz w:val="24"/>
                <w:szCs w:val="24"/>
              </w:rPr>
            </w:pPr>
          </w:p>
        </w:tc>
        <w:tc>
          <w:tcPr>
            <w:tcW w:w="1871" w:type="dxa"/>
            <w:tcBorders>
              <w:top w:val="nil"/>
              <w:left w:val="nil"/>
              <w:bottom w:val="nil"/>
              <w:right w:val="nil"/>
            </w:tcBorders>
            <w:shd w:val="clear" w:color="auto" w:fill="auto"/>
            <w:noWrap/>
            <w:vAlign w:val="bottom"/>
            <w:hideMark/>
          </w:tcPr>
          <w:p w14:paraId="55B20BF9" w14:textId="77777777" w:rsidR="009B0AC1" w:rsidRPr="00885A15" w:rsidRDefault="009B0AC1" w:rsidP="007B187D">
            <w:pPr>
              <w:spacing w:before="40" w:after="120"/>
              <w:jc w:val="both"/>
              <w:rPr>
                <w:del w:id="1472" w:author="Andy Ross" w:date="2020-01-31T16:26:00Z"/>
                <w:rFonts w:ascii="Arial" w:hAnsi="Arial" w:cs="Arial"/>
                <w:sz w:val="24"/>
                <w:szCs w:val="24"/>
              </w:rPr>
            </w:pPr>
          </w:p>
        </w:tc>
        <w:tc>
          <w:tcPr>
            <w:tcW w:w="1871" w:type="dxa"/>
            <w:tcBorders>
              <w:top w:val="nil"/>
              <w:left w:val="nil"/>
              <w:bottom w:val="nil"/>
              <w:right w:val="nil"/>
            </w:tcBorders>
          </w:tcPr>
          <w:p w14:paraId="2A824386" w14:textId="77777777" w:rsidR="009B0AC1" w:rsidRPr="00885A15" w:rsidRDefault="009B0AC1" w:rsidP="007B187D">
            <w:pPr>
              <w:spacing w:before="40" w:after="120"/>
              <w:jc w:val="both"/>
              <w:rPr>
                <w:del w:id="1473" w:author="Andy Ross" w:date="2020-01-31T16:26:00Z"/>
                <w:rFonts w:ascii="Arial" w:hAnsi="Arial" w:cs="Arial"/>
                <w:sz w:val="24"/>
                <w:szCs w:val="24"/>
              </w:rPr>
            </w:pPr>
          </w:p>
        </w:tc>
        <w:tc>
          <w:tcPr>
            <w:tcW w:w="1871" w:type="dxa"/>
            <w:tcBorders>
              <w:top w:val="nil"/>
              <w:left w:val="nil"/>
              <w:bottom w:val="nil"/>
              <w:right w:val="nil"/>
            </w:tcBorders>
            <w:shd w:val="clear" w:color="auto" w:fill="auto"/>
            <w:noWrap/>
            <w:vAlign w:val="bottom"/>
            <w:hideMark/>
          </w:tcPr>
          <w:p w14:paraId="62652D04" w14:textId="77777777" w:rsidR="009B0AC1" w:rsidRPr="00885A15" w:rsidRDefault="009B0AC1" w:rsidP="007B187D">
            <w:pPr>
              <w:spacing w:before="40" w:after="120"/>
              <w:jc w:val="both"/>
              <w:rPr>
                <w:del w:id="1474" w:author="Andy Ross" w:date="2020-01-31T16:26:00Z"/>
                <w:rFonts w:ascii="Arial" w:hAnsi="Arial" w:cs="Arial"/>
                <w:sz w:val="24"/>
                <w:szCs w:val="24"/>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14:paraId="5E7CDB47" w14:textId="77777777" w:rsidR="009B0AC1" w:rsidRPr="00885A15" w:rsidRDefault="009B0AC1" w:rsidP="007B187D">
            <w:pPr>
              <w:spacing w:before="40" w:after="120"/>
              <w:jc w:val="both"/>
              <w:rPr>
                <w:del w:id="1475" w:author="Andy Ross" w:date="2020-01-31T16:26:00Z"/>
                <w:rFonts w:ascii="Arial" w:hAnsi="Arial" w:cs="Arial"/>
                <w:sz w:val="24"/>
                <w:szCs w:val="24"/>
              </w:rPr>
            </w:pPr>
            <w:del w:id="1476" w:author="Andy Ross" w:date="2020-01-31T16:26:00Z">
              <w:r w:rsidRPr="00885A15">
                <w:rPr>
                  <w:rFonts w:ascii="Arial" w:hAnsi="Arial" w:cs="Arial"/>
                  <w:sz w:val="24"/>
                  <w:szCs w:val="24"/>
                </w:rPr>
                <w:delText>14</w:delText>
              </w:r>
            </w:del>
          </w:p>
        </w:tc>
      </w:tr>
    </w:tbl>
    <w:p w14:paraId="329C0CE5" w14:textId="77777777" w:rsidR="009B0AC1" w:rsidRPr="00885A15" w:rsidRDefault="009B0AC1" w:rsidP="009B0AC1">
      <w:pPr>
        <w:spacing w:before="40" w:after="120"/>
        <w:jc w:val="both"/>
        <w:rPr>
          <w:del w:id="1477" w:author="Andy Ross" w:date="2020-01-31T16:26:00Z"/>
          <w:rFonts w:ascii="Arial" w:hAnsi="Arial" w:cs="Arial"/>
          <w:sz w:val="24"/>
          <w:szCs w:val="24"/>
        </w:rPr>
      </w:pPr>
      <w:del w:id="1478" w:author="Andy Ross" w:date="2020-01-31T16:26:00Z">
        <w:r w:rsidRPr="00885A15">
          <w:rPr>
            <w:rFonts w:ascii="Arial" w:hAnsi="Arial" w:cs="Arial"/>
            <w:sz w:val="24"/>
            <w:szCs w:val="24"/>
          </w:rPr>
          <w:delText>Formula to Calculate PBO:</w:delText>
        </w:r>
      </w:del>
    </w:p>
    <w:p w14:paraId="27A779B2" w14:textId="77777777" w:rsidR="009B0AC1" w:rsidRPr="00885A15" w:rsidRDefault="009B0AC1" w:rsidP="009B0AC1">
      <w:pPr>
        <w:spacing w:before="40" w:after="120"/>
        <w:jc w:val="both"/>
        <w:rPr>
          <w:del w:id="1479" w:author="Andy Ross" w:date="2020-01-31T16:26:00Z"/>
          <w:rFonts w:ascii="Arial" w:hAnsi="Arial" w:cs="Arial"/>
          <w:sz w:val="24"/>
          <w:szCs w:val="24"/>
        </w:rPr>
      </w:pPr>
      <w:del w:id="1480" w:author="Andy Ross" w:date="2020-01-31T16:26:00Z">
        <w:r w:rsidRPr="00885A15">
          <w:rPr>
            <w:rFonts w:ascii="Arial" w:hAnsi="Arial" w:cs="Arial"/>
            <w:sz w:val="24"/>
            <w:szCs w:val="24"/>
          </w:rPr>
          <w:delText>WC = Weighted Calculation</w:delText>
        </w:r>
      </w:del>
    </w:p>
    <w:p w14:paraId="5EF46699" w14:textId="77777777" w:rsidR="009B0AC1" w:rsidRPr="00885A15" w:rsidRDefault="009B0AC1" w:rsidP="009B0AC1">
      <w:pPr>
        <w:spacing w:before="40" w:after="120"/>
        <w:jc w:val="both"/>
        <w:rPr>
          <w:del w:id="1481" w:author="Andy Ross" w:date="2020-01-31T16:26:00Z"/>
          <w:rFonts w:ascii="Arial" w:hAnsi="Arial" w:cs="Arial"/>
          <w:sz w:val="24"/>
          <w:szCs w:val="24"/>
        </w:rPr>
      </w:pPr>
      <m:oMathPara>
        <m:oMath>
          <m:r>
            <w:del w:id="1482" w:author="Andy Ross" w:date="2020-01-31T16:26:00Z">
              <w:rPr>
                <w:rFonts w:ascii="Cambria Math" w:hAnsi="Cambria Math" w:cs="Arial"/>
                <w:sz w:val="24"/>
                <w:szCs w:val="24"/>
              </w:rPr>
              <m:t>WC= if</m:t>
            </w:del>
          </m:r>
          <m:d>
            <m:dPr>
              <m:begChr m:val="{"/>
              <m:endChr m:val=""/>
              <m:ctrlPr>
                <w:del w:id="1483" w:author="Andy Ross" w:date="2020-01-31T16:26:00Z">
                  <w:rPr>
                    <w:rFonts w:ascii="Cambria Math" w:hAnsi="Cambria Math" w:cs="Arial"/>
                    <w:i/>
                    <w:iCs/>
                    <w:sz w:val="24"/>
                    <w:szCs w:val="24"/>
                  </w:rPr>
                </w:del>
              </m:ctrlPr>
            </m:dPr>
            <m:e>
              <m:r>
                <w:del w:id="1484" w:author="Andy Ross" w:date="2020-01-31T16:26:00Z">
                  <w:rPr>
                    <w:rFonts w:ascii="Cambria Math" w:hAnsi="Cambria Math" w:cs="Arial"/>
                    <w:sz w:val="24"/>
                    <w:szCs w:val="24"/>
                  </w:rPr>
                  <m:t>MTBUR≥100%,4,if(MTBUR</m:t>
                </w:del>
              </m:r>
            </m:e>
          </m:d>
          <m:r>
            <w:del w:id="1485" w:author="Andy Ross" w:date="2020-01-31T16:26:00Z">
              <w:rPr>
                <w:rFonts w:ascii="Cambria Math" w:hAnsi="Cambria Math" w:cs="Arial"/>
                <w:sz w:val="24"/>
                <w:szCs w:val="24"/>
              </w:rPr>
              <m:t>≤90%,0,(4-</m:t>
            </w:del>
          </m:r>
          <m:d>
            <m:dPr>
              <m:ctrlPr>
                <w:del w:id="1486" w:author="Andy Ross" w:date="2020-01-31T16:26:00Z">
                  <w:rPr>
                    <w:rFonts w:ascii="Cambria Math" w:hAnsi="Cambria Math" w:cs="Arial"/>
                    <w:i/>
                    <w:iCs/>
                    <w:sz w:val="24"/>
                    <w:szCs w:val="24"/>
                  </w:rPr>
                </w:del>
              </m:ctrlPr>
            </m:dPr>
            <m:e>
              <m:f>
                <m:fPr>
                  <m:ctrlPr>
                    <w:del w:id="1487" w:author="Andy Ross" w:date="2020-01-31T16:26:00Z">
                      <w:rPr>
                        <w:rFonts w:ascii="Cambria Math" w:hAnsi="Cambria Math" w:cs="Arial"/>
                        <w:i/>
                        <w:iCs/>
                        <w:sz w:val="24"/>
                        <w:szCs w:val="24"/>
                      </w:rPr>
                    </w:del>
                  </m:ctrlPr>
                </m:fPr>
                <m:num>
                  <m:r>
                    <w:del w:id="1488" w:author="Andy Ross" w:date="2020-01-31T16:26:00Z">
                      <w:rPr>
                        <w:rFonts w:ascii="Cambria Math" w:hAnsi="Cambria Math" w:cs="Arial"/>
                        <w:sz w:val="24"/>
                        <w:szCs w:val="24"/>
                      </w:rPr>
                      <m:t>100-MTBUR</m:t>
                    </w:del>
                  </m:r>
                </m:num>
                <m:den>
                  <m:r>
                    <w:del w:id="1489" w:author="Andy Ross" w:date="2020-01-31T16:26:00Z">
                      <w:rPr>
                        <w:rFonts w:ascii="Cambria Math" w:hAnsi="Cambria Math" w:cs="Arial"/>
                        <w:sz w:val="24"/>
                        <w:szCs w:val="24"/>
                      </w:rPr>
                      <m:t>100-90</m:t>
                    </w:del>
                  </m:r>
                </m:den>
              </m:f>
            </m:e>
          </m:d>
          <m:d>
            <m:dPr>
              <m:begChr m:val=""/>
              <m:endChr m:val="}"/>
              <m:ctrlPr>
                <w:del w:id="1490" w:author="Andy Ross" w:date="2020-01-31T16:26:00Z">
                  <w:rPr>
                    <w:rFonts w:ascii="Cambria Math" w:hAnsi="Cambria Math" w:cs="Arial"/>
                    <w:i/>
                    <w:iCs/>
                    <w:sz w:val="24"/>
                    <w:szCs w:val="24"/>
                  </w:rPr>
                </w:del>
              </m:ctrlPr>
            </m:dPr>
            <m:e>
              <m:r>
                <w:del w:id="1491" w:author="Andy Ross" w:date="2020-01-31T16:26:00Z">
                  <w:rPr>
                    <w:rFonts w:ascii="Cambria Math" w:hAnsi="Cambria Math" w:cs="Arial"/>
                    <w:sz w:val="24"/>
                    <w:szCs w:val="24"/>
                  </w:rPr>
                  <m:t>*0.4))</m:t>
                </w:del>
              </m:r>
            </m:e>
          </m:d>
          <m:r>
            <w:del w:id="1492" w:author="Andy Ross" w:date="2020-01-31T16:26:00Z">
              <w:rPr>
                <w:rFonts w:ascii="Cambria Math" w:hAnsi="Cambria Math" w:cs="Arial"/>
                <w:sz w:val="24"/>
                <w:szCs w:val="24"/>
              </w:rPr>
              <m:t>+if</m:t>
            </w:del>
          </m:r>
          <m:d>
            <m:dPr>
              <m:begChr m:val="{"/>
              <m:endChr m:val=""/>
              <m:ctrlPr>
                <w:del w:id="1493" w:author="Andy Ross" w:date="2020-01-31T16:26:00Z">
                  <w:rPr>
                    <w:rFonts w:ascii="Cambria Math" w:hAnsi="Cambria Math" w:cs="Arial"/>
                    <w:i/>
                    <w:iCs/>
                    <w:sz w:val="24"/>
                    <w:szCs w:val="24"/>
                  </w:rPr>
                </w:del>
              </m:ctrlPr>
            </m:dPr>
            <m:e>
              <m:r>
                <w:del w:id="1494" w:author="Andy Ross" w:date="2020-01-31T16:26:00Z">
                  <w:rPr>
                    <w:rFonts w:ascii="Cambria Math" w:hAnsi="Cambria Math" w:cs="Arial"/>
                    <w:sz w:val="24"/>
                    <w:szCs w:val="24"/>
                  </w:rPr>
                  <m:t>ARC≤100%,4,if(ARC</m:t>
                </w:del>
              </m:r>
            </m:e>
          </m:d>
          <m:r>
            <w:del w:id="1495" w:author="Andy Ross" w:date="2020-01-31T16:26:00Z">
              <w:rPr>
                <w:rFonts w:ascii="Cambria Math" w:hAnsi="Cambria Math" w:cs="Arial"/>
                <w:sz w:val="24"/>
                <w:szCs w:val="24"/>
              </w:rPr>
              <m:t>≥105%,0,(4-</m:t>
            </w:del>
          </m:r>
          <m:d>
            <m:dPr>
              <m:ctrlPr>
                <w:del w:id="1496" w:author="Andy Ross" w:date="2020-01-31T16:26:00Z">
                  <w:rPr>
                    <w:rFonts w:ascii="Cambria Math" w:hAnsi="Cambria Math" w:cs="Arial"/>
                    <w:i/>
                    <w:iCs/>
                    <w:sz w:val="24"/>
                    <w:szCs w:val="24"/>
                  </w:rPr>
                </w:del>
              </m:ctrlPr>
            </m:dPr>
            <m:e>
              <m:f>
                <m:fPr>
                  <m:ctrlPr>
                    <w:del w:id="1497" w:author="Andy Ross" w:date="2020-01-31T16:26:00Z">
                      <w:rPr>
                        <w:rFonts w:ascii="Cambria Math" w:hAnsi="Cambria Math" w:cs="Arial"/>
                        <w:i/>
                        <w:iCs/>
                        <w:sz w:val="24"/>
                        <w:szCs w:val="24"/>
                      </w:rPr>
                    </w:del>
                  </m:ctrlPr>
                </m:fPr>
                <m:num>
                  <m:r>
                    <w:del w:id="1498" w:author="Andy Ross" w:date="2020-01-31T16:26:00Z">
                      <w:rPr>
                        <w:rFonts w:ascii="Cambria Math" w:hAnsi="Cambria Math" w:cs="Arial"/>
                        <w:sz w:val="24"/>
                        <w:szCs w:val="24"/>
                      </w:rPr>
                      <m:t>ARC-100</m:t>
                    </w:del>
                  </m:r>
                </m:num>
                <m:den>
                  <m:r>
                    <w:del w:id="1499" w:author="Andy Ross" w:date="2020-01-31T16:26:00Z">
                      <w:rPr>
                        <w:rFonts w:ascii="Cambria Math" w:hAnsi="Cambria Math" w:cs="Arial"/>
                        <w:sz w:val="24"/>
                        <w:szCs w:val="24"/>
                      </w:rPr>
                      <m:t>105-100</m:t>
                    </w:del>
                  </m:r>
                </m:den>
              </m:f>
            </m:e>
          </m:d>
          <m:d>
            <m:dPr>
              <m:begChr m:val=""/>
              <m:endChr m:val="}"/>
              <m:ctrlPr>
                <w:del w:id="1500" w:author="Andy Ross" w:date="2020-01-31T16:26:00Z">
                  <w:rPr>
                    <w:rFonts w:ascii="Cambria Math" w:hAnsi="Cambria Math" w:cs="Arial"/>
                    <w:i/>
                    <w:iCs/>
                    <w:sz w:val="24"/>
                    <w:szCs w:val="24"/>
                  </w:rPr>
                </w:del>
              </m:ctrlPr>
            </m:dPr>
            <m:e>
              <m:r>
                <w:del w:id="1501" w:author="Andy Ross" w:date="2020-01-31T16:26:00Z">
                  <w:rPr>
                    <w:rFonts w:ascii="Cambria Math" w:hAnsi="Cambria Math" w:cs="Arial"/>
                    <w:sz w:val="24"/>
                    <w:szCs w:val="24"/>
                  </w:rPr>
                  <m:t>*0.4))</m:t>
                </w:del>
              </m:r>
            </m:e>
          </m:d>
          <m:r>
            <w:del w:id="1502" w:author="Andy Ross" w:date="2020-01-31T16:26:00Z">
              <w:rPr>
                <w:rFonts w:ascii="Cambria Math" w:hAnsi="Cambria Math" w:cs="Arial"/>
                <w:sz w:val="24"/>
                <w:szCs w:val="24"/>
              </w:rPr>
              <m:t xml:space="preserve"> +if</m:t>
            </w:del>
          </m:r>
          <m:d>
            <m:dPr>
              <m:begChr m:val="{"/>
              <m:endChr m:val=""/>
              <m:ctrlPr>
                <w:del w:id="1503" w:author="Andy Ross" w:date="2020-01-31T16:26:00Z">
                  <w:rPr>
                    <w:rFonts w:ascii="Cambria Math" w:hAnsi="Cambria Math" w:cs="Arial"/>
                    <w:i/>
                    <w:iCs/>
                    <w:sz w:val="24"/>
                    <w:szCs w:val="24"/>
                  </w:rPr>
                </w:del>
              </m:ctrlPr>
            </m:dPr>
            <m:e>
              <m:r>
                <w:del w:id="1504" w:author="Andy Ross" w:date="2020-01-31T16:26:00Z">
                  <w:rPr>
                    <w:rFonts w:ascii="Cambria Math" w:hAnsi="Cambria Math" w:cs="Arial"/>
                    <w:sz w:val="24"/>
                    <w:szCs w:val="24"/>
                  </w:rPr>
                  <m:t>RTAT≥At or under 0 days,4,if(RTAT</m:t>
                </w:del>
              </m:r>
            </m:e>
          </m:d>
          <m:r>
            <w:del w:id="1505" w:author="Andy Ross" w:date="2020-01-31T16:26:00Z">
              <w:rPr>
                <w:rFonts w:ascii="Cambria Math" w:hAnsi="Cambria Math" w:cs="Arial"/>
                <w:sz w:val="24"/>
                <w:szCs w:val="24"/>
              </w:rPr>
              <m:t>≥4 days,0,(4-ABS(</m:t>
            </w:del>
          </m:r>
          <m:d>
            <m:dPr>
              <m:ctrlPr>
                <w:del w:id="1506" w:author="Andy Ross" w:date="2020-01-31T16:26:00Z">
                  <w:rPr>
                    <w:rFonts w:ascii="Cambria Math" w:hAnsi="Cambria Math" w:cs="Arial"/>
                    <w:i/>
                    <w:iCs/>
                    <w:sz w:val="24"/>
                    <w:szCs w:val="24"/>
                  </w:rPr>
                </w:del>
              </m:ctrlPr>
            </m:dPr>
            <m:e>
              <m:f>
                <m:fPr>
                  <m:ctrlPr>
                    <w:del w:id="1507" w:author="Andy Ross" w:date="2020-01-31T16:26:00Z">
                      <w:rPr>
                        <w:rFonts w:ascii="Cambria Math" w:hAnsi="Cambria Math" w:cs="Arial"/>
                        <w:i/>
                        <w:iCs/>
                        <w:sz w:val="24"/>
                        <w:szCs w:val="24"/>
                      </w:rPr>
                    </w:del>
                  </m:ctrlPr>
                </m:fPr>
                <m:num>
                  <m:r>
                    <w:del w:id="1508" w:author="Andy Ross" w:date="2020-01-31T16:26:00Z">
                      <w:rPr>
                        <w:rFonts w:ascii="Cambria Math" w:hAnsi="Cambria Math" w:cs="Arial"/>
                        <w:sz w:val="24"/>
                        <w:szCs w:val="24"/>
                      </w:rPr>
                      <m:t>RTAT+4</m:t>
                    </w:del>
                  </m:r>
                </m:num>
                <m:den>
                  <m:r>
                    <w:del w:id="1509" w:author="Andy Ross" w:date="2020-01-31T16:26:00Z">
                      <w:rPr>
                        <w:rFonts w:ascii="Cambria Math" w:hAnsi="Cambria Math" w:cs="Arial"/>
                        <w:sz w:val="24"/>
                        <w:szCs w:val="24"/>
                      </w:rPr>
                      <m:t>4</m:t>
                    </w:del>
                  </m:r>
                </m:den>
              </m:f>
            </m:e>
          </m:d>
          <m:d>
            <m:dPr>
              <m:begChr m:val=""/>
              <m:endChr m:val="}"/>
              <m:ctrlPr>
                <w:del w:id="1510" w:author="Andy Ross" w:date="2020-01-31T16:26:00Z">
                  <w:rPr>
                    <w:rFonts w:ascii="Cambria Math" w:hAnsi="Cambria Math" w:cs="Arial"/>
                    <w:i/>
                    <w:iCs/>
                    <w:sz w:val="24"/>
                    <w:szCs w:val="24"/>
                  </w:rPr>
                </w:del>
              </m:ctrlPr>
            </m:dPr>
            <m:e>
              <m:r>
                <w:del w:id="1511" w:author="Andy Ross" w:date="2020-01-31T16:26:00Z">
                  <w:rPr>
                    <w:rFonts w:ascii="Cambria Math" w:hAnsi="Cambria Math" w:cs="Arial"/>
                    <w:sz w:val="24"/>
                    <w:szCs w:val="24"/>
                  </w:rPr>
                  <m:t>)*0.4))</m:t>
                </w:del>
              </m:r>
            </m:e>
          </m:d>
          <m:r>
            <w:del w:id="1512" w:author="Andy Ross" w:date="2020-01-31T16:26:00Z">
              <w:rPr>
                <w:rFonts w:ascii="Cambria Math" w:hAnsi="Cambria Math" w:cs="Arial"/>
                <w:sz w:val="24"/>
                <w:szCs w:val="24"/>
              </w:rPr>
              <m:t>+if</m:t>
            </w:del>
          </m:r>
          <m:d>
            <m:dPr>
              <m:begChr m:val="{"/>
              <m:endChr m:val=""/>
              <m:ctrlPr>
                <w:del w:id="1513" w:author="Andy Ross" w:date="2020-01-31T16:26:00Z">
                  <w:rPr>
                    <w:rFonts w:ascii="Cambria Math" w:hAnsi="Cambria Math" w:cs="Arial"/>
                    <w:i/>
                    <w:iCs/>
                    <w:sz w:val="24"/>
                    <w:szCs w:val="24"/>
                  </w:rPr>
                </w:del>
              </m:ctrlPr>
            </m:dPr>
            <m:e>
              <m:r>
                <w:del w:id="1514" w:author="Andy Ross" w:date="2020-01-31T16:26:00Z">
                  <w:rPr>
                    <w:rFonts w:ascii="Cambria Math" w:hAnsi="Cambria Math" w:cs="Arial"/>
                    <w:sz w:val="24"/>
                    <w:szCs w:val="24"/>
                  </w:rPr>
                  <m:t>SDRLD≥96%,1,if(SDRLD</m:t>
                </w:del>
              </m:r>
            </m:e>
          </m:d>
          <m:r>
            <w:del w:id="1515" w:author="Andy Ross" w:date="2020-01-31T16:26:00Z">
              <w:rPr>
                <w:rFonts w:ascii="Cambria Math" w:hAnsi="Cambria Math" w:cs="Arial"/>
                <w:sz w:val="24"/>
                <w:szCs w:val="24"/>
              </w:rPr>
              <m:t>≤90%,0,(1-</m:t>
            </w:del>
          </m:r>
          <m:d>
            <m:dPr>
              <m:ctrlPr>
                <w:del w:id="1516" w:author="Andy Ross" w:date="2020-01-31T16:26:00Z">
                  <w:rPr>
                    <w:rFonts w:ascii="Cambria Math" w:hAnsi="Cambria Math" w:cs="Arial"/>
                    <w:i/>
                    <w:iCs/>
                    <w:sz w:val="24"/>
                    <w:szCs w:val="24"/>
                  </w:rPr>
                </w:del>
              </m:ctrlPr>
            </m:dPr>
            <m:e>
              <m:f>
                <m:fPr>
                  <m:ctrlPr>
                    <w:del w:id="1517" w:author="Andy Ross" w:date="2020-01-31T16:26:00Z">
                      <w:rPr>
                        <w:rFonts w:ascii="Cambria Math" w:hAnsi="Cambria Math" w:cs="Arial"/>
                        <w:i/>
                        <w:iCs/>
                        <w:sz w:val="24"/>
                        <w:szCs w:val="24"/>
                      </w:rPr>
                    </w:del>
                  </m:ctrlPr>
                </m:fPr>
                <m:num>
                  <m:r>
                    <w:del w:id="1518" w:author="Andy Ross" w:date="2020-01-31T16:26:00Z">
                      <w:rPr>
                        <w:rFonts w:ascii="Cambria Math" w:hAnsi="Cambria Math" w:cs="Arial"/>
                        <w:sz w:val="24"/>
                        <w:szCs w:val="24"/>
                      </w:rPr>
                      <m:t>96-SDRLD</m:t>
                    </w:del>
                  </m:r>
                </m:num>
                <m:den>
                  <m:r>
                    <w:del w:id="1519" w:author="Andy Ross" w:date="2020-01-31T16:26:00Z">
                      <w:rPr>
                        <w:rFonts w:ascii="Cambria Math" w:hAnsi="Cambria Math" w:cs="Arial"/>
                        <w:sz w:val="24"/>
                        <w:szCs w:val="24"/>
                      </w:rPr>
                      <m:t>96-90</m:t>
                    </w:del>
                  </m:r>
                </m:den>
              </m:f>
            </m:e>
          </m:d>
          <m:d>
            <m:dPr>
              <m:begChr m:val=""/>
              <m:endChr m:val="}"/>
              <m:ctrlPr>
                <w:del w:id="1520" w:author="Andy Ross" w:date="2020-01-31T16:26:00Z">
                  <w:rPr>
                    <w:rFonts w:ascii="Cambria Math" w:hAnsi="Cambria Math" w:cs="Arial"/>
                    <w:i/>
                    <w:iCs/>
                    <w:sz w:val="24"/>
                    <w:szCs w:val="24"/>
                  </w:rPr>
                </w:del>
              </m:ctrlPr>
            </m:dPr>
            <m:e>
              <m:r>
                <w:del w:id="1521" w:author="Andy Ross" w:date="2020-01-31T16:26:00Z">
                  <w:rPr>
                    <w:rFonts w:ascii="Cambria Math" w:hAnsi="Cambria Math" w:cs="Arial"/>
                    <w:sz w:val="24"/>
                    <w:szCs w:val="24"/>
                  </w:rPr>
                  <m:t>*0.1))</m:t>
                </w:del>
              </m:r>
            </m:e>
          </m:d>
          <m:r>
            <w:del w:id="1522" w:author="Andy Ross" w:date="2020-01-31T16:26:00Z">
              <w:rPr>
                <w:rFonts w:ascii="Cambria Math" w:hAnsi="Cambria Math" w:cs="Arial"/>
                <w:sz w:val="24"/>
                <w:szCs w:val="24"/>
              </w:rPr>
              <m:t>+if</m:t>
            </w:del>
          </m:r>
          <m:d>
            <m:dPr>
              <m:begChr m:val="{"/>
              <m:endChr m:val=""/>
              <m:ctrlPr>
                <w:del w:id="1523" w:author="Andy Ross" w:date="2020-01-31T16:26:00Z">
                  <w:rPr>
                    <w:rFonts w:ascii="Cambria Math" w:hAnsi="Cambria Math" w:cs="Arial"/>
                    <w:i/>
                    <w:iCs/>
                    <w:sz w:val="24"/>
                    <w:szCs w:val="24"/>
                  </w:rPr>
                </w:del>
              </m:ctrlPr>
            </m:dPr>
            <m:e>
              <m:r>
                <w:del w:id="1524" w:author="Andy Ross" w:date="2020-01-31T16:26:00Z">
                  <w:rPr>
                    <w:rFonts w:ascii="Cambria Math" w:hAnsi="Cambria Math" w:cs="Arial"/>
                    <w:sz w:val="24"/>
                    <w:szCs w:val="24"/>
                  </w:rPr>
                  <m:t>SDRLQ≥96%,1,if(SDRLQ</m:t>
                </w:del>
              </m:r>
            </m:e>
          </m:d>
          <m:r>
            <w:del w:id="1525" w:author="Andy Ross" w:date="2020-01-31T16:26:00Z">
              <w:rPr>
                <w:rFonts w:ascii="Cambria Math" w:hAnsi="Cambria Math" w:cs="Arial"/>
                <w:sz w:val="24"/>
                <w:szCs w:val="24"/>
              </w:rPr>
              <m:t>≤90%,0,(1-</m:t>
            </w:del>
          </m:r>
          <m:d>
            <m:dPr>
              <m:ctrlPr>
                <w:del w:id="1526" w:author="Andy Ross" w:date="2020-01-31T16:26:00Z">
                  <w:rPr>
                    <w:rFonts w:ascii="Cambria Math" w:hAnsi="Cambria Math" w:cs="Arial"/>
                    <w:i/>
                    <w:iCs/>
                    <w:sz w:val="24"/>
                    <w:szCs w:val="24"/>
                  </w:rPr>
                </w:del>
              </m:ctrlPr>
            </m:dPr>
            <m:e>
              <m:f>
                <m:fPr>
                  <m:ctrlPr>
                    <w:del w:id="1527" w:author="Andy Ross" w:date="2020-01-31T16:26:00Z">
                      <w:rPr>
                        <w:rFonts w:ascii="Cambria Math" w:hAnsi="Cambria Math" w:cs="Arial"/>
                        <w:i/>
                        <w:iCs/>
                        <w:sz w:val="24"/>
                        <w:szCs w:val="24"/>
                      </w:rPr>
                    </w:del>
                  </m:ctrlPr>
                </m:fPr>
                <m:num>
                  <m:r>
                    <w:del w:id="1528" w:author="Andy Ross" w:date="2020-01-31T16:26:00Z">
                      <w:rPr>
                        <w:rFonts w:ascii="Cambria Math" w:hAnsi="Cambria Math" w:cs="Arial"/>
                        <w:sz w:val="24"/>
                        <w:szCs w:val="24"/>
                      </w:rPr>
                      <m:t>96-SDRLQ</m:t>
                    </w:del>
                  </m:r>
                </m:num>
                <m:den>
                  <m:r>
                    <w:del w:id="1529" w:author="Andy Ross" w:date="2020-01-31T16:26:00Z">
                      <w:rPr>
                        <w:rFonts w:ascii="Cambria Math" w:hAnsi="Cambria Math" w:cs="Arial"/>
                        <w:sz w:val="24"/>
                        <w:szCs w:val="24"/>
                      </w:rPr>
                      <m:t>96-90</m:t>
                    </w:del>
                  </m:r>
                </m:den>
              </m:f>
            </m:e>
          </m:d>
          <m:d>
            <m:dPr>
              <m:begChr m:val=""/>
              <m:endChr m:val="}"/>
              <m:ctrlPr>
                <w:del w:id="1530" w:author="Andy Ross" w:date="2020-01-31T16:26:00Z">
                  <w:rPr>
                    <w:rFonts w:ascii="Cambria Math" w:hAnsi="Cambria Math" w:cs="Arial"/>
                    <w:i/>
                    <w:iCs/>
                    <w:sz w:val="24"/>
                    <w:szCs w:val="24"/>
                  </w:rPr>
                </w:del>
              </m:ctrlPr>
            </m:dPr>
            <m:e>
              <m:r>
                <w:del w:id="1531" w:author="Andy Ross" w:date="2020-01-31T16:26:00Z">
                  <w:rPr>
                    <w:rFonts w:ascii="Cambria Math" w:hAnsi="Cambria Math" w:cs="Arial"/>
                    <w:sz w:val="24"/>
                    <w:szCs w:val="24"/>
                  </w:rPr>
                  <m:t>*0.1))</m:t>
                </w:del>
              </m:r>
            </m:e>
          </m:d>
        </m:oMath>
      </m:oMathPara>
    </w:p>
    <w:p w14:paraId="6110D99E" w14:textId="77777777" w:rsidR="009B0AC1" w:rsidRPr="00885A15" w:rsidRDefault="009B0AC1" w:rsidP="009B0AC1">
      <w:pPr>
        <w:spacing w:before="40" w:after="120"/>
        <w:jc w:val="both"/>
        <w:rPr>
          <w:del w:id="1532" w:author="Andy Ross" w:date="2020-01-31T16:26:00Z"/>
          <w:rFonts w:ascii="Arial" w:hAnsi="Arial" w:cs="Arial"/>
          <w:sz w:val="24"/>
          <w:szCs w:val="24"/>
        </w:rPr>
      </w:pPr>
      <w:del w:id="1533" w:author="Andy Ross" w:date="2020-01-31T16:26:00Z">
        <w:r w:rsidRPr="00EC79FB">
          <w:rPr>
            <w:rFonts w:ascii="Arial" w:hAnsi="Arial" w:cs="Arial"/>
            <w:b/>
            <w:sz w:val="24"/>
            <w:szCs w:val="24"/>
          </w:rPr>
          <w:delText>ABS</w:delText>
        </w:r>
        <w:r w:rsidRPr="00885A15">
          <w:rPr>
            <w:rFonts w:ascii="Arial" w:hAnsi="Arial" w:cs="Arial"/>
            <w:sz w:val="24"/>
            <w:szCs w:val="24"/>
          </w:rPr>
          <w:delText xml:space="preserve"> = Absolute Value </w:delText>
        </w:r>
      </w:del>
    </w:p>
    <w:p w14:paraId="5E795AAA" w14:textId="77777777" w:rsidR="009B0AC1" w:rsidRPr="00885A15" w:rsidRDefault="009B0AC1" w:rsidP="009B0AC1">
      <w:pPr>
        <w:spacing w:before="40" w:after="120"/>
        <w:jc w:val="both"/>
        <w:rPr>
          <w:del w:id="1534" w:author="Andy Ross" w:date="2020-01-31T16:26:00Z"/>
          <w:rFonts w:ascii="Arial" w:hAnsi="Arial" w:cs="Arial"/>
          <w:sz w:val="24"/>
          <w:szCs w:val="24"/>
        </w:rPr>
      </w:pPr>
      <w:del w:id="1535" w:author="Andy Ross" w:date="2020-01-31T16:26:00Z">
        <w:r w:rsidRPr="00885A15">
          <w:rPr>
            <w:rFonts w:ascii="Arial" w:hAnsi="Arial" w:cs="Arial"/>
            <w:sz w:val="24"/>
            <w:szCs w:val="24"/>
          </w:rPr>
          <w:delText xml:space="preserve">Final Score (%) = </w:delText>
        </w:r>
        <m:oMath>
          <m:f>
            <m:fPr>
              <m:ctrlPr>
                <w:rPr>
                  <w:rFonts w:ascii="Cambria Math" w:hAnsi="Cambria Math" w:cs="Arial"/>
                  <w:i/>
                  <w:sz w:val="24"/>
                  <w:szCs w:val="24"/>
                </w:rPr>
              </m:ctrlPr>
            </m:fPr>
            <m:num>
              <m:r>
                <w:rPr>
                  <w:rFonts w:ascii="Cambria Math" w:hAnsi="Cambria Math" w:cs="Arial"/>
                  <w:sz w:val="24"/>
                  <w:szCs w:val="24"/>
                </w:rPr>
                <m:t>WC*100</m:t>
              </m:r>
            </m:num>
            <m:den>
              <m:r>
                <w:rPr>
                  <w:rFonts w:ascii="Cambria Math" w:hAnsi="Cambria Math" w:cs="Arial"/>
                  <w:sz w:val="24"/>
                  <w:szCs w:val="24"/>
                </w:rPr>
                <m:t>14</m:t>
              </m:r>
            </m:den>
          </m:f>
        </m:oMath>
      </w:del>
    </w:p>
    <w:p w14:paraId="7098048C" w14:textId="77777777" w:rsidR="009B0AC1" w:rsidRPr="00EC79FB" w:rsidRDefault="009B0AC1" w:rsidP="009B0AC1">
      <w:pPr>
        <w:spacing w:before="40" w:after="120"/>
        <w:jc w:val="both"/>
        <w:rPr>
          <w:del w:id="1536" w:author="Andy Ross" w:date="2020-01-31T16:26:00Z"/>
          <w:rFonts w:ascii="Arial" w:hAnsi="Arial" w:cs="Arial"/>
          <w:b/>
          <w:i/>
          <w:sz w:val="24"/>
          <w:szCs w:val="24"/>
        </w:rPr>
      </w:pPr>
      <w:del w:id="1537" w:author="Andy Ross" w:date="2020-01-31T16:26:00Z">
        <w:r w:rsidRPr="00EC79FB">
          <w:rPr>
            <w:rFonts w:ascii="Arial" w:hAnsi="Arial" w:cs="Arial"/>
            <w:b/>
            <w:i/>
            <w:sz w:val="24"/>
            <w:szCs w:val="24"/>
          </w:rPr>
          <w:delText>Overall Performance</w:delText>
        </w:r>
      </w:del>
    </w:p>
    <w:tbl>
      <w:tblPr>
        <w:tblStyle w:val="TableGrid"/>
        <w:tblW w:w="0" w:type="auto"/>
        <w:tblLook w:val="04A0" w:firstRow="1" w:lastRow="0" w:firstColumn="1" w:lastColumn="0" w:noHBand="0" w:noVBand="1"/>
      </w:tblPr>
      <w:tblGrid>
        <w:gridCol w:w="3005"/>
        <w:gridCol w:w="3005"/>
        <w:gridCol w:w="3006"/>
      </w:tblGrid>
      <w:tr w:rsidR="009B0AC1" w:rsidRPr="00885A15" w14:paraId="3185A871" w14:textId="77777777" w:rsidTr="007B187D">
        <w:trPr>
          <w:del w:id="1538" w:author="Andy Ross" w:date="2020-01-31T16:26:00Z"/>
        </w:trPr>
        <w:tc>
          <w:tcPr>
            <w:tcW w:w="3005" w:type="dxa"/>
            <w:shd w:val="clear" w:color="auto" w:fill="A8D08D" w:themeFill="accent6" w:themeFillTint="99"/>
          </w:tcPr>
          <w:p w14:paraId="12F35211" w14:textId="77777777" w:rsidR="009B0AC1" w:rsidRPr="00EC79FB" w:rsidRDefault="009B0AC1" w:rsidP="007B187D">
            <w:pPr>
              <w:spacing w:before="40" w:after="120"/>
              <w:jc w:val="both"/>
              <w:rPr>
                <w:del w:id="1539" w:author="Andy Ross" w:date="2020-01-31T16:26:00Z"/>
                <w:rFonts w:ascii="Arial" w:hAnsi="Arial" w:cs="Arial"/>
                <w:b/>
                <w:i/>
                <w:sz w:val="24"/>
                <w:szCs w:val="24"/>
              </w:rPr>
            </w:pPr>
            <w:del w:id="1540" w:author="Andy Ross" w:date="2020-01-31T16:26:00Z">
              <w:r w:rsidRPr="00EC79FB">
                <w:rPr>
                  <w:rFonts w:ascii="Arial" w:hAnsi="Arial" w:cs="Arial"/>
                  <w:b/>
                  <w:i/>
                  <w:sz w:val="24"/>
                  <w:szCs w:val="24"/>
                </w:rPr>
                <w:delText>Green Performance</w:delText>
              </w:r>
            </w:del>
          </w:p>
        </w:tc>
        <w:tc>
          <w:tcPr>
            <w:tcW w:w="3005" w:type="dxa"/>
            <w:shd w:val="clear" w:color="auto" w:fill="FFD966" w:themeFill="accent4" w:themeFillTint="99"/>
          </w:tcPr>
          <w:p w14:paraId="1BA01C89" w14:textId="77777777" w:rsidR="009B0AC1" w:rsidRPr="00EC79FB" w:rsidRDefault="009B0AC1" w:rsidP="007B187D">
            <w:pPr>
              <w:spacing w:before="40" w:after="120"/>
              <w:jc w:val="both"/>
              <w:rPr>
                <w:del w:id="1541" w:author="Andy Ross" w:date="2020-01-31T16:26:00Z"/>
                <w:rFonts w:ascii="Arial" w:hAnsi="Arial" w:cs="Arial"/>
                <w:b/>
                <w:i/>
                <w:sz w:val="24"/>
                <w:szCs w:val="24"/>
              </w:rPr>
            </w:pPr>
            <w:del w:id="1542" w:author="Andy Ross" w:date="2020-01-31T16:26:00Z">
              <w:r w:rsidRPr="00EC79FB">
                <w:rPr>
                  <w:rFonts w:ascii="Arial" w:hAnsi="Arial" w:cs="Arial"/>
                  <w:b/>
                  <w:i/>
                  <w:sz w:val="24"/>
                  <w:szCs w:val="24"/>
                </w:rPr>
                <w:delText>Amber Performance</w:delText>
              </w:r>
            </w:del>
          </w:p>
        </w:tc>
        <w:tc>
          <w:tcPr>
            <w:tcW w:w="3006" w:type="dxa"/>
            <w:shd w:val="clear" w:color="auto" w:fill="FF0000"/>
          </w:tcPr>
          <w:p w14:paraId="68737CBF" w14:textId="77777777" w:rsidR="009B0AC1" w:rsidRPr="00EC79FB" w:rsidRDefault="009B0AC1" w:rsidP="007B187D">
            <w:pPr>
              <w:spacing w:before="40" w:after="120"/>
              <w:jc w:val="both"/>
              <w:rPr>
                <w:del w:id="1543" w:author="Andy Ross" w:date="2020-01-31T16:26:00Z"/>
                <w:rFonts w:ascii="Arial" w:hAnsi="Arial" w:cs="Arial"/>
                <w:b/>
                <w:i/>
                <w:sz w:val="24"/>
                <w:szCs w:val="24"/>
              </w:rPr>
            </w:pPr>
            <w:del w:id="1544" w:author="Andy Ross" w:date="2020-01-31T16:26:00Z">
              <w:r w:rsidRPr="00EC79FB">
                <w:rPr>
                  <w:rFonts w:ascii="Arial" w:hAnsi="Arial" w:cs="Arial"/>
                  <w:b/>
                  <w:i/>
                  <w:sz w:val="24"/>
                  <w:szCs w:val="24"/>
                </w:rPr>
                <w:delText>Red Performance</w:delText>
              </w:r>
            </w:del>
          </w:p>
        </w:tc>
      </w:tr>
      <w:tr w:rsidR="009B0AC1" w:rsidRPr="00885A15" w14:paraId="267EB05A" w14:textId="77777777" w:rsidTr="007B187D">
        <w:trPr>
          <w:trHeight w:val="134"/>
          <w:del w:id="1545" w:author="Andy Ross" w:date="2020-01-31T16:26:00Z"/>
        </w:trPr>
        <w:tc>
          <w:tcPr>
            <w:tcW w:w="3005" w:type="dxa"/>
          </w:tcPr>
          <w:p w14:paraId="6F9BD6F5" w14:textId="77777777" w:rsidR="009B0AC1" w:rsidRPr="00885A15" w:rsidRDefault="009B0AC1" w:rsidP="007B187D">
            <w:pPr>
              <w:spacing w:before="40" w:after="120"/>
              <w:jc w:val="both"/>
              <w:rPr>
                <w:del w:id="1546" w:author="Andy Ross" w:date="2020-01-31T16:26:00Z"/>
                <w:rFonts w:ascii="Arial" w:hAnsi="Arial" w:cs="Arial"/>
                <w:sz w:val="24"/>
                <w:szCs w:val="24"/>
              </w:rPr>
            </w:pPr>
            <w:del w:id="1547" w:author="Andy Ross" w:date="2020-01-31T16:26:00Z">
              <w:r w:rsidRPr="00885A15">
                <w:rPr>
                  <w:rFonts w:ascii="Arial" w:hAnsi="Arial" w:cs="Arial"/>
                  <w:sz w:val="24"/>
                  <w:szCs w:val="24"/>
                </w:rPr>
                <w:delText xml:space="preserve">≥ 96% </w:delText>
              </w:r>
            </w:del>
          </w:p>
        </w:tc>
        <w:tc>
          <w:tcPr>
            <w:tcW w:w="3005" w:type="dxa"/>
          </w:tcPr>
          <w:p w14:paraId="48926206" w14:textId="77777777" w:rsidR="009B0AC1" w:rsidRPr="00885A15" w:rsidRDefault="009B0AC1" w:rsidP="007B187D">
            <w:pPr>
              <w:spacing w:before="40" w:after="120"/>
              <w:jc w:val="both"/>
              <w:rPr>
                <w:del w:id="1548" w:author="Andy Ross" w:date="2020-01-31T16:26:00Z"/>
                <w:rFonts w:ascii="Arial" w:hAnsi="Arial" w:cs="Arial"/>
                <w:sz w:val="24"/>
                <w:szCs w:val="24"/>
              </w:rPr>
            </w:pPr>
            <w:del w:id="1549" w:author="Andy Ross" w:date="2020-01-31T16:26:00Z">
              <w:r w:rsidRPr="00885A15">
                <w:rPr>
                  <w:rFonts w:ascii="Arial" w:hAnsi="Arial" w:cs="Arial"/>
                  <w:sz w:val="24"/>
                  <w:szCs w:val="24"/>
                </w:rPr>
                <w:delText>&gt;90% and &lt;96%</w:delText>
              </w:r>
            </w:del>
          </w:p>
        </w:tc>
        <w:tc>
          <w:tcPr>
            <w:tcW w:w="3006" w:type="dxa"/>
          </w:tcPr>
          <w:p w14:paraId="32C7651C" w14:textId="77777777" w:rsidR="009B0AC1" w:rsidRPr="00885A15" w:rsidRDefault="009B0AC1" w:rsidP="007B187D">
            <w:pPr>
              <w:spacing w:before="40" w:after="120"/>
              <w:jc w:val="both"/>
              <w:rPr>
                <w:del w:id="1550" w:author="Andy Ross" w:date="2020-01-31T16:26:00Z"/>
                <w:rFonts w:ascii="Arial" w:hAnsi="Arial" w:cs="Arial"/>
                <w:sz w:val="24"/>
                <w:szCs w:val="24"/>
              </w:rPr>
            </w:pPr>
            <w:del w:id="1551" w:author="Andy Ross" w:date="2020-01-31T16:26:00Z">
              <w:r w:rsidRPr="00885A15">
                <w:rPr>
                  <w:rFonts w:ascii="Arial" w:hAnsi="Arial" w:cs="Arial"/>
                  <w:sz w:val="24"/>
                  <w:szCs w:val="24"/>
                </w:rPr>
                <w:delText xml:space="preserve"> ≤90%</w:delText>
              </w:r>
            </w:del>
          </w:p>
        </w:tc>
      </w:tr>
    </w:tbl>
    <w:p w14:paraId="6540239E" w14:textId="77777777" w:rsidR="009B0AC1" w:rsidRPr="00885A15" w:rsidRDefault="009B0AC1" w:rsidP="009B0AC1">
      <w:pPr>
        <w:spacing w:before="40" w:after="120"/>
        <w:jc w:val="both"/>
        <w:rPr>
          <w:del w:id="1552" w:author="Andy Ross" w:date="2020-01-31T16:26:00Z"/>
          <w:rFonts w:ascii="Arial" w:hAnsi="Arial" w:cs="Arial"/>
          <w:sz w:val="24"/>
          <w:szCs w:val="24"/>
        </w:rPr>
      </w:pPr>
    </w:p>
    <w:p w14:paraId="1316AE74" w14:textId="22B02442" w:rsidR="004B5B99" w:rsidRPr="009D64C5" w:rsidRDefault="000F451C" w:rsidP="00D14C0B">
      <w:pPr>
        <w:pStyle w:val="11Para"/>
        <w:ind w:firstLine="1710"/>
        <w:rPr>
          <w:ins w:id="1553" w:author="Andy Ross" w:date="2020-01-31T16:26:00Z"/>
        </w:rPr>
      </w:pPr>
      <w:ins w:id="1554" w:author="Andy Ross" w:date="2020-01-31T16:26:00Z">
        <w:r w:rsidRPr="009D64C5">
          <w:t>RESERVED</w:t>
        </w:r>
      </w:ins>
    </w:p>
    <w:p w14:paraId="682F4B64" w14:textId="77777777" w:rsidR="009B0AC1" w:rsidRPr="009D64C5" w:rsidRDefault="009B0AC1" w:rsidP="00D14C0B">
      <w:pPr>
        <w:pStyle w:val="11"/>
        <w:numPr>
          <w:ilvl w:val="1"/>
          <w:numId w:val="83"/>
        </w:numPr>
        <w:spacing w:before="40" w:after="120"/>
        <w:ind w:hanging="1020"/>
        <w:rPr>
          <w:ins w:id="1555" w:author="Andy Ross" w:date="2020-01-31T16:26:00Z"/>
        </w:rPr>
      </w:pPr>
      <w:bookmarkStart w:id="1556" w:name="_Toc504736106"/>
      <w:bookmarkStart w:id="1557" w:name="_Toc31381145"/>
      <w:ins w:id="1558" w:author="Andy Ross" w:date="2020-01-31T16:26:00Z">
        <w:r w:rsidRPr="009D64C5">
          <w:t>Exclusive Distribution of Products</w:t>
        </w:r>
        <w:bookmarkEnd w:id="1556"/>
        <w:r w:rsidR="0013031D" w:rsidRPr="009D64C5">
          <w:t xml:space="preserve"> and Exclusive Aftermarket</w:t>
        </w:r>
        <w:r w:rsidRPr="009D64C5">
          <w:rPr>
            <w:u w:val="none"/>
          </w:rPr>
          <w:t>.</w:t>
        </w:r>
        <w:bookmarkEnd w:id="1557"/>
      </w:ins>
    </w:p>
    <w:p w14:paraId="43D95442" w14:textId="165F17F1" w:rsidR="00C162F7" w:rsidRPr="00D14C0B" w:rsidRDefault="0013031D" w:rsidP="00D14C0B">
      <w:pPr>
        <w:pStyle w:val="11Para"/>
        <w:jc w:val="both"/>
        <w:rPr>
          <w:ins w:id="1559" w:author="Andy Ross" w:date="2020-01-31T16:26:00Z"/>
        </w:rPr>
      </w:pPr>
      <w:ins w:id="1560" w:author="Andy Ross" w:date="2020-01-31T16:26:00Z">
        <w:r w:rsidRPr="00D14C0B">
          <w:t xml:space="preserve">For the Products identified in Table 2.3 of Attachment 1 of this BSCA, if any, Seller appoints Boeing as the exclusive distributor or exclusive aftermarket provider of, or in support of such Spare Parts, then the Parties will enter into an Exclusive Distribution Services Agreement (DSA) reflecting the pricing and support for Spare Parts and/or Repair and Overhaul services identified in this Section 28. </w:t>
        </w:r>
        <w:bookmarkStart w:id="1561" w:name="_Toc27991258"/>
      </w:ins>
    </w:p>
    <w:p w14:paraId="0382353B" w14:textId="77777777" w:rsidR="00C162F7" w:rsidRPr="009D64C5" w:rsidRDefault="00C162F7" w:rsidP="00D14C0B">
      <w:pPr>
        <w:pStyle w:val="11"/>
        <w:numPr>
          <w:ilvl w:val="1"/>
          <w:numId w:val="83"/>
        </w:numPr>
        <w:spacing w:before="120" w:after="120"/>
        <w:ind w:left="1743" w:hanging="994"/>
        <w:rPr>
          <w:ins w:id="1562" w:author="Andy Ross" w:date="2020-01-31T16:26:00Z"/>
        </w:rPr>
      </w:pPr>
      <w:bookmarkStart w:id="1563" w:name="_Toc31381146"/>
      <w:ins w:id="1564" w:author="Andy Ross" w:date="2020-01-31T16:26:00Z">
        <w:r w:rsidRPr="009D64C5">
          <w:lastRenderedPageBreak/>
          <w:t xml:space="preserve">Pricing </w:t>
        </w:r>
        <w:commentRangeStart w:id="1565"/>
        <w:r w:rsidRPr="009D64C5">
          <w:t>Commitment</w:t>
        </w:r>
      </w:ins>
      <w:commentRangeEnd w:id="1565"/>
      <w:ins w:id="1566" w:author="Andy Ross" w:date="2020-02-01T09:53:00Z">
        <w:r w:rsidR="00D04C43">
          <w:rPr>
            <w:rStyle w:val="CommentReference"/>
            <w:rFonts w:asciiTheme="minorHAnsi" w:eastAsiaTheme="minorHAnsi" w:hAnsiTheme="minorHAnsi" w:cstheme="minorBidi"/>
            <w:u w:val="none"/>
          </w:rPr>
          <w:commentReference w:id="1565"/>
        </w:r>
      </w:ins>
      <w:ins w:id="1567" w:author="Andy Ross" w:date="2020-01-31T16:26:00Z">
        <w:r w:rsidRPr="009D64C5">
          <w:t>.</w:t>
        </w:r>
        <w:bookmarkEnd w:id="1563"/>
      </w:ins>
    </w:p>
    <w:p w14:paraId="4739CB56" w14:textId="22E72C61" w:rsidR="00395BC2" w:rsidRDefault="00C162F7" w:rsidP="00D14C0B">
      <w:pPr>
        <w:pStyle w:val="111Para"/>
        <w:ind w:firstLine="1800"/>
        <w:jc w:val="both"/>
        <w:rPr>
          <w:ins w:id="1568" w:author="Andy Ross" w:date="2020-01-31T16:26:00Z"/>
        </w:rPr>
      </w:pPr>
      <w:ins w:id="1569" w:author="Andy Ross" w:date="2020-01-31T16:26:00Z">
        <w:r w:rsidRPr="00397343">
          <w:t>28.16.1</w:t>
        </w:r>
        <w:r w:rsidRPr="00397343">
          <w:tab/>
          <w:t>The prices charged to Boeing Entities for the same or materially the same as, or equivalent to products and/or services will not be less favorable than the prices charged to any other customer of Seller for the same or materially the same as, or equivalent to products and/or services on an individual aircraft and comparable fleet calculation basis respectively.  Accordingly, if Seller agrees to supply to a third party new products and/or services, which are the same or materially the same as or equivalent to the new products and/or services provided hereunder, at prices which are more favorable to the third party than the prices for the products and/or services provided hereunder on an equivalent basis available to Boeing Entities, the prices to Boeing Entities will be reduced to match those prices for the undelivered products and/or services during the period in which those prices are available to the third party. Seller will give Boeing Entities Written Notice of the amount of the reduction and the period during which the reduction applies.</w:t>
        </w:r>
        <w:bookmarkStart w:id="1570" w:name="_Toc29922176"/>
        <w:bookmarkStart w:id="1571" w:name="_Toc29922370"/>
        <w:bookmarkStart w:id="1572" w:name="_Toc29922566"/>
        <w:bookmarkStart w:id="1573" w:name="_Toc29922759"/>
        <w:bookmarkStart w:id="1574" w:name="_Toc29922952"/>
        <w:bookmarkStart w:id="1575" w:name="_Toc29922177"/>
        <w:bookmarkStart w:id="1576" w:name="_Toc29922371"/>
        <w:bookmarkStart w:id="1577" w:name="_Toc29922567"/>
        <w:bookmarkStart w:id="1578" w:name="_Toc29922760"/>
        <w:bookmarkStart w:id="1579" w:name="_Toc29922953"/>
        <w:bookmarkEnd w:id="1561"/>
        <w:bookmarkEnd w:id="1570"/>
        <w:bookmarkEnd w:id="1571"/>
        <w:bookmarkEnd w:id="1572"/>
        <w:bookmarkEnd w:id="1573"/>
        <w:bookmarkEnd w:id="1574"/>
        <w:bookmarkEnd w:id="1575"/>
        <w:bookmarkEnd w:id="1576"/>
        <w:bookmarkEnd w:id="1577"/>
        <w:bookmarkEnd w:id="1578"/>
        <w:bookmarkEnd w:id="1579"/>
      </w:ins>
    </w:p>
    <w:p w14:paraId="50FC2BB5" w14:textId="7C1820AE" w:rsidR="0060588B" w:rsidRPr="00C162F7" w:rsidRDefault="00397343" w:rsidP="00D14C0B">
      <w:pPr>
        <w:pStyle w:val="111Para"/>
        <w:ind w:firstLine="1800"/>
        <w:jc w:val="both"/>
        <w:rPr>
          <w:ins w:id="1580" w:author="Andy Ross" w:date="2020-01-31T16:26:00Z"/>
        </w:rPr>
      </w:pPr>
      <w:ins w:id="1581" w:author="Andy Ross" w:date="2020-01-31T16:26:00Z">
        <w:r>
          <w:t>28.16.2</w:t>
        </w:r>
        <w:r>
          <w:tab/>
        </w:r>
        <w:r w:rsidR="00D13506">
          <w:t>S</w:t>
        </w:r>
        <w:r w:rsidR="0060588B" w:rsidRPr="009D64C5">
          <w:t xml:space="preserve">eller will maintain accurate and complete books and records in accordance with generally accepted accounting principles that, at a minimum, will contain </w:t>
        </w:r>
        <w:proofErr w:type="gramStart"/>
        <w:r w:rsidR="0060588B" w:rsidRPr="009D64C5">
          <w:t>sufficient</w:t>
        </w:r>
        <w:proofErr w:type="gramEnd"/>
        <w:r w:rsidR="0060588B" w:rsidRPr="009D64C5">
          <w:t xml:space="preserve"> information to enable an auditor to verify Seller’s compliance with Section 28.16.1 of this BSCA.  Upon not less than thirty (30) calendar days’ prior Written Notice, Boeing will have the right to appoint an auditor to examine such books and records of Seller to the extent necessary to verify compliance with Section 28.16.1 of this BSCA. Boeing will bear the reasonable direct cost of any independent audit, provided that if the auditor finds that Seller has not complied with Section 28.16.1 of this BSCA, the reasonable direct cost of the independent audit will be borne by Seller.</w:t>
        </w:r>
      </w:ins>
    </w:p>
    <w:p w14:paraId="75259777" w14:textId="77777777" w:rsidR="009B0AC1" w:rsidRPr="009D64C5" w:rsidRDefault="009B0AC1" w:rsidP="00D14C0B">
      <w:pPr>
        <w:pStyle w:val="Heading1"/>
        <w:numPr>
          <w:ilvl w:val="0"/>
          <w:numId w:val="80"/>
        </w:numPr>
        <w:spacing w:before="120" w:after="120"/>
        <w:contextualSpacing/>
      </w:pPr>
      <w:bookmarkStart w:id="1582" w:name="_Toc504736107"/>
      <w:bookmarkStart w:id="1583" w:name="_Toc31381147"/>
      <w:r w:rsidRPr="009D64C5">
        <w:t>Incorporated by Reference</w:t>
      </w:r>
      <w:bookmarkEnd w:id="1582"/>
      <w:r w:rsidRPr="009D64C5">
        <w:rPr>
          <w:u w:val="none"/>
        </w:rPr>
        <w:t>.</w:t>
      </w:r>
      <w:bookmarkEnd w:id="1583"/>
    </w:p>
    <w:p w14:paraId="68A343B4" w14:textId="77777777" w:rsidR="009B0AC1" w:rsidRPr="009D64C5" w:rsidRDefault="009B0AC1" w:rsidP="009B0AC1">
      <w:pPr>
        <w:pStyle w:val="ListParagraph"/>
        <w:numPr>
          <w:ilvl w:val="0"/>
          <w:numId w:val="40"/>
        </w:numPr>
        <w:spacing w:before="40" w:after="120"/>
        <w:ind w:left="1260"/>
        <w:jc w:val="both"/>
        <w:rPr>
          <w:moveFrom w:id="1584" w:author="Andy Ross" w:date="2020-01-31T16:26:00Z"/>
          <w:rFonts w:ascii="Arial" w:hAnsi="Arial" w:cs="Arial"/>
          <w:sz w:val="24"/>
          <w:szCs w:val="24"/>
        </w:rPr>
      </w:pPr>
      <w:moveFromRangeStart w:id="1585" w:author="Andy Ross" w:date="2020-01-31T16:26:00Z" w:name="move31380430"/>
      <w:moveFrom w:id="1586" w:author="Andy Ross" w:date="2020-01-31T16:26:00Z">
        <w:r w:rsidRPr="009D64C5">
          <w:rPr>
            <w:rFonts w:ascii="Arial" w:hAnsi="Arial" w:cs="Arial"/>
            <w:sz w:val="24"/>
            <w:szCs w:val="24"/>
          </w:rPr>
          <w:t xml:space="preserve">All attachments and exhibits to this BSCA, are incorporated herein. </w:t>
        </w:r>
      </w:moveFrom>
    </w:p>
    <w:moveFromRangeEnd w:id="1585"/>
    <w:p w14:paraId="3E30B2D5" w14:textId="77777777" w:rsidR="00A32D44" w:rsidRPr="009D64C5" w:rsidRDefault="00A32D44" w:rsidP="00D14C0B">
      <w:pPr>
        <w:pStyle w:val="ListParagraph"/>
        <w:numPr>
          <w:ilvl w:val="0"/>
          <w:numId w:val="40"/>
        </w:numPr>
        <w:spacing w:before="120" w:after="120"/>
        <w:ind w:left="1260"/>
        <w:jc w:val="both"/>
        <w:rPr>
          <w:rFonts w:ascii="Arial" w:hAnsi="Arial" w:cs="Arial"/>
          <w:sz w:val="24"/>
          <w:szCs w:val="24"/>
        </w:rPr>
      </w:pPr>
      <w:r w:rsidRPr="009D64C5">
        <w:rPr>
          <w:rFonts w:ascii="Arial" w:hAnsi="Arial" w:cs="Arial"/>
          <w:sz w:val="24"/>
          <w:szCs w:val="24"/>
        </w:rPr>
        <w:t xml:space="preserve">The terms and conditions set forth in SP3 and SP4 are incorporated herein by reference. Seller will convey the requirement of this clause to its suppliers. SP3 and SP4 can be found at </w:t>
      </w:r>
      <w:hyperlink r:id="rId24" w:history="1">
        <w:r w:rsidRPr="009D64C5">
          <w:rPr>
            <w:rStyle w:val="Hyperlink"/>
            <w:rFonts w:ascii="Arial" w:hAnsi="Arial" w:cs="Arial"/>
            <w:sz w:val="24"/>
            <w:szCs w:val="24"/>
          </w:rPr>
          <w:t>http://www.boeingsuppliers.com/terms.html</w:t>
        </w:r>
      </w:hyperlink>
      <w:r w:rsidRPr="009D64C5">
        <w:rPr>
          <w:rFonts w:ascii="Arial" w:hAnsi="Arial" w:cs="Arial"/>
          <w:sz w:val="24"/>
          <w:szCs w:val="24"/>
        </w:rPr>
        <w:t>.</w:t>
      </w:r>
    </w:p>
    <w:p w14:paraId="6D495FEE" w14:textId="77777777" w:rsidR="00A32D44" w:rsidRPr="009D64C5" w:rsidRDefault="00A32D44" w:rsidP="00D14C0B">
      <w:pPr>
        <w:pStyle w:val="ListParagraph"/>
        <w:numPr>
          <w:ilvl w:val="0"/>
          <w:numId w:val="40"/>
        </w:numPr>
        <w:spacing w:before="120" w:after="120"/>
        <w:ind w:left="1260"/>
        <w:jc w:val="both"/>
        <w:rPr>
          <w:rFonts w:ascii="Arial" w:hAnsi="Arial" w:cs="Arial"/>
          <w:sz w:val="24"/>
          <w:szCs w:val="24"/>
        </w:rPr>
      </w:pPr>
      <w:r w:rsidRPr="009D64C5">
        <w:rPr>
          <w:rFonts w:ascii="Arial" w:hAnsi="Arial" w:cs="Arial"/>
          <w:sz w:val="24"/>
          <w:szCs w:val="24"/>
        </w:rPr>
        <w:t>Seller will comply with the then-current version of the following documents and forms, which are incorporated herein by reference:</w:t>
      </w:r>
    </w:p>
    <w:p w14:paraId="32F22366"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Boeing Document D33200-1 “Boeing Suppliers’ Tooling Document;”</w:t>
      </w:r>
    </w:p>
    <w:p w14:paraId="0E44D64D"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Boeing Document D33200-2 “Seller-Owned Tooling Requirements;”</w:t>
      </w:r>
    </w:p>
    <w:p w14:paraId="01DDFE13"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Boeing Document D37520-1, “Supplier’s Part Protection Guides;”</w:t>
      </w:r>
    </w:p>
    <w:p w14:paraId="3C68D7EC"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Boeing Document D6-55583, “Electronic Parts Management,” as applicable;</w:t>
      </w:r>
    </w:p>
    <w:p w14:paraId="1D305B58"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Boeing Document D953W001, “General Operations Requirements Document for Suppliers – External/Internal Suppliers/Program Partners;”</w:t>
      </w:r>
    </w:p>
    <w:p w14:paraId="632D0AF2"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 xml:space="preserve">Boeing Document D33931-3, “74916 TDS1, Tool Data Sheet Tool Identification and Control Supplier;” and </w:t>
      </w:r>
    </w:p>
    <w:p w14:paraId="5209C6CC"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 xml:space="preserve">Boeing Form X31764, “Boeing Quality Purchasing Data Requirements.” </w:t>
      </w:r>
    </w:p>
    <w:p w14:paraId="5C1C54A1" w14:textId="77777777" w:rsidR="00A32D44" w:rsidRPr="009D64C5" w:rsidRDefault="00A32D44" w:rsidP="00A32D44">
      <w:pPr>
        <w:pStyle w:val="ListParagraph"/>
        <w:numPr>
          <w:ilvl w:val="1"/>
          <w:numId w:val="34"/>
        </w:numPr>
        <w:spacing w:before="40" w:after="120"/>
        <w:ind w:left="1800" w:hanging="450"/>
        <w:jc w:val="both"/>
        <w:rPr>
          <w:rFonts w:ascii="Arial" w:hAnsi="Arial" w:cs="Arial"/>
          <w:sz w:val="24"/>
          <w:szCs w:val="24"/>
        </w:rPr>
      </w:pPr>
      <w:r w:rsidRPr="009D64C5">
        <w:rPr>
          <w:rFonts w:ascii="Arial" w:hAnsi="Arial" w:cs="Arial"/>
          <w:sz w:val="24"/>
          <w:szCs w:val="24"/>
        </w:rPr>
        <w:t>Boeing Document D6-83393, “Type Certification Records Retention for Boeing Suppliers.”</w:t>
      </w:r>
    </w:p>
    <w:p w14:paraId="45E77A22" w14:textId="77777777" w:rsidR="009B0AC1" w:rsidRPr="009D64C5" w:rsidRDefault="009B0AC1" w:rsidP="009B0AC1">
      <w:pPr>
        <w:pStyle w:val="ListParagraph"/>
        <w:numPr>
          <w:ilvl w:val="0"/>
          <w:numId w:val="40"/>
        </w:numPr>
        <w:spacing w:before="40" w:after="120"/>
        <w:ind w:left="1260"/>
        <w:jc w:val="both"/>
        <w:rPr>
          <w:moveTo w:id="1587" w:author="Andy Ross" w:date="2020-01-31T16:26:00Z"/>
          <w:rFonts w:ascii="Arial" w:hAnsi="Arial" w:cs="Arial"/>
          <w:sz w:val="24"/>
          <w:szCs w:val="24"/>
        </w:rPr>
      </w:pPr>
      <w:moveToRangeStart w:id="1588" w:author="Andy Ross" w:date="2020-01-31T16:26:00Z" w:name="move31380430"/>
      <w:moveTo w:id="1589" w:author="Andy Ross" w:date="2020-01-31T16:26:00Z">
        <w:r w:rsidRPr="009D64C5">
          <w:rPr>
            <w:rFonts w:ascii="Arial" w:hAnsi="Arial" w:cs="Arial"/>
            <w:sz w:val="24"/>
            <w:szCs w:val="24"/>
          </w:rPr>
          <w:t xml:space="preserve">All attachments and exhibits to this BSCA, are incorporated herein. </w:t>
        </w:r>
      </w:moveTo>
    </w:p>
    <w:p w14:paraId="54FEFEF7" w14:textId="77777777" w:rsidR="009B0AC1" w:rsidRPr="009D64C5" w:rsidRDefault="009B0AC1" w:rsidP="00D14C0B">
      <w:pPr>
        <w:pStyle w:val="Heading1"/>
        <w:numPr>
          <w:ilvl w:val="0"/>
          <w:numId w:val="80"/>
        </w:numPr>
        <w:spacing w:before="120" w:after="120"/>
      </w:pPr>
      <w:bookmarkStart w:id="1590" w:name="Nonwaiver"/>
      <w:bookmarkStart w:id="1591" w:name="_Toc504736108"/>
      <w:bookmarkStart w:id="1592" w:name="_Toc31381148"/>
      <w:bookmarkEnd w:id="1590"/>
      <w:moveToRangeEnd w:id="1588"/>
      <w:r w:rsidRPr="009D64C5">
        <w:lastRenderedPageBreak/>
        <w:t>Nonwaiver / Partial Invalidity</w:t>
      </w:r>
      <w:bookmarkEnd w:id="1591"/>
      <w:r w:rsidRPr="009D64C5">
        <w:rPr>
          <w:u w:val="none"/>
        </w:rPr>
        <w:t>.</w:t>
      </w:r>
      <w:bookmarkEnd w:id="1592"/>
    </w:p>
    <w:p w14:paraId="55881ABA" w14:textId="77777777" w:rsidR="009B0AC1" w:rsidRPr="009D64C5" w:rsidRDefault="009B0AC1" w:rsidP="00D14C0B">
      <w:pPr>
        <w:pStyle w:val="ListParagraph"/>
        <w:numPr>
          <w:ilvl w:val="0"/>
          <w:numId w:val="41"/>
        </w:numPr>
        <w:spacing w:before="120" w:after="120"/>
        <w:ind w:left="1260"/>
        <w:contextualSpacing w:val="0"/>
        <w:jc w:val="both"/>
        <w:rPr>
          <w:rFonts w:ascii="Arial" w:hAnsi="Arial" w:cs="Arial"/>
          <w:sz w:val="24"/>
          <w:szCs w:val="24"/>
        </w:rPr>
      </w:pPr>
      <w:r w:rsidRPr="009D64C5">
        <w:rPr>
          <w:rFonts w:ascii="Arial" w:hAnsi="Arial" w:cs="Arial"/>
          <w:sz w:val="24"/>
          <w:szCs w:val="24"/>
        </w:rPr>
        <w:t xml:space="preserve">Any failures or delays of either Party in exercising or enforcing any provisions, rights, or remedies of this BSCA, or at law or in equity, will not waive any provisions, rights, or remedies, which will remain in full force and effect. No single or partial exercise of any such right or remedy will preclude any other or further exercise thereof or the exercise of any other right or remedy. No acceptance of partial or full payment or performance of the other Party’s obligations hereunder will constitute a waiver of any failure to perform or excuse any obligation under this BSCA. </w:t>
      </w:r>
    </w:p>
    <w:p w14:paraId="01C90588" w14:textId="611E7CF0" w:rsidR="009B0AC1" w:rsidRPr="00A32D44" w:rsidRDefault="009B0AC1" w:rsidP="00D14C0B">
      <w:pPr>
        <w:pStyle w:val="ListParagraph"/>
        <w:spacing w:before="120" w:after="120"/>
        <w:ind w:left="1260"/>
        <w:contextualSpacing w:val="0"/>
        <w:jc w:val="both"/>
      </w:pPr>
      <w:r w:rsidRPr="009D64C5">
        <w:rPr>
          <w:rFonts w:ascii="Arial" w:hAnsi="Arial" w:cs="Arial"/>
          <w:sz w:val="24"/>
          <w:szCs w:val="24"/>
        </w:rPr>
        <w:t>Boeing will have the right to delay exercise of its rights and remedies under Section 18, and continued acceptance of performance by Boeing after a Default will not be an election of remedies.</w:t>
      </w:r>
    </w:p>
    <w:p w14:paraId="669D4436" w14:textId="69ABDFCC" w:rsidR="009B0AC1" w:rsidRPr="00D14C0B" w:rsidRDefault="009B0AC1" w:rsidP="00D14C0B">
      <w:pPr>
        <w:pStyle w:val="ListParagraph"/>
        <w:numPr>
          <w:ilvl w:val="0"/>
          <w:numId w:val="41"/>
        </w:numPr>
        <w:spacing w:before="120" w:after="120"/>
        <w:ind w:left="1260"/>
        <w:contextualSpacing w:val="0"/>
        <w:jc w:val="both"/>
        <w:rPr>
          <w:rFonts w:ascii="Arial" w:hAnsi="Arial" w:cs="Arial"/>
          <w:sz w:val="24"/>
          <w:szCs w:val="24"/>
        </w:rPr>
      </w:pPr>
      <w:r w:rsidRPr="009D64C5">
        <w:rPr>
          <w:rFonts w:ascii="Arial" w:hAnsi="Arial" w:cs="Arial"/>
          <w:sz w:val="24"/>
          <w:szCs w:val="24"/>
        </w:rPr>
        <w:t>Except as expressly disclaimed in writing in this BSCA, the rights and remedies set forth herein are cumulative and are in addition to all other rights and remedies the Parties may have at law or in equity. If any provision of this BSCA is or becomes void or unenforceable by law, the remainder of this BSCA will be valid and enforceable. Seller acknowledges and agrees that monetary damages would not be an adequate remedy for any actual, anticipatory, or threatened breach of this BSCA by Seller with respect to its delivery of Products to Boeing.</w:t>
      </w:r>
    </w:p>
    <w:p w14:paraId="764DE9C0" w14:textId="01B5826F" w:rsidR="009B0AC1" w:rsidRPr="00D14C0B" w:rsidRDefault="009B0AC1" w:rsidP="00D14C0B">
      <w:pPr>
        <w:pStyle w:val="ListParagraph"/>
        <w:numPr>
          <w:ilvl w:val="0"/>
          <w:numId w:val="41"/>
        </w:numPr>
        <w:spacing w:before="120" w:after="120"/>
        <w:ind w:left="1260"/>
        <w:contextualSpacing w:val="0"/>
        <w:jc w:val="both"/>
        <w:rPr>
          <w:rFonts w:ascii="Arial" w:hAnsi="Arial" w:cs="Arial"/>
          <w:sz w:val="24"/>
          <w:szCs w:val="24"/>
        </w:rPr>
      </w:pPr>
      <w:r w:rsidRPr="009D64C5">
        <w:rPr>
          <w:rFonts w:ascii="Arial" w:hAnsi="Arial" w:cs="Arial"/>
          <w:sz w:val="24"/>
          <w:szCs w:val="24"/>
        </w:rPr>
        <w:t xml:space="preserve">Boeing’s approval of Seller's technical and quality specifications, drawings, plans, procedures, reports, and other submissions will not relieve Seller of its obligations to perform all requirements of this BSCA. </w:t>
      </w:r>
    </w:p>
    <w:p w14:paraId="260D6389" w14:textId="5A695264" w:rsidR="009B0AC1" w:rsidRPr="009D64C5" w:rsidRDefault="009B0AC1" w:rsidP="00D14C0B">
      <w:pPr>
        <w:pStyle w:val="ListParagraph"/>
        <w:numPr>
          <w:ilvl w:val="0"/>
          <w:numId w:val="41"/>
        </w:numPr>
        <w:spacing w:before="120" w:after="120"/>
        <w:ind w:left="1260"/>
        <w:contextualSpacing w:val="0"/>
        <w:jc w:val="both"/>
        <w:rPr>
          <w:rFonts w:ascii="Arial" w:hAnsi="Arial" w:cs="Arial"/>
          <w:sz w:val="24"/>
          <w:szCs w:val="24"/>
        </w:rPr>
      </w:pPr>
      <w:r w:rsidRPr="009D64C5">
        <w:rPr>
          <w:rFonts w:ascii="Arial" w:hAnsi="Arial" w:cs="Arial"/>
          <w:sz w:val="24"/>
          <w:szCs w:val="24"/>
        </w:rPr>
        <w:t xml:space="preserve">Boeing may at any time deduct or offset money owed, due, or to become due to Seller </w:t>
      </w:r>
      <w:del w:id="1593" w:author="Andy Ross" w:date="2020-01-31T16:26:00Z">
        <w:r w:rsidRPr="00885A15">
          <w:rPr>
            <w:rFonts w:ascii="Arial" w:hAnsi="Arial" w:cs="Arial"/>
            <w:sz w:val="24"/>
            <w:szCs w:val="24"/>
          </w:rPr>
          <w:delText>from</w:delText>
        </w:r>
      </w:del>
      <w:ins w:id="1594" w:author="Andy Ross" w:date="2020-01-31T16:26:00Z">
        <w:r w:rsidR="00ED012A" w:rsidRPr="009D64C5">
          <w:rPr>
            <w:rFonts w:ascii="Arial" w:hAnsi="Arial" w:cs="Arial"/>
            <w:sz w:val="24"/>
            <w:szCs w:val="24"/>
          </w:rPr>
          <w:t>under</w:t>
        </w:r>
        <w:r w:rsidRPr="009D64C5">
          <w:rPr>
            <w:rFonts w:ascii="Arial" w:hAnsi="Arial" w:cs="Arial"/>
            <w:sz w:val="24"/>
            <w:szCs w:val="24"/>
          </w:rPr>
          <w:t xml:space="preserve"> </w:t>
        </w:r>
        <w:r w:rsidR="00ED012A" w:rsidRPr="009D64C5">
          <w:rPr>
            <w:rFonts w:ascii="Arial" w:hAnsi="Arial" w:cs="Arial"/>
            <w:sz w:val="24"/>
            <w:szCs w:val="24"/>
          </w:rPr>
          <w:t>this BSCA or</w:t>
        </w:r>
      </w:ins>
      <w:r w:rsidR="00ED012A" w:rsidRPr="009D64C5">
        <w:rPr>
          <w:rFonts w:ascii="Arial" w:hAnsi="Arial" w:cs="Arial"/>
          <w:sz w:val="24"/>
          <w:szCs w:val="24"/>
        </w:rPr>
        <w:t xml:space="preserve"> </w:t>
      </w:r>
      <w:r w:rsidRPr="009D64C5">
        <w:rPr>
          <w:rFonts w:ascii="Arial" w:hAnsi="Arial" w:cs="Arial"/>
          <w:sz w:val="24"/>
          <w:szCs w:val="24"/>
        </w:rPr>
        <w:t>other contracts between Boeing Entities and Seller against any claims that Boeing Entities has or may have arising out of this BSCA or other contracts between Boeing Entities and Seller (</w:t>
      </w:r>
      <w:r w:rsidRPr="009D64C5">
        <w:rPr>
          <w:rFonts w:ascii="Arial" w:hAnsi="Arial" w:cs="Arial"/>
          <w:b/>
          <w:sz w:val="24"/>
          <w:szCs w:val="24"/>
        </w:rPr>
        <w:t>Setoff</w:t>
      </w:r>
      <w:r w:rsidRPr="009D64C5">
        <w:rPr>
          <w:rFonts w:ascii="Arial" w:hAnsi="Arial" w:cs="Arial"/>
          <w:sz w:val="24"/>
          <w:szCs w:val="24"/>
        </w:rPr>
        <w:t>).</w:t>
      </w:r>
    </w:p>
    <w:p w14:paraId="6AB0511D" w14:textId="77777777" w:rsidR="009B0AC1" w:rsidRPr="009D64C5" w:rsidRDefault="009B0AC1" w:rsidP="00D14C0B">
      <w:pPr>
        <w:pStyle w:val="Heading1"/>
        <w:numPr>
          <w:ilvl w:val="0"/>
          <w:numId w:val="80"/>
        </w:numPr>
        <w:spacing w:before="40" w:after="120"/>
      </w:pPr>
      <w:bookmarkStart w:id="1595" w:name="_Toc504736109"/>
      <w:bookmarkStart w:id="1596" w:name="_Toc31381149"/>
      <w:r w:rsidRPr="009D64C5">
        <w:t>Dispute Resolution</w:t>
      </w:r>
      <w:bookmarkEnd w:id="1595"/>
      <w:r w:rsidRPr="009D64C5">
        <w:rPr>
          <w:u w:val="none"/>
        </w:rPr>
        <w:t>.</w:t>
      </w:r>
      <w:bookmarkEnd w:id="1596"/>
    </w:p>
    <w:p w14:paraId="0924B748" w14:textId="77777777" w:rsidR="009B0AC1" w:rsidRPr="009D64C5" w:rsidRDefault="009B0AC1" w:rsidP="00D14C0B">
      <w:pPr>
        <w:pStyle w:val="11Para"/>
        <w:spacing w:before="40" w:after="120"/>
        <w:ind w:firstLine="720"/>
        <w:jc w:val="both"/>
      </w:pPr>
      <w:r w:rsidRPr="009D64C5">
        <w:t>Boeing and Seller will use reasonable efforts to resolve all disputes between them arising out of or relating to this BSCA or a Party’s performance hereunder, including any disputes regarding the formation, existence, validity, enforceability, performance, interpretation, breach, or termination of this BSCA (</w:t>
      </w:r>
      <w:r w:rsidRPr="009D64C5">
        <w:rPr>
          <w:b/>
        </w:rPr>
        <w:t>Disputes</w:t>
      </w:r>
      <w:r w:rsidRPr="009D64C5">
        <w:t xml:space="preserve">), through negotiation. </w:t>
      </w:r>
    </w:p>
    <w:p w14:paraId="6097EE4A" w14:textId="77777777" w:rsidR="009B0AC1" w:rsidRPr="009D64C5" w:rsidRDefault="009B0AC1" w:rsidP="00D14C0B">
      <w:pPr>
        <w:pStyle w:val="11Para"/>
        <w:spacing w:before="40" w:after="120"/>
        <w:ind w:firstLine="720"/>
        <w:jc w:val="both"/>
      </w:pPr>
      <w:r w:rsidRPr="009D64C5">
        <w:t>Any Dispute that cannot be settled by mutual agreement of the Parties may be decided by a court of competent jurisdiction as set forth in Section 32. Pending final resolution of any Dispute, Seller will proceed with performance of this BSCA so long as Boeing continues to pay amounts not in dispute.</w:t>
      </w:r>
    </w:p>
    <w:p w14:paraId="3F9D825F" w14:textId="77777777" w:rsidR="009B0AC1" w:rsidRPr="009D64C5" w:rsidRDefault="009B0AC1" w:rsidP="00D14C0B">
      <w:pPr>
        <w:pStyle w:val="Heading1"/>
        <w:numPr>
          <w:ilvl w:val="0"/>
          <w:numId w:val="80"/>
        </w:numPr>
        <w:spacing w:before="40" w:after="120"/>
      </w:pPr>
      <w:bookmarkStart w:id="1597" w:name="_Toc504736110"/>
      <w:bookmarkStart w:id="1598" w:name="_Toc31381150"/>
      <w:r w:rsidRPr="009D64C5">
        <w:t>Governing Law</w:t>
      </w:r>
      <w:bookmarkEnd w:id="1597"/>
      <w:r w:rsidRPr="009D64C5">
        <w:rPr>
          <w:u w:val="none"/>
        </w:rPr>
        <w:t>.</w:t>
      </w:r>
      <w:bookmarkEnd w:id="1598"/>
    </w:p>
    <w:p w14:paraId="189F4929" w14:textId="158AA5CA" w:rsidR="009B0AC1" w:rsidRPr="009D64C5" w:rsidRDefault="009B0AC1" w:rsidP="00A12855">
      <w:pPr>
        <w:spacing w:before="40" w:after="120"/>
        <w:ind w:firstLine="720"/>
        <w:jc w:val="both"/>
        <w:rPr>
          <w:rFonts w:ascii="Arial" w:hAnsi="Arial" w:cs="Arial"/>
          <w:sz w:val="24"/>
          <w:szCs w:val="24"/>
        </w:rPr>
      </w:pPr>
      <w:r w:rsidRPr="009D64C5">
        <w:rPr>
          <w:rFonts w:ascii="Arial" w:hAnsi="Arial" w:cs="Arial"/>
          <w:sz w:val="24"/>
          <w:szCs w:val="24"/>
        </w:rPr>
        <w:t xml:space="preserve">This BSCA and all Disputes will be governed by the laws of the State of Washington without reference to the choice of laws provision thereof. This BSCA excludes the application of the 1980 United Nations Convention on Contracts for the International Sale of </w:t>
      </w:r>
      <w:del w:id="1599" w:author="Andy Ross" w:date="2020-01-31T16:26:00Z">
        <w:r w:rsidR="00710C05">
          <w:rPr>
            <w:rFonts w:ascii="Arial" w:hAnsi="Arial" w:cs="Arial"/>
            <w:sz w:val="24"/>
            <w:szCs w:val="24"/>
          </w:rPr>
          <w:delText>Goods</w:delText>
        </w:r>
      </w:del>
      <w:ins w:id="1600" w:author="Andy Ross" w:date="2020-01-31T16:26:00Z">
        <w:r w:rsidRPr="009D64C5">
          <w:rPr>
            <w:rFonts w:ascii="Arial" w:hAnsi="Arial" w:cs="Arial"/>
            <w:sz w:val="24"/>
            <w:szCs w:val="24"/>
          </w:rPr>
          <w:t>Items</w:t>
        </w:r>
      </w:ins>
      <w:r w:rsidRPr="009D64C5">
        <w:rPr>
          <w:rFonts w:ascii="Arial" w:hAnsi="Arial" w:cs="Arial"/>
          <w:sz w:val="24"/>
          <w:szCs w:val="24"/>
        </w:rPr>
        <w:t xml:space="preserve">. Seller irrevocably consents to and submits itself exclusively to the jurisdiction of the applicable courts of King County Washington and the </w:t>
      </w:r>
      <w:r w:rsidRPr="009D64C5">
        <w:rPr>
          <w:rFonts w:ascii="Arial" w:hAnsi="Arial" w:cs="Arial"/>
          <w:sz w:val="24"/>
          <w:szCs w:val="24"/>
        </w:rPr>
        <w:lastRenderedPageBreak/>
        <w:t>federal courts of Washington State for the purpose of any Dispute. For the purpose of this Section 32, a Dispute expressly excludes any and all controversies or claims brought by a third party for bodily injury, death, property damage, or economic loss arising out of or in any way related to the performance of this BSCA (Third Party Claim), including a Party’s right to seek contribution or indemnity from the other Party in respect of a Third Party Claim.</w:t>
      </w:r>
    </w:p>
    <w:p w14:paraId="31C66AC9" w14:textId="6B4E08A1" w:rsidR="009B0AC1" w:rsidRPr="009D64C5" w:rsidRDefault="009B0AC1" w:rsidP="00A12855">
      <w:pPr>
        <w:spacing w:before="40" w:after="120"/>
        <w:ind w:firstLine="720"/>
        <w:jc w:val="both"/>
        <w:rPr>
          <w:rFonts w:ascii="Arial" w:hAnsi="Arial" w:cs="Arial"/>
          <w:sz w:val="24"/>
          <w:szCs w:val="24"/>
        </w:rPr>
      </w:pPr>
      <w:r w:rsidRPr="009D64C5">
        <w:rPr>
          <w:rFonts w:ascii="Arial" w:hAnsi="Arial" w:cs="Arial"/>
          <w:sz w:val="24"/>
          <w:szCs w:val="24"/>
        </w:rPr>
        <w:t>The following paragraph applies to all foreign, non</w:t>
      </w:r>
      <w:ins w:id="1601" w:author="Andy Ross" w:date="2020-01-31T16:26:00Z">
        <w:r w:rsidR="002E5F9C">
          <w:rPr>
            <w:rFonts w:ascii="Arial" w:hAnsi="Arial" w:cs="Arial"/>
            <w:sz w:val="24"/>
            <w:szCs w:val="24"/>
          </w:rPr>
          <w:t>-</w:t>
        </w:r>
      </w:ins>
      <w:r w:rsidRPr="009D64C5">
        <w:rPr>
          <w:rFonts w:ascii="Arial" w:hAnsi="Arial" w:cs="Arial"/>
          <w:sz w:val="24"/>
          <w:szCs w:val="24"/>
        </w:rPr>
        <w:t xml:space="preserve">USA, Sellers. </w:t>
      </w:r>
    </w:p>
    <w:p w14:paraId="23FB6009" w14:textId="77777777" w:rsidR="009B0AC1" w:rsidRPr="009D64C5" w:rsidRDefault="009B0AC1" w:rsidP="00A12855">
      <w:pPr>
        <w:spacing w:before="40" w:after="120"/>
        <w:ind w:firstLine="720"/>
        <w:jc w:val="both"/>
        <w:rPr>
          <w:rFonts w:ascii="Arial" w:hAnsi="Arial" w:cs="Arial"/>
          <w:sz w:val="24"/>
          <w:szCs w:val="24"/>
        </w:rPr>
      </w:pPr>
      <w:r w:rsidRPr="009D64C5">
        <w:rPr>
          <w:rFonts w:ascii="Arial" w:hAnsi="Arial" w:cs="Arial"/>
          <w:sz w:val="24"/>
          <w:szCs w:val="24"/>
        </w:rPr>
        <w:t>Seller waives and agrees not to assert by way of motion, as a defense, or otherwise, in any such suit, action, or proceeding, any claim that (a) Seller is not personally subject to the jurisdiction of the above-named courts, (b) the suit, action, or proceeding is brought in an inconvenient forum, or (c) the venue of the suit, action, or proceeding is improper.</w:t>
      </w:r>
    </w:p>
    <w:p w14:paraId="7DA009E4" w14:textId="77777777" w:rsidR="009B0AC1" w:rsidRPr="009D64C5" w:rsidRDefault="009B0AC1" w:rsidP="00D14C0B">
      <w:pPr>
        <w:pStyle w:val="Heading1"/>
        <w:numPr>
          <w:ilvl w:val="0"/>
          <w:numId w:val="80"/>
        </w:numPr>
        <w:spacing w:before="40" w:after="120"/>
      </w:pPr>
      <w:bookmarkStart w:id="1602" w:name="_Toc517856461"/>
      <w:bookmarkStart w:id="1603" w:name="_Toc504736111"/>
      <w:bookmarkStart w:id="1604" w:name="_Toc31381151"/>
      <w:r w:rsidRPr="009D64C5">
        <w:t>Reliance</w:t>
      </w:r>
      <w:bookmarkEnd w:id="1602"/>
      <w:bookmarkEnd w:id="1603"/>
      <w:r w:rsidRPr="009D64C5">
        <w:rPr>
          <w:u w:val="none"/>
        </w:rPr>
        <w:t>.</w:t>
      </w:r>
      <w:bookmarkEnd w:id="1604"/>
    </w:p>
    <w:p w14:paraId="7FA85ABF" w14:textId="77777777" w:rsidR="009B0AC1" w:rsidRPr="009D64C5" w:rsidRDefault="009B0AC1" w:rsidP="009B0AC1">
      <w:pPr>
        <w:spacing w:before="40" w:after="120"/>
        <w:ind w:firstLine="720"/>
        <w:jc w:val="both"/>
        <w:rPr>
          <w:rFonts w:ascii="Arial" w:hAnsi="Arial" w:cs="Arial"/>
          <w:sz w:val="24"/>
          <w:szCs w:val="24"/>
        </w:rPr>
      </w:pPr>
      <w:bookmarkStart w:id="1605" w:name="_Toc501547045"/>
      <w:proofErr w:type="gramStart"/>
      <w:r w:rsidRPr="009D64C5">
        <w:rPr>
          <w:rFonts w:ascii="Arial" w:hAnsi="Arial" w:cs="Arial"/>
          <w:sz w:val="24"/>
          <w:szCs w:val="24"/>
        </w:rPr>
        <w:t>Entering into</w:t>
      </w:r>
      <w:proofErr w:type="gramEnd"/>
      <w:r w:rsidRPr="009D64C5">
        <w:rPr>
          <w:rFonts w:ascii="Arial" w:hAnsi="Arial" w:cs="Arial"/>
          <w:sz w:val="24"/>
          <w:szCs w:val="24"/>
        </w:rPr>
        <w:t xml:space="preserve"> this BSCA is in part based upon Boeing's reliance on Seller's ability, expertise, and awareness of the intended use of</w:t>
      </w:r>
      <w:ins w:id="1606" w:author="Andy Ross" w:date="2020-01-31T16:26:00Z">
        <w:r w:rsidR="00970A0F" w:rsidRPr="009D64C5">
          <w:rPr>
            <w:rFonts w:ascii="Arial" w:hAnsi="Arial" w:cs="Arial"/>
            <w:sz w:val="24"/>
            <w:szCs w:val="24"/>
          </w:rPr>
          <w:t xml:space="preserve">, and lifecycle safety </w:t>
        </w:r>
        <w:commentRangeStart w:id="1607"/>
        <w:r w:rsidR="00970A0F" w:rsidRPr="009D64C5">
          <w:rPr>
            <w:rFonts w:ascii="Arial" w:hAnsi="Arial" w:cs="Arial"/>
            <w:sz w:val="24"/>
            <w:szCs w:val="24"/>
          </w:rPr>
          <w:t>of</w:t>
        </w:r>
      </w:ins>
      <w:commentRangeEnd w:id="1607"/>
      <w:ins w:id="1608" w:author="Andy Ross" w:date="2020-02-01T09:53:00Z">
        <w:r w:rsidR="00D04C43">
          <w:rPr>
            <w:rStyle w:val="CommentReference"/>
          </w:rPr>
          <w:commentReference w:id="1607"/>
        </w:r>
      </w:ins>
      <w:ins w:id="1609" w:author="Andy Ross" w:date="2020-01-31T16:26:00Z">
        <w:r w:rsidR="00970A0F" w:rsidRPr="009D64C5">
          <w:rPr>
            <w:rFonts w:ascii="Arial" w:hAnsi="Arial" w:cs="Arial"/>
            <w:sz w:val="24"/>
            <w:szCs w:val="24"/>
          </w:rPr>
          <w:t>,</w:t>
        </w:r>
      </w:ins>
      <w:r w:rsidRPr="009D64C5">
        <w:rPr>
          <w:rFonts w:ascii="Arial" w:hAnsi="Arial" w:cs="Arial"/>
          <w:sz w:val="24"/>
          <w:szCs w:val="24"/>
        </w:rPr>
        <w:t xml:space="preserve"> the Products. Boeing and Customers may rely on Seller as an expert, and Seller will not deny any responsibility or obligation hereunder to Boeing or Customers on the grounds that Boeing or Customers provided recommendations, Proprietary Information and Materials, or assistance in any phase of the work involved in producing or supporting the Products including Boeing's acceptance of specifications, test data, or the Products.</w:t>
      </w:r>
      <w:bookmarkEnd w:id="1605"/>
      <w:r w:rsidRPr="009D64C5">
        <w:rPr>
          <w:rFonts w:ascii="Arial" w:hAnsi="Arial" w:cs="Arial"/>
          <w:sz w:val="24"/>
          <w:szCs w:val="24"/>
        </w:rPr>
        <w:t xml:space="preserve"> </w:t>
      </w:r>
    </w:p>
    <w:p w14:paraId="78AE5961" w14:textId="77777777" w:rsidR="009B0AC1" w:rsidRPr="009D64C5" w:rsidRDefault="009B0AC1" w:rsidP="00D14C0B">
      <w:pPr>
        <w:pStyle w:val="Heading1"/>
        <w:numPr>
          <w:ilvl w:val="0"/>
          <w:numId w:val="80"/>
        </w:numPr>
        <w:spacing w:before="40" w:after="120"/>
      </w:pPr>
      <w:bookmarkStart w:id="1610" w:name="_Toc504736112"/>
      <w:bookmarkStart w:id="1611" w:name="_Toc31381152"/>
      <w:r w:rsidRPr="009D64C5">
        <w:t>Entire Agreement</w:t>
      </w:r>
      <w:bookmarkEnd w:id="1610"/>
      <w:r w:rsidRPr="009D64C5">
        <w:rPr>
          <w:u w:val="none"/>
        </w:rPr>
        <w:t>.</w:t>
      </w:r>
      <w:bookmarkEnd w:id="1611"/>
      <w:r w:rsidRPr="009D64C5">
        <w:t xml:space="preserve"> </w:t>
      </w:r>
    </w:p>
    <w:p w14:paraId="53A7D227"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 xml:space="preserve">This BSCA contains the entire agreement of the Parties with respect to the subject matter of this BSCA and supersedes any and all prior agreements, understandings, and communications between the Parties with respect to the subject matter of this BSCA. </w:t>
      </w:r>
    </w:p>
    <w:p w14:paraId="6835FC01" w14:textId="77777777" w:rsidR="009B0AC1" w:rsidRPr="009D64C5" w:rsidRDefault="009B0AC1" w:rsidP="00D14C0B">
      <w:pPr>
        <w:pStyle w:val="Heading1"/>
        <w:numPr>
          <w:ilvl w:val="0"/>
          <w:numId w:val="80"/>
        </w:numPr>
        <w:spacing w:before="40" w:after="120"/>
      </w:pPr>
      <w:bookmarkStart w:id="1612" w:name="_Toc31381153"/>
      <w:r w:rsidRPr="009D64C5">
        <w:t>BSCA Product Specific Matters</w:t>
      </w:r>
      <w:r w:rsidRPr="009D64C5">
        <w:rPr>
          <w:u w:val="none"/>
        </w:rPr>
        <w:t>.</w:t>
      </w:r>
      <w:bookmarkEnd w:id="1612"/>
    </w:p>
    <w:p w14:paraId="7A11AA65"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The terms of this BSCA may be amended to incorporate certain Product-specific matters (</w:t>
      </w:r>
      <w:r w:rsidRPr="009D64C5">
        <w:rPr>
          <w:rFonts w:ascii="Arial" w:hAnsi="Arial" w:cs="Arial"/>
          <w:b/>
          <w:sz w:val="24"/>
          <w:szCs w:val="24"/>
        </w:rPr>
        <w:t>BSCA Product Matters</w:t>
      </w:r>
      <w:r w:rsidRPr="009D64C5">
        <w:rPr>
          <w:rFonts w:ascii="Arial" w:hAnsi="Arial" w:cs="Arial"/>
          <w:sz w:val="24"/>
          <w:szCs w:val="24"/>
        </w:rPr>
        <w:t>). If applicable, BSCA Product Matters will be set forth in Exhibit 5 of this BSCA (</w:t>
      </w:r>
      <w:r w:rsidRPr="009D64C5">
        <w:rPr>
          <w:rFonts w:ascii="Arial" w:hAnsi="Arial" w:cs="Arial"/>
          <w:b/>
          <w:sz w:val="24"/>
          <w:szCs w:val="24"/>
        </w:rPr>
        <w:t>Exhibit 5</w:t>
      </w:r>
      <w:r w:rsidRPr="009D64C5">
        <w:rPr>
          <w:rFonts w:ascii="Arial" w:hAnsi="Arial" w:cs="Arial"/>
          <w:sz w:val="24"/>
          <w:szCs w:val="24"/>
        </w:rPr>
        <w:t>) and will only apply to Affected Products as defined in Exhibit 5. In the event of inconsistency between the provisions of Exhibit 5 and the provisions of this BSCA as they relate to the Affected Products, the provisions of Exhibit 5 will control.</w:t>
      </w:r>
    </w:p>
    <w:p w14:paraId="12C2E472" w14:textId="77777777" w:rsidR="009B0AC1" w:rsidRPr="009D64C5" w:rsidRDefault="009B0AC1" w:rsidP="009B0AC1">
      <w:pPr>
        <w:jc w:val="both"/>
        <w:rPr>
          <w:rFonts w:ascii="Arial" w:hAnsi="Arial" w:cs="Arial"/>
          <w:sz w:val="24"/>
          <w:szCs w:val="24"/>
        </w:rPr>
      </w:pPr>
    </w:p>
    <w:p w14:paraId="59C2B7B6" w14:textId="77777777" w:rsidR="009B0AC1" w:rsidRPr="009D64C5" w:rsidRDefault="009B0AC1" w:rsidP="009B0AC1">
      <w:pPr>
        <w:jc w:val="both"/>
        <w:rPr>
          <w:rFonts w:ascii="Arial" w:hAnsi="Arial" w:cs="Arial"/>
          <w:b/>
          <w:sz w:val="24"/>
          <w:szCs w:val="24"/>
        </w:rPr>
      </w:pPr>
      <w:r w:rsidRPr="009D64C5">
        <w:rPr>
          <w:rFonts w:ascii="Arial" w:hAnsi="Arial" w:cs="Arial"/>
          <w:b/>
          <w:sz w:val="24"/>
          <w:szCs w:val="24"/>
        </w:rPr>
        <w:t>Boeing</w:t>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sz w:val="24"/>
          <w:szCs w:val="24"/>
        </w:rPr>
        <w:tab/>
        <w:t xml:space="preserve">Seller </w:t>
      </w:r>
    </w:p>
    <w:p w14:paraId="1E0EBA34" w14:textId="77777777" w:rsidR="009B0AC1" w:rsidRPr="009D64C5" w:rsidRDefault="009B0AC1" w:rsidP="009B0AC1">
      <w:pPr>
        <w:jc w:val="both"/>
        <w:rPr>
          <w:rFonts w:ascii="Arial" w:hAnsi="Arial" w:cs="Arial"/>
          <w:b/>
          <w:sz w:val="24"/>
          <w:szCs w:val="24"/>
        </w:rPr>
      </w:pPr>
      <w:r w:rsidRPr="009D64C5">
        <w:rPr>
          <w:rFonts w:ascii="Arial" w:hAnsi="Arial" w:cs="Arial"/>
          <w:b/>
          <w:sz w:val="24"/>
          <w:szCs w:val="24"/>
        </w:rPr>
        <w:t xml:space="preserve">The Boeing Company </w:t>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sz w:val="24"/>
          <w:szCs w:val="24"/>
        </w:rPr>
        <w:tab/>
      </w:r>
      <w:r w:rsidRPr="009D64C5">
        <w:rPr>
          <w:rFonts w:ascii="Arial" w:hAnsi="Arial" w:cs="Arial"/>
          <w:b/>
          <w:color w:val="FF0000"/>
          <w:sz w:val="24"/>
          <w:szCs w:val="24"/>
        </w:rPr>
        <w:t xml:space="preserve">[Insert Seller Name] </w:t>
      </w:r>
    </w:p>
    <w:p w14:paraId="360A24BF" w14:textId="77777777" w:rsidR="009B0AC1" w:rsidRPr="009D64C5" w:rsidRDefault="009B0AC1" w:rsidP="009B0AC1">
      <w:pPr>
        <w:jc w:val="both"/>
        <w:rPr>
          <w:rFonts w:ascii="Arial" w:hAnsi="Arial" w:cs="Arial"/>
          <w:sz w:val="24"/>
          <w:szCs w:val="24"/>
        </w:rPr>
      </w:pPr>
    </w:p>
    <w:p w14:paraId="3E3094A5" w14:textId="77777777" w:rsidR="009B0AC1" w:rsidRPr="009D64C5" w:rsidRDefault="009B0AC1" w:rsidP="009B0AC1">
      <w:pPr>
        <w:jc w:val="both"/>
        <w:rPr>
          <w:rFonts w:ascii="Arial" w:hAnsi="Arial" w:cs="Arial"/>
          <w:sz w:val="24"/>
          <w:szCs w:val="24"/>
        </w:rPr>
      </w:pPr>
    </w:p>
    <w:p w14:paraId="68C34EF0" w14:textId="77777777" w:rsidR="009B0AC1" w:rsidRPr="009D64C5" w:rsidRDefault="009B0AC1" w:rsidP="009B0AC1">
      <w:pPr>
        <w:jc w:val="both"/>
        <w:rPr>
          <w:rFonts w:ascii="Arial" w:hAnsi="Arial" w:cs="Arial"/>
          <w:sz w:val="24"/>
          <w:szCs w:val="24"/>
        </w:rPr>
      </w:pPr>
    </w:p>
    <w:tbl>
      <w:tblPr>
        <w:tblW w:w="9378" w:type="dxa"/>
        <w:tblLayout w:type="fixed"/>
        <w:tblLook w:val="0000" w:firstRow="0" w:lastRow="0" w:firstColumn="0" w:lastColumn="0" w:noHBand="0" w:noVBand="0"/>
      </w:tblPr>
      <w:tblGrid>
        <w:gridCol w:w="4950"/>
        <w:gridCol w:w="4428"/>
      </w:tblGrid>
      <w:tr w:rsidR="009B0AC1" w:rsidRPr="009D64C5" w14:paraId="333D3A95" w14:textId="77777777" w:rsidTr="007B187D">
        <w:trPr>
          <w:cantSplit/>
          <w:trHeight w:val="576"/>
        </w:trPr>
        <w:tc>
          <w:tcPr>
            <w:tcW w:w="4950" w:type="dxa"/>
          </w:tcPr>
          <w:p w14:paraId="27B83497"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Signature: </w:t>
            </w:r>
          </w:p>
        </w:tc>
        <w:tc>
          <w:tcPr>
            <w:tcW w:w="4428" w:type="dxa"/>
          </w:tcPr>
          <w:p w14:paraId="60C651CE"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Signature:</w:t>
            </w:r>
          </w:p>
        </w:tc>
      </w:tr>
      <w:tr w:rsidR="009B0AC1" w:rsidRPr="009D64C5" w14:paraId="5D90888D" w14:textId="77777777" w:rsidTr="007B187D">
        <w:trPr>
          <w:cantSplit/>
          <w:trHeight w:val="576"/>
        </w:trPr>
        <w:tc>
          <w:tcPr>
            <w:tcW w:w="4950" w:type="dxa"/>
          </w:tcPr>
          <w:p w14:paraId="4EFD2B70"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Printed Name: </w:t>
            </w:r>
          </w:p>
        </w:tc>
        <w:tc>
          <w:tcPr>
            <w:tcW w:w="4428" w:type="dxa"/>
          </w:tcPr>
          <w:p w14:paraId="61784233"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Printed Name: </w:t>
            </w:r>
          </w:p>
        </w:tc>
      </w:tr>
      <w:tr w:rsidR="009B0AC1" w:rsidRPr="009D64C5" w14:paraId="6DE6B13B" w14:textId="77777777" w:rsidTr="007B187D">
        <w:trPr>
          <w:cantSplit/>
          <w:trHeight w:val="576"/>
        </w:trPr>
        <w:tc>
          <w:tcPr>
            <w:tcW w:w="4950" w:type="dxa"/>
          </w:tcPr>
          <w:p w14:paraId="0CD363E4"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lastRenderedPageBreak/>
              <w:t xml:space="preserve">Title: </w:t>
            </w:r>
          </w:p>
        </w:tc>
        <w:tc>
          <w:tcPr>
            <w:tcW w:w="4428" w:type="dxa"/>
          </w:tcPr>
          <w:p w14:paraId="24ABCD10"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Title: </w:t>
            </w:r>
          </w:p>
        </w:tc>
      </w:tr>
      <w:tr w:rsidR="009B0AC1" w:rsidRPr="009D64C5" w14:paraId="7B162AA8" w14:textId="77777777" w:rsidTr="007B187D">
        <w:trPr>
          <w:cantSplit/>
          <w:trHeight w:val="576"/>
        </w:trPr>
        <w:tc>
          <w:tcPr>
            <w:tcW w:w="4950" w:type="dxa"/>
          </w:tcPr>
          <w:p w14:paraId="462A1D25"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Date: </w:t>
            </w:r>
          </w:p>
        </w:tc>
        <w:tc>
          <w:tcPr>
            <w:tcW w:w="4428" w:type="dxa"/>
          </w:tcPr>
          <w:p w14:paraId="58ACDFE5"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Date: </w:t>
            </w:r>
          </w:p>
        </w:tc>
      </w:tr>
    </w:tbl>
    <w:p w14:paraId="1C6F6066" w14:textId="77777777" w:rsidR="009B0AC1" w:rsidRPr="009D64C5" w:rsidRDefault="009B0AC1" w:rsidP="009B0AC1">
      <w:pPr>
        <w:jc w:val="both"/>
        <w:rPr>
          <w:rFonts w:ascii="Arial" w:hAnsi="Arial" w:cs="Arial"/>
          <w:sz w:val="24"/>
          <w:szCs w:val="24"/>
        </w:rPr>
      </w:pPr>
    </w:p>
    <w:p w14:paraId="77D1FC26" w14:textId="77777777" w:rsidR="009B0AC1" w:rsidRPr="009D64C5" w:rsidRDefault="009B0AC1" w:rsidP="009B0AC1">
      <w:pPr>
        <w:pStyle w:val="1"/>
        <w:jc w:val="center"/>
        <w:rPr>
          <w:b/>
          <w:caps/>
          <w:u w:val="none"/>
        </w:rPr>
      </w:pPr>
      <w:r w:rsidRPr="009D64C5">
        <w:br w:type="page"/>
      </w:r>
      <w:bookmarkStart w:id="1613" w:name="_Toc504736113"/>
      <w:bookmarkStart w:id="1614" w:name="_Toc31381154"/>
      <w:r w:rsidRPr="009D64C5">
        <w:rPr>
          <w:b/>
          <w:caps/>
          <w:u w:val="none"/>
        </w:rPr>
        <w:lastRenderedPageBreak/>
        <w:t>Attachment 1</w:t>
      </w:r>
      <w:r w:rsidRPr="009D64C5">
        <w:rPr>
          <w:b/>
          <w:caps/>
          <w:u w:val="none"/>
        </w:rPr>
        <w:tab/>
        <w:t>Statement of Work and Prices</w:t>
      </w:r>
      <w:bookmarkEnd w:id="1613"/>
      <w:r w:rsidRPr="009D64C5">
        <w:rPr>
          <w:b/>
          <w:caps/>
          <w:u w:val="none"/>
        </w:rPr>
        <w:t>.</w:t>
      </w:r>
      <w:bookmarkEnd w:id="1614"/>
    </w:p>
    <w:p w14:paraId="4DC32881" w14:textId="77777777" w:rsidR="009B0AC1" w:rsidRPr="009D64C5" w:rsidRDefault="009B0AC1" w:rsidP="009B0AC1">
      <w:pPr>
        <w:jc w:val="both"/>
        <w:rPr>
          <w:rFonts w:ascii="Arial" w:hAnsi="Arial" w:cs="Arial"/>
          <w:sz w:val="24"/>
          <w:szCs w:val="24"/>
        </w:rPr>
      </w:pPr>
    </w:p>
    <w:p w14:paraId="52F5A984" w14:textId="77777777" w:rsidR="009B0AC1" w:rsidRPr="009D64C5" w:rsidRDefault="009B0AC1" w:rsidP="009B0AC1">
      <w:pPr>
        <w:pStyle w:val="11"/>
        <w:numPr>
          <w:ilvl w:val="0"/>
          <w:numId w:val="0"/>
        </w:numPr>
      </w:pPr>
      <w:bookmarkStart w:id="1615" w:name="_Toc31381155"/>
      <w:r w:rsidRPr="009D64C5">
        <w:rPr>
          <w:u w:val="none"/>
        </w:rPr>
        <w:t xml:space="preserve">Section 1 </w:t>
      </w:r>
      <w:r w:rsidRPr="009D64C5">
        <w:rPr>
          <w:u w:val="none"/>
        </w:rPr>
        <w:tab/>
      </w:r>
      <w:r w:rsidRPr="009D64C5">
        <w:t>Production Pricing</w:t>
      </w:r>
      <w:r w:rsidRPr="009D64C5">
        <w:rPr>
          <w:u w:val="none"/>
        </w:rPr>
        <w:t>.</w:t>
      </w:r>
      <w:bookmarkEnd w:id="1615"/>
    </w:p>
    <w:p w14:paraId="3574FFD3" w14:textId="77777777" w:rsidR="009B0AC1" w:rsidRPr="009D64C5" w:rsidRDefault="009B0AC1" w:rsidP="009B0AC1">
      <w:pPr>
        <w:jc w:val="both"/>
        <w:rPr>
          <w:rFonts w:ascii="Arial" w:hAnsi="Arial" w:cs="Arial"/>
          <w:sz w:val="24"/>
          <w:szCs w:val="24"/>
        </w:rPr>
      </w:pPr>
    </w:p>
    <w:p w14:paraId="64871771"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Lead time is defined as a calculation based on a five (5) day work week (</w:t>
      </w:r>
      <w:r w:rsidRPr="009D64C5">
        <w:rPr>
          <w:rFonts w:ascii="Arial" w:hAnsi="Arial" w:cs="Arial"/>
          <w:b/>
          <w:sz w:val="24"/>
          <w:szCs w:val="24"/>
        </w:rPr>
        <w:t>M-days</w:t>
      </w:r>
      <w:r w:rsidRPr="009D64C5">
        <w:rPr>
          <w:rFonts w:ascii="Arial" w:hAnsi="Arial" w:cs="Arial"/>
          <w:sz w:val="24"/>
          <w:szCs w:val="24"/>
        </w:rPr>
        <w:t>):</w:t>
      </w:r>
    </w:p>
    <w:p w14:paraId="2D9B496E" w14:textId="77777777" w:rsidR="009B0AC1" w:rsidRPr="009D64C5" w:rsidRDefault="009B0AC1" w:rsidP="009B0AC1">
      <w:pPr>
        <w:jc w:val="both"/>
        <w:rPr>
          <w:rFonts w:ascii="Arial" w:hAnsi="Arial" w:cs="Arial"/>
          <w:sz w:val="24"/>
          <w:szCs w:val="24"/>
        </w:rPr>
      </w:pPr>
    </w:p>
    <w:p w14:paraId="395CD2B5"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Supply Time / Replenishment Lead Time (</w:t>
      </w:r>
      <w:r w:rsidRPr="009D64C5">
        <w:rPr>
          <w:rFonts w:ascii="Arial" w:hAnsi="Arial" w:cs="Arial"/>
          <w:b/>
          <w:sz w:val="24"/>
          <w:szCs w:val="24"/>
        </w:rPr>
        <w:t>RLT</w:t>
      </w:r>
      <w:r w:rsidRPr="009D64C5">
        <w:rPr>
          <w:rFonts w:ascii="Arial" w:hAnsi="Arial" w:cs="Arial"/>
          <w:sz w:val="24"/>
          <w:szCs w:val="24"/>
        </w:rPr>
        <w:t xml:space="preserve">) means the time, in M-days, from Seller’s receipt of an Order until the Product is available for transportation to Boeing or Customer, excluding raw material and </w:t>
      </w:r>
      <w:proofErr w:type="gramStart"/>
      <w:r w:rsidRPr="009D64C5">
        <w:rPr>
          <w:rFonts w:ascii="Arial" w:hAnsi="Arial" w:cs="Arial"/>
          <w:sz w:val="24"/>
          <w:szCs w:val="24"/>
        </w:rPr>
        <w:t>sub component</w:t>
      </w:r>
      <w:proofErr w:type="gramEnd"/>
      <w:r w:rsidRPr="009D64C5">
        <w:rPr>
          <w:rFonts w:ascii="Arial" w:hAnsi="Arial" w:cs="Arial"/>
          <w:sz w:val="24"/>
          <w:szCs w:val="24"/>
        </w:rPr>
        <w:t xml:space="preserve"> lead times. Assumes an acceptable forecast exists with external suppliers. </w:t>
      </w:r>
    </w:p>
    <w:p w14:paraId="390C4A1D" w14:textId="77777777" w:rsidR="009B0AC1" w:rsidRPr="009D64C5" w:rsidRDefault="009B0AC1" w:rsidP="009B0AC1">
      <w:pPr>
        <w:jc w:val="both"/>
        <w:rPr>
          <w:rFonts w:ascii="Arial" w:hAnsi="Arial" w:cs="Arial"/>
          <w:sz w:val="24"/>
          <w:szCs w:val="24"/>
        </w:rPr>
      </w:pPr>
    </w:p>
    <w:p w14:paraId="278404A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Full Supply Time / Cumulative Order Lead Time (</w:t>
      </w:r>
      <w:r w:rsidRPr="009D64C5">
        <w:rPr>
          <w:rFonts w:ascii="Arial" w:hAnsi="Arial" w:cs="Arial"/>
          <w:b/>
          <w:sz w:val="24"/>
          <w:szCs w:val="24"/>
        </w:rPr>
        <w:t>COLT</w:t>
      </w:r>
      <w:r w:rsidRPr="009D64C5">
        <w:rPr>
          <w:rFonts w:ascii="Arial" w:hAnsi="Arial" w:cs="Arial"/>
          <w:sz w:val="24"/>
          <w:szCs w:val="24"/>
        </w:rPr>
        <w:t xml:space="preserve">) means the time, in M-days, required for all processes (plan, source, make) to transform raw materials and components into Product available for transportation to Boeing or Customer. Assumes no inventory on-hand, no parts on-order, and no prior forecasts exist with suppliers. </w:t>
      </w:r>
    </w:p>
    <w:p w14:paraId="0EB2D3B5" w14:textId="77777777" w:rsidR="009B0AC1" w:rsidRPr="009D64C5" w:rsidRDefault="009B0AC1" w:rsidP="009B0AC1">
      <w:pPr>
        <w:jc w:val="both"/>
        <w:rPr>
          <w:rFonts w:ascii="Arial" w:hAnsi="Arial" w:cs="Arial"/>
          <w:sz w:val="24"/>
          <w:szCs w:val="24"/>
        </w:rPr>
      </w:pPr>
    </w:p>
    <w:p w14:paraId="7D708F35"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Manufacturing Re-Order Lead Time (</w:t>
      </w:r>
      <w:r w:rsidRPr="009D64C5">
        <w:rPr>
          <w:rFonts w:ascii="Arial" w:hAnsi="Arial" w:cs="Arial"/>
          <w:b/>
          <w:sz w:val="24"/>
          <w:szCs w:val="24"/>
        </w:rPr>
        <w:t>MFG ROLT</w:t>
      </w:r>
      <w:r w:rsidRPr="009D64C5">
        <w:rPr>
          <w:rFonts w:ascii="Arial" w:hAnsi="Arial" w:cs="Arial"/>
          <w:sz w:val="24"/>
          <w:szCs w:val="24"/>
        </w:rPr>
        <w:t>) means the time, in M-days, required by Seller to manufacture, process, and assemble Product excluding raw material and component purchase time.</w:t>
      </w:r>
    </w:p>
    <w:p w14:paraId="6232D6E4" w14:textId="77777777" w:rsidR="009B0AC1" w:rsidRPr="009D64C5" w:rsidRDefault="009B0AC1" w:rsidP="009B0AC1">
      <w:pPr>
        <w:jc w:val="both"/>
        <w:rPr>
          <w:rFonts w:ascii="Arial" w:hAnsi="Arial" w:cs="Arial"/>
          <w:sz w:val="24"/>
          <w:szCs w:val="24"/>
        </w:rPr>
      </w:pPr>
    </w:p>
    <w:p w14:paraId="536AE5BC"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Cumulative Re-Order Lead Time (</w:t>
      </w:r>
      <w:r w:rsidRPr="009D64C5">
        <w:rPr>
          <w:rFonts w:ascii="Arial" w:hAnsi="Arial" w:cs="Arial"/>
          <w:b/>
          <w:sz w:val="24"/>
          <w:szCs w:val="24"/>
        </w:rPr>
        <w:t>CM ROLT</w:t>
      </w:r>
      <w:r w:rsidRPr="009D64C5">
        <w:rPr>
          <w:rFonts w:ascii="Arial" w:hAnsi="Arial" w:cs="Arial"/>
          <w:sz w:val="24"/>
          <w:szCs w:val="24"/>
        </w:rPr>
        <w:t>) means the Seller’s MFG ROLT plus raw material and component purchase lead time.</w:t>
      </w:r>
    </w:p>
    <w:p w14:paraId="46FC2F45" w14:textId="77777777" w:rsidR="009B0AC1" w:rsidRPr="009D64C5" w:rsidRDefault="009B0AC1" w:rsidP="009B0AC1">
      <w:pPr>
        <w:jc w:val="both"/>
        <w:rPr>
          <w:rFonts w:ascii="Arial" w:hAnsi="Arial" w:cs="Arial"/>
          <w:sz w:val="24"/>
          <w:szCs w:val="24"/>
        </w:rPr>
      </w:pPr>
    </w:p>
    <w:p w14:paraId="53AE38F7" w14:textId="0306F999" w:rsidR="009B0AC1" w:rsidRPr="009D64C5" w:rsidRDefault="009B0AC1" w:rsidP="009B0AC1">
      <w:pPr>
        <w:jc w:val="both"/>
        <w:rPr>
          <w:rFonts w:ascii="Arial" w:hAnsi="Arial" w:cs="Arial"/>
          <w:sz w:val="24"/>
          <w:szCs w:val="24"/>
        </w:rPr>
      </w:pPr>
      <w:del w:id="1616" w:author="Andy Ross" w:date="2020-01-31T16:26:00Z">
        <w:r w:rsidRPr="00885A15">
          <w:rPr>
            <w:rFonts w:ascii="Arial" w:hAnsi="Arial" w:cs="Arial"/>
            <w:sz w:val="24"/>
            <w:szCs w:val="24"/>
          </w:rPr>
          <w:delText>Non-recurring</w:delText>
        </w:r>
      </w:del>
      <w:ins w:id="1617" w:author="Andy Ross" w:date="2020-01-31T16:26:00Z">
        <w:r w:rsidRPr="009D64C5">
          <w:rPr>
            <w:rFonts w:ascii="Arial" w:hAnsi="Arial" w:cs="Arial"/>
            <w:sz w:val="24"/>
            <w:szCs w:val="24"/>
          </w:rPr>
          <w:t>Nonrecurring</w:t>
        </w:r>
      </w:ins>
      <w:r w:rsidRPr="009D64C5">
        <w:rPr>
          <w:rFonts w:ascii="Arial" w:hAnsi="Arial" w:cs="Arial"/>
          <w:sz w:val="24"/>
          <w:szCs w:val="24"/>
        </w:rPr>
        <w:t xml:space="preserve"> Re-Order Lead Time (</w:t>
      </w:r>
      <w:r w:rsidRPr="009D64C5">
        <w:rPr>
          <w:rFonts w:ascii="Arial" w:hAnsi="Arial" w:cs="Arial"/>
          <w:b/>
          <w:sz w:val="24"/>
          <w:szCs w:val="24"/>
        </w:rPr>
        <w:t>N/R ROLT</w:t>
      </w:r>
      <w:r w:rsidRPr="009D64C5">
        <w:rPr>
          <w:rFonts w:ascii="Arial" w:hAnsi="Arial" w:cs="Arial"/>
          <w:sz w:val="24"/>
          <w:szCs w:val="24"/>
        </w:rPr>
        <w:t>) means the time, in M-days, required by Seller to manufacture the first unit of a Product and includes CM ROLT appropriate development time as agreed by the Parties.</w:t>
      </w:r>
    </w:p>
    <w:p w14:paraId="5DCC3FD5" w14:textId="77777777" w:rsidR="009B0AC1" w:rsidRPr="009D64C5" w:rsidRDefault="009B0AC1" w:rsidP="009B0AC1">
      <w:pPr>
        <w:jc w:val="both"/>
        <w:rPr>
          <w:rFonts w:ascii="Arial" w:hAnsi="Arial" w:cs="Arial"/>
          <w:sz w:val="24"/>
          <w:szCs w:val="24"/>
        </w:rPr>
      </w:pPr>
    </w:p>
    <w:p w14:paraId="14541188" w14:textId="0330BAA7" w:rsidR="009B0AC1" w:rsidRPr="009D64C5" w:rsidRDefault="009B0AC1" w:rsidP="00D14C0B">
      <w:pPr>
        <w:jc w:val="center"/>
        <w:rPr>
          <w:rFonts w:ascii="Arial" w:hAnsi="Arial" w:cs="Arial"/>
          <w:sz w:val="24"/>
          <w:szCs w:val="24"/>
        </w:rPr>
      </w:pPr>
      <w:r w:rsidRPr="009D64C5">
        <w:rPr>
          <w:rFonts w:ascii="Arial" w:hAnsi="Arial" w:cs="Arial"/>
          <w:sz w:val="24"/>
          <w:szCs w:val="24"/>
        </w:rPr>
        <w:t>Table 1</w:t>
      </w:r>
      <w:r w:rsidRPr="009D64C5">
        <w:rPr>
          <w:rFonts w:ascii="Arial" w:hAnsi="Arial" w:cs="Arial"/>
          <w:sz w:val="24"/>
          <w:szCs w:val="24"/>
        </w:rPr>
        <w:tab/>
      </w:r>
      <w:r w:rsidRPr="009D64C5">
        <w:rPr>
          <w:rFonts w:ascii="Arial" w:hAnsi="Arial" w:cs="Arial"/>
          <w:sz w:val="24"/>
          <w:szCs w:val="24"/>
          <w:u w:val="single"/>
        </w:rPr>
        <w:t>Production Price</w:t>
      </w:r>
    </w:p>
    <w:p w14:paraId="78314361" w14:textId="77777777" w:rsidR="009B0AC1" w:rsidRPr="009D64C5" w:rsidRDefault="009B0AC1" w:rsidP="009B0AC1">
      <w:pPr>
        <w:jc w:val="center"/>
        <w:rPr>
          <w:rFonts w:ascii="Arial" w:hAnsi="Arial" w:cs="Arial"/>
          <w:sz w:val="24"/>
          <w:szCs w:val="24"/>
        </w:rPr>
      </w:pPr>
      <w:r w:rsidRPr="009D64C5">
        <w:rPr>
          <w:rFonts w:ascii="Arial" w:hAnsi="Arial" w:cs="Arial"/>
          <w:sz w:val="24"/>
          <w:szCs w:val="24"/>
        </w:rPr>
        <w:t>(Reference Section 2.2.A)</w:t>
      </w:r>
    </w:p>
    <w:p w14:paraId="71E2F8E9" w14:textId="77777777" w:rsidR="002B768B" w:rsidRDefault="002B768B" w:rsidP="009B0AC1">
      <w:pPr>
        <w:jc w:val="both"/>
        <w:rPr>
          <w:rFonts w:ascii="Arial" w:hAnsi="Arial" w:cs="Arial"/>
          <w:sz w:val="24"/>
          <w:szCs w:val="24"/>
        </w:rPr>
      </w:pPr>
    </w:p>
    <w:tbl>
      <w:tblPr>
        <w:tblpPr w:leftFromText="180" w:rightFromText="180" w:vertAnchor="text" w:horzAnchor="margin" w:tblpY="221"/>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900"/>
        <w:gridCol w:w="720"/>
        <w:gridCol w:w="1185"/>
        <w:gridCol w:w="615"/>
        <w:gridCol w:w="630"/>
        <w:gridCol w:w="662"/>
        <w:gridCol w:w="778"/>
        <w:gridCol w:w="720"/>
        <w:gridCol w:w="990"/>
        <w:gridCol w:w="1260"/>
        <w:gridCol w:w="844"/>
        <w:gridCol w:w="835"/>
      </w:tblGrid>
      <w:tr w:rsidR="00385889" w:rsidRPr="005859BB" w14:paraId="712DBDCD" w14:textId="77777777" w:rsidTr="00385889">
        <w:trPr>
          <w:trHeight w:val="1378"/>
        </w:trPr>
        <w:tc>
          <w:tcPr>
            <w:tcW w:w="625" w:type="dxa"/>
            <w:shd w:val="clear" w:color="auto" w:fill="D9D9D9"/>
            <w:vAlign w:val="center"/>
          </w:tcPr>
          <w:p w14:paraId="76ED2465" w14:textId="77777777" w:rsidR="002B768B" w:rsidRPr="005859BB" w:rsidRDefault="002B768B" w:rsidP="002B768B">
            <w:pPr>
              <w:jc w:val="center"/>
              <w:rPr>
                <w:rFonts w:ascii="Arial" w:hAnsi="Arial" w:cs="Arial"/>
                <w:b/>
                <w:i/>
                <w:sz w:val="16"/>
                <w:szCs w:val="16"/>
              </w:rPr>
            </w:pPr>
            <w:r w:rsidRPr="005859BB">
              <w:rPr>
                <w:rFonts w:ascii="Arial" w:hAnsi="Arial" w:cs="Arial"/>
                <w:b/>
                <w:i/>
                <w:sz w:val="16"/>
                <w:szCs w:val="16"/>
              </w:rPr>
              <w:t>Item Number</w:t>
            </w:r>
          </w:p>
        </w:tc>
        <w:tc>
          <w:tcPr>
            <w:tcW w:w="900" w:type="dxa"/>
            <w:shd w:val="clear" w:color="auto" w:fill="D9D9D9"/>
            <w:vAlign w:val="center"/>
          </w:tcPr>
          <w:p w14:paraId="029A2883" w14:textId="77777777" w:rsidR="002B768B" w:rsidRPr="005859BB" w:rsidRDefault="002B768B" w:rsidP="002B768B">
            <w:pPr>
              <w:jc w:val="center"/>
              <w:rPr>
                <w:rFonts w:ascii="Arial" w:hAnsi="Arial" w:cs="Arial"/>
                <w:b/>
                <w:i/>
                <w:sz w:val="16"/>
                <w:szCs w:val="16"/>
              </w:rPr>
            </w:pPr>
            <w:r w:rsidRPr="005859BB">
              <w:rPr>
                <w:rFonts w:ascii="Arial" w:hAnsi="Arial" w:cs="Arial"/>
                <w:b/>
                <w:i/>
                <w:sz w:val="16"/>
                <w:szCs w:val="16"/>
              </w:rPr>
              <w:t>Product Number</w:t>
            </w:r>
          </w:p>
        </w:tc>
        <w:tc>
          <w:tcPr>
            <w:tcW w:w="720" w:type="dxa"/>
            <w:shd w:val="clear" w:color="auto" w:fill="D9D9D9"/>
            <w:vAlign w:val="center"/>
          </w:tcPr>
          <w:p w14:paraId="6F10D9C4" w14:textId="77777777" w:rsidR="002B768B" w:rsidRPr="005859BB" w:rsidRDefault="002B768B" w:rsidP="002B768B">
            <w:pPr>
              <w:jc w:val="center"/>
              <w:rPr>
                <w:rFonts w:ascii="Arial" w:hAnsi="Arial" w:cs="Arial"/>
                <w:b/>
                <w:i/>
                <w:sz w:val="16"/>
                <w:szCs w:val="16"/>
              </w:rPr>
            </w:pPr>
            <w:r w:rsidRPr="005859BB">
              <w:rPr>
                <w:rFonts w:ascii="Arial" w:hAnsi="Arial" w:cs="Arial"/>
                <w:b/>
                <w:i/>
                <w:sz w:val="16"/>
                <w:szCs w:val="16"/>
              </w:rPr>
              <w:t>Model</w:t>
            </w:r>
          </w:p>
        </w:tc>
        <w:tc>
          <w:tcPr>
            <w:tcW w:w="1185" w:type="dxa"/>
            <w:shd w:val="clear" w:color="auto" w:fill="D9D9D9"/>
            <w:vAlign w:val="center"/>
          </w:tcPr>
          <w:p w14:paraId="747F2C8A" w14:textId="77777777" w:rsidR="002B768B" w:rsidRPr="005859BB" w:rsidRDefault="002B768B" w:rsidP="002B768B">
            <w:pPr>
              <w:jc w:val="center"/>
              <w:rPr>
                <w:rFonts w:ascii="Arial" w:hAnsi="Arial" w:cs="Arial"/>
                <w:b/>
                <w:i/>
                <w:sz w:val="16"/>
                <w:szCs w:val="16"/>
              </w:rPr>
            </w:pPr>
            <w:r w:rsidRPr="005859BB">
              <w:rPr>
                <w:rFonts w:ascii="Arial" w:hAnsi="Arial" w:cs="Arial"/>
                <w:b/>
                <w:i/>
                <w:sz w:val="16"/>
                <w:szCs w:val="16"/>
              </w:rPr>
              <w:t>Nomenclature</w:t>
            </w:r>
          </w:p>
        </w:tc>
        <w:tc>
          <w:tcPr>
            <w:tcW w:w="615" w:type="dxa"/>
            <w:shd w:val="clear" w:color="auto" w:fill="D9D9D9"/>
            <w:vAlign w:val="center"/>
          </w:tcPr>
          <w:p w14:paraId="4DDC901C" w14:textId="77777777" w:rsidR="002B768B" w:rsidRPr="005859BB" w:rsidRDefault="002B768B" w:rsidP="002B768B">
            <w:pPr>
              <w:jc w:val="center"/>
              <w:rPr>
                <w:rFonts w:ascii="Arial" w:hAnsi="Arial" w:cs="Arial"/>
                <w:b/>
                <w:i/>
                <w:sz w:val="16"/>
                <w:szCs w:val="16"/>
              </w:rPr>
            </w:pPr>
            <w:r>
              <w:rPr>
                <w:rFonts w:ascii="Arial" w:hAnsi="Arial" w:cs="Arial"/>
                <w:b/>
                <w:i/>
                <w:sz w:val="16"/>
                <w:szCs w:val="16"/>
              </w:rPr>
              <w:t xml:space="preserve">Alloy </w:t>
            </w:r>
            <w:r w:rsidRPr="005859BB">
              <w:rPr>
                <w:rFonts w:ascii="Arial" w:hAnsi="Arial" w:cs="Arial"/>
                <w:b/>
                <w:i/>
                <w:sz w:val="16"/>
                <w:szCs w:val="16"/>
              </w:rPr>
              <w:t>Type</w:t>
            </w:r>
          </w:p>
        </w:tc>
        <w:tc>
          <w:tcPr>
            <w:tcW w:w="630" w:type="dxa"/>
            <w:shd w:val="clear" w:color="auto" w:fill="D9D9D9"/>
            <w:vAlign w:val="center"/>
          </w:tcPr>
          <w:p w14:paraId="21916441" w14:textId="77777777" w:rsidR="002B768B" w:rsidRPr="005859BB" w:rsidRDefault="002B768B" w:rsidP="002B768B">
            <w:pPr>
              <w:jc w:val="center"/>
              <w:rPr>
                <w:rFonts w:ascii="Arial" w:hAnsi="Arial" w:cs="Arial"/>
                <w:b/>
                <w:i/>
                <w:sz w:val="16"/>
                <w:szCs w:val="16"/>
              </w:rPr>
            </w:pPr>
            <w:r w:rsidRPr="005859BB">
              <w:rPr>
                <w:rFonts w:ascii="Arial" w:hAnsi="Arial" w:cs="Arial"/>
                <w:b/>
                <w:i/>
                <w:sz w:val="16"/>
                <w:szCs w:val="16"/>
              </w:rPr>
              <w:t>Product Price per unit</w:t>
            </w:r>
          </w:p>
        </w:tc>
        <w:tc>
          <w:tcPr>
            <w:tcW w:w="662" w:type="dxa"/>
            <w:shd w:val="clear" w:color="auto" w:fill="D9D9D9"/>
            <w:vAlign w:val="center"/>
          </w:tcPr>
          <w:p w14:paraId="61BFE289" w14:textId="77777777" w:rsidR="002B768B" w:rsidRPr="005859BB" w:rsidRDefault="002B768B" w:rsidP="002B768B">
            <w:pPr>
              <w:jc w:val="center"/>
              <w:rPr>
                <w:rFonts w:ascii="Arial" w:hAnsi="Arial" w:cs="Arial"/>
                <w:b/>
                <w:i/>
                <w:sz w:val="16"/>
                <w:szCs w:val="16"/>
              </w:rPr>
            </w:pPr>
            <w:r>
              <w:rPr>
                <w:rFonts w:ascii="Arial" w:hAnsi="Arial" w:cs="Arial"/>
                <w:b/>
                <w:i/>
                <w:sz w:val="16"/>
                <w:szCs w:val="16"/>
              </w:rPr>
              <w:t>QTYs per Airplane</w:t>
            </w:r>
          </w:p>
        </w:tc>
        <w:tc>
          <w:tcPr>
            <w:tcW w:w="778" w:type="dxa"/>
            <w:shd w:val="clear" w:color="auto" w:fill="D9D9D9"/>
            <w:vAlign w:val="center"/>
          </w:tcPr>
          <w:p w14:paraId="19628234" w14:textId="77777777" w:rsidR="002B768B" w:rsidRPr="005859BB" w:rsidRDefault="002B768B" w:rsidP="002B768B">
            <w:pPr>
              <w:jc w:val="center"/>
              <w:rPr>
                <w:rFonts w:ascii="Arial" w:hAnsi="Arial" w:cs="Arial"/>
                <w:b/>
                <w:i/>
                <w:sz w:val="16"/>
                <w:szCs w:val="16"/>
              </w:rPr>
            </w:pPr>
            <w:r>
              <w:rPr>
                <w:rFonts w:ascii="Arial" w:hAnsi="Arial" w:cs="Arial"/>
                <w:b/>
                <w:i/>
                <w:sz w:val="16"/>
                <w:szCs w:val="16"/>
              </w:rPr>
              <w:t>Boeing Customer</w:t>
            </w:r>
          </w:p>
        </w:tc>
        <w:tc>
          <w:tcPr>
            <w:tcW w:w="720" w:type="dxa"/>
            <w:shd w:val="clear" w:color="auto" w:fill="D9D9D9"/>
            <w:vAlign w:val="center"/>
          </w:tcPr>
          <w:p w14:paraId="6C21A0B2" w14:textId="3DA21370" w:rsidR="002B768B" w:rsidRDefault="002B768B" w:rsidP="002B768B">
            <w:pPr>
              <w:jc w:val="center"/>
              <w:rPr>
                <w:ins w:id="1618" w:author="Andy Ross" w:date="2020-01-31T16:26:00Z"/>
                <w:rFonts w:ascii="Arial" w:hAnsi="Arial" w:cs="Arial"/>
                <w:b/>
                <w:i/>
                <w:sz w:val="16"/>
                <w:szCs w:val="16"/>
              </w:rPr>
            </w:pPr>
            <w:r w:rsidRPr="005859BB">
              <w:rPr>
                <w:rFonts w:ascii="Arial" w:hAnsi="Arial" w:cs="Arial"/>
                <w:b/>
                <w:i/>
                <w:sz w:val="16"/>
                <w:szCs w:val="16"/>
              </w:rPr>
              <w:t>Lead Time</w:t>
            </w:r>
            <w:del w:id="1619" w:author="Andy Ross" w:date="2020-01-31T16:26:00Z">
              <w:r w:rsidR="003621C5">
                <w:rPr>
                  <w:rFonts w:ascii="Arial" w:hAnsi="Arial" w:cs="Arial"/>
                  <w:b/>
                  <w:i/>
                  <w:sz w:val="16"/>
                  <w:szCs w:val="16"/>
                </w:rPr>
                <w:delText xml:space="preserve"> including RM&amp; freight (ocean)</w:delText>
              </w:r>
            </w:del>
          </w:p>
          <w:p w14:paraId="7329D5F6" w14:textId="611EC78B" w:rsidR="002B768B" w:rsidRPr="005859BB" w:rsidRDefault="002B768B" w:rsidP="002B768B">
            <w:pPr>
              <w:jc w:val="center"/>
              <w:rPr>
                <w:rFonts w:ascii="Arial" w:hAnsi="Arial" w:cs="Arial"/>
                <w:b/>
                <w:i/>
                <w:sz w:val="16"/>
                <w:szCs w:val="16"/>
              </w:rPr>
            </w:pPr>
            <w:ins w:id="1620" w:author="Andy Ross" w:date="2020-01-31T16:26:00Z">
              <w:r>
                <w:rPr>
                  <w:rFonts w:ascii="Arial" w:hAnsi="Arial" w:cs="Arial"/>
                  <w:b/>
                  <w:i/>
                  <w:sz w:val="16"/>
                  <w:szCs w:val="16"/>
                </w:rPr>
                <w:t>CM ROLT</w:t>
              </w:r>
            </w:ins>
          </w:p>
        </w:tc>
        <w:tc>
          <w:tcPr>
            <w:tcW w:w="990" w:type="dxa"/>
            <w:shd w:val="clear" w:color="auto" w:fill="D9D9D9"/>
            <w:vAlign w:val="center"/>
          </w:tcPr>
          <w:p w14:paraId="27022CBD" w14:textId="77777777" w:rsidR="002B768B" w:rsidRPr="007C4CAF" w:rsidRDefault="002B768B" w:rsidP="002B768B">
            <w:pPr>
              <w:jc w:val="center"/>
              <w:rPr>
                <w:rFonts w:ascii="Arial" w:hAnsi="Arial" w:cs="Arial"/>
                <w:b/>
                <w:i/>
                <w:sz w:val="16"/>
                <w:szCs w:val="16"/>
              </w:rPr>
            </w:pPr>
            <w:r>
              <w:rPr>
                <w:rFonts w:ascii="Arial" w:hAnsi="Arial" w:cs="Arial"/>
                <w:b/>
                <w:i/>
                <w:sz w:val="16"/>
                <w:szCs w:val="16"/>
              </w:rPr>
              <w:t xml:space="preserve">Nominal Forging Weight </w:t>
            </w:r>
            <w:proofErr w:type="gramStart"/>
            <w:r>
              <w:rPr>
                <w:rFonts w:ascii="Arial" w:hAnsi="Arial" w:cs="Arial"/>
                <w:b/>
                <w:i/>
                <w:sz w:val="16"/>
                <w:szCs w:val="16"/>
              </w:rPr>
              <w:t>Lbs.(</w:t>
            </w:r>
            <w:proofErr w:type="gramEnd"/>
            <w:r>
              <w:rPr>
                <w:rFonts w:ascii="Arial" w:hAnsi="Arial" w:cs="Arial"/>
                <w:b/>
                <w:i/>
                <w:sz w:val="16"/>
                <w:szCs w:val="16"/>
              </w:rPr>
              <w:t>0.16 Lbs./Cubic Inch.)</w:t>
            </w:r>
            <w:r w:rsidRPr="007C4CAF">
              <w:rPr>
                <w:rFonts w:ascii="Arial" w:hAnsi="Arial" w:cs="Arial"/>
                <w:b/>
                <w:i/>
                <w:sz w:val="16"/>
                <w:szCs w:val="16"/>
              </w:rPr>
              <w:t xml:space="preserve"> </w:t>
            </w:r>
          </w:p>
        </w:tc>
        <w:tc>
          <w:tcPr>
            <w:tcW w:w="1260" w:type="dxa"/>
            <w:shd w:val="clear" w:color="auto" w:fill="D9D9D9"/>
            <w:vAlign w:val="center"/>
          </w:tcPr>
          <w:p w14:paraId="197B1791" w14:textId="77777777" w:rsidR="002B768B" w:rsidRDefault="002B768B" w:rsidP="002B768B">
            <w:pPr>
              <w:jc w:val="center"/>
              <w:rPr>
                <w:rFonts w:ascii="Arial" w:hAnsi="Arial" w:cs="Arial"/>
                <w:b/>
                <w:i/>
                <w:sz w:val="16"/>
                <w:szCs w:val="16"/>
              </w:rPr>
            </w:pPr>
            <w:r w:rsidRPr="007C4CAF">
              <w:rPr>
                <w:rFonts w:ascii="Arial" w:hAnsi="Arial" w:cs="Arial"/>
                <w:b/>
                <w:i/>
                <w:sz w:val="16"/>
                <w:szCs w:val="16"/>
              </w:rPr>
              <w:t xml:space="preserve">Period of Performance </w:t>
            </w:r>
          </w:p>
          <w:p w14:paraId="2243E567" w14:textId="77777777" w:rsidR="002B768B" w:rsidRPr="007C4CAF" w:rsidRDefault="002B768B" w:rsidP="002B768B">
            <w:pPr>
              <w:jc w:val="center"/>
              <w:rPr>
                <w:rFonts w:ascii="Arial" w:hAnsi="Arial" w:cs="Arial"/>
                <w:b/>
                <w:i/>
                <w:sz w:val="16"/>
                <w:szCs w:val="16"/>
              </w:rPr>
            </w:pPr>
          </w:p>
        </w:tc>
        <w:tc>
          <w:tcPr>
            <w:tcW w:w="844" w:type="dxa"/>
            <w:shd w:val="clear" w:color="auto" w:fill="D9D9D9"/>
          </w:tcPr>
          <w:p w14:paraId="21C45E16" w14:textId="77777777" w:rsidR="002B768B" w:rsidRPr="007C4CAF" w:rsidRDefault="002B768B" w:rsidP="002B768B">
            <w:pPr>
              <w:jc w:val="center"/>
              <w:rPr>
                <w:rFonts w:ascii="Arial" w:hAnsi="Arial" w:cs="Arial"/>
                <w:b/>
                <w:i/>
                <w:sz w:val="16"/>
                <w:szCs w:val="16"/>
              </w:rPr>
            </w:pPr>
            <w:r w:rsidRPr="007C4CAF">
              <w:rPr>
                <w:rFonts w:ascii="Arial" w:hAnsi="Arial" w:cs="Arial"/>
                <w:b/>
                <w:i/>
                <w:sz w:val="16"/>
                <w:szCs w:val="16"/>
              </w:rPr>
              <w:t>Number of Extension Options</w:t>
            </w:r>
          </w:p>
        </w:tc>
        <w:tc>
          <w:tcPr>
            <w:tcW w:w="835" w:type="dxa"/>
            <w:shd w:val="clear" w:color="auto" w:fill="D9D9D9"/>
          </w:tcPr>
          <w:p w14:paraId="055A3847" w14:textId="77777777" w:rsidR="002B768B" w:rsidRPr="007C4CAF" w:rsidRDefault="002B768B" w:rsidP="002B768B">
            <w:pPr>
              <w:jc w:val="center"/>
              <w:rPr>
                <w:rFonts w:ascii="Arial" w:hAnsi="Arial" w:cs="Arial"/>
                <w:b/>
                <w:i/>
                <w:sz w:val="16"/>
                <w:szCs w:val="16"/>
              </w:rPr>
            </w:pPr>
            <w:r w:rsidRPr="007C4CAF">
              <w:rPr>
                <w:rFonts w:ascii="Arial" w:hAnsi="Arial" w:cs="Arial"/>
                <w:b/>
                <w:i/>
                <w:sz w:val="16"/>
                <w:szCs w:val="16"/>
              </w:rPr>
              <w:t>Length of each Extension Option</w:t>
            </w:r>
          </w:p>
        </w:tc>
      </w:tr>
      <w:tr w:rsidR="00385889" w:rsidRPr="005859BB" w14:paraId="3453331F" w14:textId="77777777" w:rsidTr="00385889">
        <w:trPr>
          <w:trHeight w:val="406"/>
        </w:trPr>
        <w:tc>
          <w:tcPr>
            <w:tcW w:w="625" w:type="dxa"/>
          </w:tcPr>
          <w:p w14:paraId="02D762A7"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1</w:t>
            </w:r>
          </w:p>
        </w:tc>
        <w:tc>
          <w:tcPr>
            <w:tcW w:w="900" w:type="dxa"/>
          </w:tcPr>
          <w:p w14:paraId="1BF059D7"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123</w:t>
            </w:r>
          </w:p>
        </w:tc>
        <w:tc>
          <w:tcPr>
            <w:tcW w:w="720" w:type="dxa"/>
          </w:tcPr>
          <w:p w14:paraId="6EB35749"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787</w:t>
            </w:r>
          </w:p>
        </w:tc>
        <w:tc>
          <w:tcPr>
            <w:tcW w:w="1185" w:type="dxa"/>
          </w:tcPr>
          <w:p w14:paraId="7128759E"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Composite Duct</w:t>
            </w:r>
          </w:p>
        </w:tc>
        <w:tc>
          <w:tcPr>
            <w:tcW w:w="615" w:type="dxa"/>
          </w:tcPr>
          <w:p w14:paraId="38351008" w14:textId="77777777" w:rsidR="002B768B" w:rsidRPr="005859BB" w:rsidRDefault="002B768B" w:rsidP="002B768B">
            <w:pPr>
              <w:jc w:val="both"/>
              <w:rPr>
                <w:rFonts w:ascii="Arial" w:hAnsi="Arial" w:cs="Arial"/>
                <w:color w:val="FF0000"/>
                <w:sz w:val="16"/>
                <w:szCs w:val="16"/>
              </w:rPr>
            </w:pPr>
            <w:r>
              <w:rPr>
                <w:rFonts w:ascii="Arial" w:hAnsi="Arial" w:cs="Arial"/>
                <w:color w:val="FF0000"/>
                <w:sz w:val="16"/>
                <w:szCs w:val="16"/>
              </w:rPr>
              <w:t>xxx</w:t>
            </w:r>
          </w:p>
        </w:tc>
        <w:tc>
          <w:tcPr>
            <w:tcW w:w="630" w:type="dxa"/>
          </w:tcPr>
          <w:p w14:paraId="66B4D074" w14:textId="77777777" w:rsidR="002B768B" w:rsidRPr="005859BB" w:rsidRDefault="002B768B" w:rsidP="002B768B">
            <w:pPr>
              <w:jc w:val="both"/>
              <w:rPr>
                <w:rFonts w:ascii="Arial" w:hAnsi="Arial" w:cs="Arial"/>
                <w:color w:val="FF0000"/>
                <w:sz w:val="16"/>
                <w:szCs w:val="16"/>
              </w:rPr>
            </w:pPr>
            <w:r>
              <w:rPr>
                <w:rFonts w:ascii="Arial" w:hAnsi="Arial" w:cs="Arial"/>
                <w:color w:val="FF0000"/>
                <w:sz w:val="16"/>
                <w:szCs w:val="16"/>
              </w:rPr>
              <w:t>Xxx</w:t>
            </w:r>
          </w:p>
        </w:tc>
        <w:tc>
          <w:tcPr>
            <w:tcW w:w="662" w:type="dxa"/>
          </w:tcPr>
          <w:p w14:paraId="41ADF245" w14:textId="77777777" w:rsidR="002B768B" w:rsidRPr="005859BB" w:rsidRDefault="002B768B" w:rsidP="002B768B">
            <w:pPr>
              <w:jc w:val="both"/>
              <w:rPr>
                <w:rFonts w:ascii="Arial" w:hAnsi="Arial" w:cs="Arial"/>
                <w:color w:val="FF0000"/>
                <w:sz w:val="16"/>
                <w:szCs w:val="16"/>
              </w:rPr>
            </w:pPr>
            <w:r>
              <w:rPr>
                <w:rFonts w:ascii="Arial" w:hAnsi="Arial" w:cs="Arial"/>
                <w:color w:val="FF0000"/>
                <w:sz w:val="16"/>
                <w:szCs w:val="16"/>
              </w:rPr>
              <w:t>xxx</w:t>
            </w:r>
          </w:p>
        </w:tc>
        <w:tc>
          <w:tcPr>
            <w:tcW w:w="778" w:type="dxa"/>
          </w:tcPr>
          <w:p w14:paraId="49340BC5" w14:textId="77777777" w:rsidR="002B768B" w:rsidRPr="005859BB" w:rsidRDefault="002B768B" w:rsidP="002B768B">
            <w:pPr>
              <w:jc w:val="both"/>
              <w:rPr>
                <w:rFonts w:ascii="Arial" w:hAnsi="Arial" w:cs="Arial"/>
                <w:color w:val="FF0000"/>
                <w:sz w:val="16"/>
                <w:szCs w:val="16"/>
              </w:rPr>
            </w:pPr>
            <w:r>
              <w:rPr>
                <w:rFonts w:ascii="Arial" w:hAnsi="Arial" w:cs="Arial"/>
                <w:color w:val="FF0000"/>
                <w:sz w:val="16"/>
                <w:szCs w:val="16"/>
              </w:rPr>
              <w:t>xxx</w:t>
            </w:r>
          </w:p>
        </w:tc>
        <w:tc>
          <w:tcPr>
            <w:tcW w:w="720" w:type="dxa"/>
          </w:tcPr>
          <w:p w14:paraId="6CB46213" w14:textId="77777777" w:rsidR="002B768B" w:rsidRPr="005859BB" w:rsidRDefault="002B768B" w:rsidP="002B768B">
            <w:pPr>
              <w:jc w:val="both"/>
              <w:rPr>
                <w:rFonts w:ascii="Arial" w:hAnsi="Arial" w:cs="Arial"/>
                <w:color w:val="FF0000"/>
                <w:sz w:val="16"/>
                <w:szCs w:val="16"/>
              </w:rPr>
            </w:pPr>
          </w:p>
        </w:tc>
        <w:tc>
          <w:tcPr>
            <w:tcW w:w="990" w:type="dxa"/>
          </w:tcPr>
          <w:p w14:paraId="5F23671D" w14:textId="77777777" w:rsidR="002B768B" w:rsidRPr="005859BB" w:rsidRDefault="002B768B" w:rsidP="002B768B">
            <w:pPr>
              <w:jc w:val="both"/>
              <w:rPr>
                <w:rFonts w:ascii="Arial" w:hAnsi="Arial" w:cs="Arial"/>
                <w:color w:val="FF0000"/>
                <w:sz w:val="16"/>
                <w:szCs w:val="16"/>
              </w:rPr>
            </w:pPr>
            <w:r>
              <w:rPr>
                <w:rFonts w:ascii="Arial" w:hAnsi="Arial" w:cs="Arial"/>
                <w:color w:val="FF0000"/>
                <w:sz w:val="16"/>
                <w:szCs w:val="16"/>
              </w:rPr>
              <w:t>1/1/20XX -</w:t>
            </w:r>
            <w:r w:rsidRPr="005859BB">
              <w:rPr>
                <w:rFonts w:ascii="Arial" w:hAnsi="Arial" w:cs="Arial"/>
                <w:color w:val="FF0000"/>
                <w:sz w:val="16"/>
                <w:szCs w:val="16"/>
              </w:rPr>
              <w:t xml:space="preserve"> </w:t>
            </w:r>
          </w:p>
          <w:p w14:paraId="6C37B93F" w14:textId="77777777" w:rsidR="002B768B" w:rsidRPr="005859BB" w:rsidRDefault="002B768B" w:rsidP="002B768B">
            <w:pPr>
              <w:jc w:val="both"/>
              <w:rPr>
                <w:rFonts w:ascii="Arial" w:hAnsi="Arial" w:cs="Arial"/>
                <w:color w:val="FF0000"/>
                <w:sz w:val="16"/>
                <w:szCs w:val="16"/>
              </w:rPr>
            </w:pPr>
            <w:proofErr w:type="spellStart"/>
            <w:r>
              <w:rPr>
                <w:rFonts w:ascii="Arial" w:hAnsi="Arial" w:cs="Arial"/>
                <w:color w:val="FF0000"/>
                <w:sz w:val="16"/>
                <w:szCs w:val="16"/>
              </w:rPr>
              <w:t>xxxx</w:t>
            </w:r>
            <w:proofErr w:type="spellEnd"/>
          </w:p>
        </w:tc>
        <w:tc>
          <w:tcPr>
            <w:tcW w:w="1260" w:type="dxa"/>
          </w:tcPr>
          <w:p w14:paraId="30CA8D70" w14:textId="0DD073A7" w:rsidR="002B768B" w:rsidRPr="005859BB" w:rsidRDefault="002B768B" w:rsidP="002B768B">
            <w:pPr>
              <w:jc w:val="both"/>
              <w:rPr>
                <w:rFonts w:ascii="Arial" w:hAnsi="Arial" w:cs="Arial"/>
                <w:color w:val="FF0000"/>
                <w:sz w:val="16"/>
                <w:szCs w:val="16"/>
              </w:rPr>
            </w:pPr>
            <w:ins w:id="1621" w:author="Andy Ross" w:date="2020-01-31T16:26:00Z">
              <w:r>
                <w:rPr>
                  <w:rFonts w:ascii="Arial" w:hAnsi="Arial" w:cs="Arial"/>
                  <w:color w:val="FF0000"/>
                  <w:sz w:val="16"/>
                  <w:szCs w:val="16"/>
                </w:rPr>
                <w:t>1/31/20XX-</w:t>
              </w:r>
            </w:ins>
            <w:r>
              <w:rPr>
                <w:rFonts w:ascii="Arial" w:hAnsi="Arial" w:cs="Arial"/>
                <w:color w:val="FF0000"/>
                <w:sz w:val="16"/>
                <w:szCs w:val="16"/>
              </w:rPr>
              <w:t>12/31/20XX</w:t>
            </w:r>
            <w:del w:id="1622" w:author="Andy Ross" w:date="2020-01-31T16:26:00Z">
              <w:r w:rsidR="009B0AC1">
                <w:rPr>
                  <w:rFonts w:ascii="Arial" w:hAnsi="Arial" w:cs="Arial"/>
                  <w:color w:val="FF0000"/>
                  <w:sz w:val="16"/>
                  <w:szCs w:val="16"/>
                </w:rPr>
                <w:delText xml:space="preserve"> or LNXX</w:delText>
              </w:r>
            </w:del>
          </w:p>
        </w:tc>
        <w:tc>
          <w:tcPr>
            <w:tcW w:w="844" w:type="dxa"/>
          </w:tcPr>
          <w:p w14:paraId="65A0DCB9" w14:textId="77777777" w:rsidR="002B768B" w:rsidRDefault="002B768B" w:rsidP="002B768B">
            <w:pPr>
              <w:jc w:val="both"/>
              <w:rPr>
                <w:rFonts w:ascii="Arial" w:hAnsi="Arial" w:cs="Arial"/>
                <w:color w:val="FF0000"/>
                <w:sz w:val="16"/>
                <w:szCs w:val="16"/>
              </w:rPr>
            </w:pPr>
            <w:r>
              <w:rPr>
                <w:rFonts w:ascii="Arial" w:hAnsi="Arial" w:cs="Arial"/>
                <w:color w:val="FF0000"/>
                <w:sz w:val="16"/>
                <w:szCs w:val="16"/>
              </w:rPr>
              <w:t>2</w:t>
            </w:r>
          </w:p>
        </w:tc>
        <w:tc>
          <w:tcPr>
            <w:tcW w:w="835" w:type="dxa"/>
          </w:tcPr>
          <w:p w14:paraId="674099A5" w14:textId="77777777" w:rsidR="002B768B" w:rsidRDefault="002B768B" w:rsidP="002B768B">
            <w:pPr>
              <w:jc w:val="both"/>
              <w:rPr>
                <w:rFonts w:ascii="Arial" w:hAnsi="Arial" w:cs="Arial"/>
                <w:color w:val="FF0000"/>
                <w:sz w:val="16"/>
                <w:szCs w:val="16"/>
              </w:rPr>
            </w:pPr>
            <w:r>
              <w:rPr>
                <w:rFonts w:ascii="Arial" w:hAnsi="Arial" w:cs="Arial"/>
                <w:color w:val="FF0000"/>
                <w:sz w:val="16"/>
                <w:szCs w:val="16"/>
              </w:rPr>
              <w:t>3 Years Each</w:t>
            </w:r>
          </w:p>
        </w:tc>
      </w:tr>
      <w:tr w:rsidR="00385889" w:rsidRPr="005859BB" w14:paraId="5ED4804B" w14:textId="77777777" w:rsidTr="00385889">
        <w:trPr>
          <w:trHeight w:val="485"/>
        </w:trPr>
        <w:tc>
          <w:tcPr>
            <w:tcW w:w="625" w:type="dxa"/>
          </w:tcPr>
          <w:p w14:paraId="76DD007A"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2</w:t>
            </w:r>
          </w:p>
        </w:tc>
        <w:tc>
          <w:tcPr>
            <w:tcW w:w="900" w:type="dxa"/>
          </w:tcPr>
          <w:p w14:paraId="17684ED2"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[XX]</w:t>
            </w:r>
          </w:p>
        </w:tc>
        <w:tc>
          <w:tcPr>
            <w:tcW w:w="720" w:type="dxa"/>
          </w:tcPr>
          <w:p w14:paraId="17A48391" w14:textId="77777777" w:rsidR="002B768B" w:rsidRPr="005859BB" w:rsidRDefault="002B768B" w:rsidP="002B768B">
            <w:pPr>
              <w:jc w:val="both"/>
              <w:rPr>
                <w:rFonts w:ascii="Arial" w:hAnsi="Arial" w:cs="Arial"/>
                <w:color w:val="FF0000"/>
                <w:sz w:val="16"/>
                <w:szCs w:val="16"/>
              </w:rPr>
            </w:pPr>
          </w:p>
        </w:tc>
        <w:tc>
          <w:tcPr>
            <w:tcW w:w="1185" w:type="dxa"/>
          </w:tcPr>
          <w:p w14:paraId="1D580AC6" w14:textId="77777777" w:rsidR="002B768B" w:rsidRPr="005859BB" w:rsidRDefault="002B768B" w:rsidP="002B768B">
            <w:pPr>
              <w:jc w:val="both"/>
              <w:rPr>
                <w:rFonts w:ascii="Arial" w:hAnsi="Arial" w:cs="Arial"/>
                <w:color w:val="FF0000"/>
                <w:sz w:val="16"/>
                <w:szCs w:val="16"/>
              </w:rPr>
            </w:pPr>
          </w:p>
        </w:tc>
        <w:tc>
          <w:tcPr>
            <w:tcW w:w="615" w:type="dxa"/>
          </w:tcPr>
          <w:p w14:paraId="55A21124" w14:textId="77777777" w:rsidR="002B768B" w:rsidRPr="005859BB" w:rsidRDefault="002B768B" w:rsidP="002B768B">
            <w:pPr>
              <w:jc w:val="both"/>
              <w:rPr>
                <w:rFonts w:ascii="Arial" w:hAnsi="Arial" w:cs="Arial"/>
                <w:color w:val="FF0000"/>
                <w:sz w:val="16"/>
                <w:szCs w:val="16"/>
              </w:rPr>
            </w:pPr>
          </w:p>
        </w:tc>
        <w:tc>
          <w:tcPr>
            <w:tcW w:w="630" w:type="dxa"/>
          </w:tcPr>
          <w:p w14:paraId="4578694B" w14:textId="77777777" w:rsidR="002B768B" w:rsidRPr="005859BB" w:rsidRDefault="002B768B" w:rsidP="002B768B">
            <w:pPr>
              <w:jc w:val="both"/>
              <w:rPr>
                <w:rFonts w:ascii="Arial" w:hAnsi="Arial" w:cs="Arial"/>
                <w:color w:val="FF0000"/>
                <w:sz w:val="16"/>
                <w:szCs w:val="16"/>
              </w:rPr>
            </w:pPr>
          </w:p>
        </w:tc>
        <w:tc>
          <w:tcPr>
            <w:tcW w:w="662" w:type="dxa"/>
          </w:tcPr>
          <w:p w14:paraId="376C4C92" w14:textId="77777777" w:rsidR="002B768B" w:rsidRPr="005859BB" w:rsidRDefault="002B768B" w:rsidP="002B768B">
            <w:pPr>
              <w:jc w:val="both"/>
              <w:rPr>
                <w:rFonts w:ascii="Arial" w:hAnsi="Arial" w:cs="Arial"/>
                <w:color w:val="FF0000"/>
                <w:sz w:val="16"/>
                <w:szCs w:val="16"/>
              </w:rPr>
            </w:pPr>
          </w:p>
        </w:tc>
        <w:tc>
          <w:tcPr>
            <w:tcW w:w="778" w:type="dxa"/>
          </w:tcPr>
          <w:p w14:paraId="50C24D36" w14:textId="77777777" w:rsidR="002B768B" w:rsidRPr="005859BB" w:rsidRDefault="002B768B" w:rsidP="002B768B">
            <w:pPr>
              <w:jc w:val="both"/>
              <w:rPr>
                <w:rFonts w:ascii="Arial" w:hAnsi="Arial" w:cs="Arial"/>
                <w:color w:val="FF0000"/>
                <w:sz w:val="16"/>
                <w:szCs w:val="16"/>
              </w:rPr>
            </w:pPr>
          </w:p>
        </w:tc>
        <w:tc>
          <w:tcPr>
            <w:tcW w:w="720" w:type="dxa"/>
          </w:tcPr>
          <w:p w14:paraId="4918F818" w14:textId="77777777" w:rsidR="002B768B" w:rsidRPr="005859BB" w:rsidRDefault="002B768B" w:rsidP="002B768B">
            <w:pPr>
              <w:jc w:val="both"/>
              <w:rPr>
                <w:rFonts w:ascii="Arial" w:hAnsi="Arial" w:cs="Arial"/>
                <w:color w:val="FF0000"/>
                <w:sz w:val="16"/>
                <w:szCs w:val="16"/>
              </w:rPr>
            </w:pPr>
          </w:p>
        </w:tc>
        <w:tc>
          <w:tcPr>
            <w:tcW w:w="990" w:type="dxa"/>
          </w:tcPr>
          <w:p w14:paraId="5DF284A3" w14:textId="77777777" w:rsidR="002B768B" w:rsidRPr="005859BB" w:rsidRDefault="002B768B" w:rsidP="002B768B">
            <w:pPr>
              <w:jc w:val="both"/>
              <w:rPr>
                <w:rFonts w:ascii="Arial" w:hAnsi="Arial" w:cs="Arial"/>
                <w:color w:val="FF0000"/>
                <w:sz w:val="16"/>
                <w:szCs w:val="16"/>
              </w:rPr>
            </w:pPr>
          </w:p>
        </w:tc>
        <w:tc>
          <w:tcPr>
            <w:tcW w:w="1260" w:type="dxa"/>
          </w:tcPr>
          <w:p w14:paraId="3BD74BD7" w14:textId="77777777" w:rsidR="002B768B" w:rsidRPr="005859BB" w:rsidRDefault="002B768B" w:rsidP="002B768B">
            <w:pPr>
              <w:jc w:val="both"/>
              <w:rPr>
                <w:rFonts w:ascii="Arial" w:hAnsi="Arial" w:cs="Arial"/>
                <w:color w:val="FF0000"/>
                <w:sz w:val="16"/>
                <w:szCs w:val="16"/>
              </w:rPr>
            </w:pPr>
          </w:p>
        </w:tc>
        <w:tc>
          <w:tcPr>
            <w:tcW w:w="844" w:type="dxa"/>
          </w:tcPr>
          <w:p w14:paraId="4D853CCA" w14:textId="77777777" w:rsidR="002B768B" w:rsidRPr="005859BB" w:rsidRDefault="002B768B" w:rsidP="002B768B">
            <w:pPr>
              <w:jc w:val="both"/>
              <w:rPr>
                <w:rFonts w:ascii="Arial" w:hAnsi="Arial" w:cs="Arial"/>
                <w:color w:val="FF0000"/>
                <w:sz w:val="16"/>
                <w:szCs w:val="16"/>
              </w:rPr>
            </w:pPr>
          </w:p>
        </w:tc>
        <w:tc>
          <w:tcPr>
            <w:tcW w:w="835" w:type="dxa"/>
          </w:tcPr>
          <w:p w14:paraId="0B79E861" w14:textId="77777777" w:rsidR="002B768B" w:rsidRPr="005859BB" w:rsidRDefault="002B768B" w:rsidP="002B768B">
            <w:pPr>
              <w:jc w:val="both"/>
              <w:rPr>
                <w:rFonts w:ascii="Arial" w:hAnsi="Arial" w:cs="Arial"/>
                <w:color w:val="FF0000"/>
                <w:sz w:val="16"/>
                <w:szCs w:val="16"/>
              </w:rPr>
            </w:pPr>
          </w:p>
        </w:tc>
      </w:tr>
      <w:tr w:rsidR="00385889" w:rsidRPr="005859BB" w14:paraId="05457EFB" w14:textId="77777777" w:rsidTr="00385889">
        <w:trPr>
          <w:trHeight w:val="415"/>
        </w:trPr>
        <w:tc>
          <w:tcPr>
            <w:tcW w:w="625" w:type="dxa"/>
          </w:tcPr>
          <w:p w14:paraId="194A99C9" w14:textId="77777777" w:rsidR="002B768B" w:rsidRPr="005859BB" w:rsidRDefault="002B768B" w:rsidP="002B768B">
            <w:pPr>
              <w:jc w:val="both"/>
              <w:rPr>
                <w:rFonts w:ascii="Arial" w:hAnsi="Arial" w:cs="Arial"/>
                <w:color w:val="FF0000"/>
                <w:sz w:val="16"/>
                <w:szCs w:val="16"/>
              </w:rPr>
            </w:pPr>
            <w:r w:rsidRPr="005859BB">
              <w:rPr>
                <w:rFonts w:ascii="Arial" w:hAnsi="Arial" w:cs="Arial"/>
                <w:color w:val="FF0000"/>
                <w:sz w:val="16"/>
                <w:szCs w:val="16"/>
              </w:rPr>
              <w:t>3</w:t>
            </w:r>
          </w:p>
        </w:tc>
        <w:tc>
          <w:tcPr>
            <w:tcW w:w="900" w:type="dxa"/>
          </w:tcPr>
          <w:p w14:paraId="5DFA7402" w14:textId="77777777" w:rsidR="002B768B" w:rsidRPr="005859BB" w:rsidRDefault="002B768B" w:rsidP="002B768B">
            <w:pPr>
              <w:jc w:val="both"/>
              <w:rPr>
                <w:rFonts w:ascii="Arial" w:hAnsi="Arial" w:cs="Arial"/>
                <w:color w:val="FF0000"/>
                <w:sz w:val="16"/>
                <w:szCs w:val="16"/>
              </w:rPr>
            </w:pPr>
          </w:p>
        </w:tc>
        <w:tc>
          <w:tcPr>
            <w:tcW w:w="720" w:type="dxa"/>
          </w:tcPr>
          <w:p w14:paraId="6C414F35" w14:textId="77777777" w:rsidR="002B768B" w:rsidRPr="005859BB" w:rsidRDefault="002B768B" w:rsidP="002B768B">
            <w:pPr>
              <w:jc w:val="both"/>
              <w:rPr>
                <w:rFonts w:ascii="Arial" w:hAnsi="Arial" w:cs="Arial"/>
                <w:color w:val="FF0000"/>
                <w:sz w:val="16"/>
                <w:szCs w:val="16"/>
              </w:rPr>
            </w:pPr>
          </w:p>
        </w:tc>
        <w:tc>
          <w:tcPr>
            <w:tcW w:w="1185" w:type="dxa"/>
          </w:tcPr>
          <w:p w14:paraId="2088A655" w14:textId="77777777" w:rsidR="002B768B" w:rsidRPr="005859BB" w:rsidRDefault="002B768B" w:rsidP="002B768B">
            <w:pPr>
              <w:jc w:val="both"/>
              <w:rPr>
                <w:rFonts w:ascii="Arial" w:hAnsi="Arial" w:cs="Arial"/>
                <w:color w:val="FF0000"/>
                <w:sz w:val="16"/>
                <w:szCs w:val="16"/>
              </w:rPr>
            </w:pPr>
          </w:p>
        </w:tc>
        <w:tc>
          <w:tcPr>
            <w:tcW w:w="615" w:type="dxa"/>
          </w:tcPr>
          <w:p w14:paraId="3561CAF2" w14:textId="77777777" w:rsidR="002B768B" w:rsidRPr="005859BB" w:rsidRDefault="002B768B" w:rsidP="002B768B">
            <w:pPr>
              <w:jc w:val="both"/>
              <w:rPr>
                <w:rFonts w:ascii="Arial" w:hAnsi="Arial" w:cs="Arial"/>
                <w:color w:val="FF0000"/>
                <w:sz w:val="16"/>
                <w:szCs w:val="16"/>
              </w:rPr>
            </w:pPr>
          </w:p>
        </w:tc>
        <w:tc>
          <w:tcPr>
            <w:tcW w:w="630" w:type="dxa"/>
          </w:tcPr>
          <w:p w14:paraId="03B36502" w14:textId="77777777" w:rsidR="002B768B" w:rsidRPr="005859BB" w:rsidRDefault="002B768B" w:rsidP="002B768B">
            <w:pPr>
              <w:jc w:val="both"/>
              <w:rPr>
                <w:rFonts w:ascii="Arial" w:hAnsi="Arial" w:cs="Arial"/>
                <w:color w:val="FF0000"/>
                <w:sz w:val="16"/>
                <w:szCs w:val="16"/>
              </w:rPr>
            </w:pPr>
          </w:p>
        </w:tc>
        <w:tc>
          <w:tcPr>
            <w:tcW w:w="662" w:type="dxa"/>
          </w:tcPr>
          <w:p w14:paraId="1436AEF5" w14:textId="77777777" w:rsidR="002B768B" w:rsidRPr="005859BB" w:rsidRDefault="002B768B" w:rsidP="002B768B">
            <w:pPr>
              <w:jc w:val="both"/>
              <w:rPr>
                <w:rFonts w:ascii="Arial" w:hAnsi="Arial" w:cs="Arial"/>
                <w:color w:val="FF0000"/>
                <w:sz w:val="16"/>
                <w:szCs w:val="16"/>
              </w:rPr>
            </w:pPr>
          </w:p>
        </w:tc>
        <w:tc>
          <w:tcPr>
            <w:tcW w:w="778" w:type="dxa"/>
          </w:tcPr>
          <w:p w14:paraId="10E2AD72" w14:textId="77777777" w:rsidR="002B768B" w:rsidRPr="005859BB" w:rsidRDefault="002B768B" w:rsidP="002B768B">
            <w:pPr>
              <w:jc w:val="both"/>
              <w:rPr>
                <w:rFonts w:ascii="Arial" w:hAnsi="Arial" w:cs="Arial"/>
                <w:color w:val="FF0000"/>
                <w:sz w:val="16"/>
                <w:szCs w:val="16"/>
              </w:rPr>
            </w:pPr>
          </w:p>
        </w:tc>
        <w:tc>
          <w:tcPr>
            <w:tcW w:w="720" w:type="dxa"/>
          </w:tcPr>
          <w:p w14:paraId="6324A9FB" w14:textId="77777777" w:rsidR="002B768B" w:rsidRPr="005859BB" w:rsidRDefault="002B768B" w:rsidP="002B768B">
            <w:pPr>
              <w:jc w:val="both"/>
              <w:rPr>
                <w:rFonts w:ascii="Arial" w:hAnsi="Arial" w:cs="Arial"/>
                <w:color w:val="FF0000"/>
                <w:sz w:val="16"/>
                <w:szCs w:val="16"/>
              </w:rPr>
            </w:pPr>
          </w:p>
        </w:tc>
        <w:tc>
          <w:tcPr>
            <w:tcW w:w="990" w:type="dxa"/>
          </w:tcPr>
          <w:p w14:paraId="1099EB89" w14:textId="77777777" w:rsidR="002B768B" w:rsidRPr="005859BB" w:rsidRDefault="002B768B" w:rsidP="002B768B">
            <w:pPr>
              <w:jc w:val="both"/>
              <w:rPr>
                <w:rFonts w:ascii="Arial" w:hAnsi="Arial" w:cs="Arial"/>
                <w:color w:val="FF0000"/>
                <w:sz w:val="16"/>
                <w:szCs w:val="16"/>
              </w:rPr>
            </w:pPr>
          </w:p>
        </w:tc>
        <w:tc>
          <w:tcPr>
            <w:tcW w:w="1260" w:type="dxa"/>
          </w:tcPr>
          <w:p w14:paraId="7BEDA914" w14:textId="77777777" w:rsidR="002B768B" w:rsidRPr="005859BB" w:rsidRDefault="002B768B" w:rsidP="002B768B">
            <w:pPr>
              <w:jc w:val="both"/>
              <w:rPr>
                <w:rFonts w:ascii="Arial" w:hAnsi="Arial" w:cs="Arial"/>
                <w:color w:val="FF0000"/>
                <w:sz w:val="16"/>
                <w:szCs w:val="16"/>
              </w:rPr>
            </w:pPr>
          </w:p>
        </w:tc>
        <w:tc>
          <w:tcPr>
            <w:tcW w:w="844" w:type="dxa"/>
          </w:tcPr>
          <w:p w14:paraId="677C5AF3" w14:textId="77777777" w:rsidR="002B768B" w:rsidRPr="005859BB" w:rsidRDefault="002B768B" w:rsidP="002B768B">
            <w:pPr>
              <w:jc w:val="both"/>
              <w:rPr>
                <w:rFonts w:ascii="Arial" w:hAnsi="Arial" w:cs="Arial"/>
                <w:color w:val="FF0000"/>
                <w:sz w:val="16"/>
                <w:szCs w:val="16"/>
              </w:rPr>
            </w:pPr>
          </w:p>
        </w:tc>
        <w:tc>
          <w:tcPr>
            <w:tcW w:w="835" w:type="dxa"/>
          </w:tcPr>
          <w:p w14:paraId="28BA11B1" w14:textId="77777777" w:rsidR="002B768B" w:rsidRPr="005859BB" w:rsidRDefault="002B768B" w:rsidP="002B768B">
            <w:pPr>
              <w:jc w:val="both"/>
              <w:rPr>
                <w:rFonts w:ascii="Arial" w:hAnsi="Arial" w:cs="Arial"/>
                <w:color w:val="FF0000"/>
                <w:sz w:val="16"/>
                <w:szCs w:val="16"/>
              </w:rPr>
            </w:pPr>
          </w:p>
        </w:tc>
      </w:tr>
    </w:tbl>
    <w:p w14:paraId="2B73FEA7" w14:textId="77777777" w:rsidR="002B768B" w:rsidRDefault="002B768B" w:rsidP="009B0AC1">
      <w:pPr>
        <w:jc w:val="both"/>
        <w:rPr>
          <w:rFonts w:ascii="Arial" w:hAnsi="Arial" w:cs="Arial"/>
          <w:sz w:val="24"/>
          <w:szCs w:val="24"/>
        </w:rPr>
      </w:pPr>
    </w:p>
    <w:p w14:paraId="1BFD17D3" w14:textId="77777777" w:rsidR="002B768B" w:rsidRDefault="002B768B" w:rsidP="009B0AC1">
      <w:pPr>
        <w:jc w:val="both"/>
        <w:rPr>
          <w:rFonts w:ascii="Arial" w:hAnsi="Arial" w:cs="Arial"/>
          <w:sz w:val="24"/>
          <w:szCs w:val="24"/>
        </w:rPr>
      </w:pPr>
    </w:p>
    <w:p w14:paraId="5787B43F" w14:textId="77777777" w:rsidR="002B768B" w:rsidRDefault="002B768B" w:rsidP="009B0AC1">
      <w:pPr>
        <w:jc w:val="both"/>
        <w:rPr>
          <w:rFonts w:ascii="Arial" w:hAnsi="Arial" w:cs="Arial"/>
          <w:sz w:val="24"/>
          <w:szCs w:val="24"/>
        </w:rPr>
      </w:pPr>
    </w:p>
    <w:p w14:paraId="0C1AB061" w14:textId="77777777" w:rsidR="002B768B" w:rsidRPr="009D64C5" w:rsidRDefault="002B768B" w:rsidP="009B0AC1">
      <w:pPr>
        <w:jc w:val="both"/>
        <w:rPr>
          <w:rFonts w:ascii="Arial" w:hAnsi="Arial" w:cs="Arial"/>
          <w:sz w:val="24"/>
          <w:szCs w:val="24"/>
        </w:rPr>
      </w:pPr>
    </w:p>
    <w:p w14:paraId="63FB004E" w14:textId="77777777" w:rsidR="009B0AC1" w:rsidRPr="009D64C5" w:rsidRDefault="009B0AC1" w:rsidP="009B0AC1">
      <w:pPr>
        <w:jc w:val="both"/>
        <w:rPr>
          <w:rFonts w:ascii="Arial" w:hAnsi="Arial" w:cs="Arial"/>
          <w:sz w:val="24"/>
          <w:szCs w:val="24"/>
        </w:rPr>
      </w:pPr>
    </w:p>
    <w:p w14:paraId="289AD8A7" w14:textId="77777777" w:rsidR="009708B9" w:rsidRPr="009D64C5" w:rsidRDefault="009708B9" w:rsidP="009B0AC1">
      <w:pPr>
        <w:jc w:val="both"/>
        <w:rPr>
          <w:rFonts w:ascii="Arial" w:hAnsi="Arial" w:cs="Arial"/>
          <w:sz w:val="24"/>
          <w:szCs w:val="24"/>
        </w:rPr>
      </w:pPr>
    </w:p>
    <w:p w14:paraId="6EDB5E67" w14:textId="77777777" w:rsidR="009B0AC1" w:rsidRPr="009D64C5" w:rsidRDefault="009B0AC1" w:rsidP="00D14C0B">
      <w:pPr>
        <w:jc w:val="center"/>
        <w:rPr>
          <w:ins w:id="1623" w:author="Andy Ross" w:date="2020-01-31T16:26:00Z"/>
          <w:rFonts w:ascii="Arial" w:hAnsi="Arial" w:cs="Arial"/>
          <w:sz w:val="24"/>
          <w:szCs w:val="24"/>
        </w:rPr>
      </w:pPr>
      <w:r w:rsidRPr="009D64C5">
        <w:rPr>
          <w:rFonts w:ascii="Arial" w:hAnsi="Arial" w:cs="Arial"/>
          <w:sz w:val="24"/>
          <w:szCs w:val="24"/>
        </w:rPr>
        <w:t>Table 2.1</w:t>
      </w:r>
      <w:r w:rsidRPr="009D64C5">
        <w:rPr>
          <w:rFonts w:ascii="Arial" w:hAnsi="Arial" w:cs="Arial"/>
          <w:sz w:val="24"/>
          <w:szCs w:val="24"/>
        </w:rPr>
        <w:tab/>
      </w:r>
      <w:r w:rsidRPr="009D64C5">
        <w:rPr>
          <w:rFonts w:ascii="Arial" w:hAnsi="Arial" w:cs="Arial"/>
          <w:sz w:val="24"/>
          <w:szCs w:val="24"/>
          <w:u w:val="single"/>
        </w:rPr>
        <w:t>In Service Pricing for Boeing Designed Products</w:t>
      </w:r>
    </w:p>
    <w:p w14:paraId="300E0AED" w14:textId="77777777" w:rsidR="009B0AC1" w:rsidRDefault="00FC51E3" w:rsidP="000A1BFE">
      <w:pPr>
        <w:jc w:val="center"/>
        <w:rPr>
          <w:ins w:id="1624" w:author="Andy Ross" w:date="2020-01-31T16:26:00Z"/>
          <w:rFonts w:ascii="Arial" w:hAnsi="Arial" w:cs="Arial"/>
          <w:sz w:val="24"/>
          <w:szCs w:val="24"/>
        </w:rPr>
      </w:pPr>
      <w:ins w:id="1625" w:author="Andy Ross" w:date="2020-01-31T16:26:00Z">
        <w:r>
          <w:rPr>
            <w:rFonts w:ascii="Arial" w:hAnsi="Arial" w:cs="Arial"/>
            <w:sz w:val="24"/>
            <w:szCs w:val="24"/>
          </w:rPr>
          <w:t>(</w:t>
        </w:r>
        <w:r w:rsidR="00343610" w:rsidRPr="009D64C5">
          <w:rPr>
            <w:rFonts w:ascii="Arial" w:hAnsi="Arial" w:cs="Arial"/>
            <w:sz w:val="24"/>
            <w:szCs w:val="24"/>
          </w:rPr>
          <w:t>Reference Section 28)</w:t>
        </w:r>
      </w:ins>
    </w:p>
    <w:p w14:paraId="25C5F586" w14:textId="77777777" w:rsidR="00FC51E3" w:rsidRPr="009D64C5" w:rsidRDefault="00FC51E3" w:rsidP="00FC51E3">
      <w:pPr>
        <w:jc w:val="both"/>
        <w:rPr>
          <w:ins w:id="1626" w:author="Andy Ross" w:date="2020-01-31T16:26:00Z"/>
          <w:rFonts w:ascii="Arial" w:hAnsi="Arial" w:cs="Arial"/>
          <w:sz w:val="24"/>
          <w:szCs w:val="24"/>
        </w:rPr>
      </w:pPr>
    </w:p>
    <w:p w14:paraId="533AB211" w14:textId="77777777" w:rsidR="00343610" w:rsidRPr="009D64C5" w:rsidRDefault="00343610" w:rsidP="00343610">
      <w:pPr>
        <w:jc w:val="both"/>
        <w:rPr>
          <w:rFonts w:ascii="Arial" w:hAnsi="Arial" w:cs="Arial"/>
          <w:sz w:val="24"/>
          <w:szCs w:val="24"/>
        </w:rPr>
      </w:pPr>
      <w:ins w:id="1627" w:author="Andy Ross" w:date="2020-01-31T16:26:00Z">
        <w:r w:rsidRPr="009D64C5">
          <w:rPr>
            <w:rFonts w:ascii="Arial" w:hAnsi="Arial" w:cs="Arial"/>
            <w:sz w:val="24"/>
            <w:szCs w:val="24"/>
          </w:rPr>
          <w:t xml:space="preserve">If this Table 2.1 is not populated, the Boeing Designed Spare Parts, will be the same as the Production Price as listed in Table 1 of Attachment 1 of this </w:t>
        </w:r>
        <w:commentRangeStart w:id="1628"/>
        <w:r w:rsidRPr="009D64C5">
          <w:rPr>
            <w:rFonts w:ascii="Arial" w:hAnsi="Arial" w:cs="Arial"/>
            <w:sz w:val="24"/>
            <w:szCs w:val="24"/>
          </w:rPr>
          <w:t>BSCA</w:t>
        </w:r>
      </w:ins>
      <w:commentRangeEnd w:id="1628"/>
      <w:ins w:id="1629" w:author="Andy Ross" w:date="2020-02-01T09:54:00Z">
        <w:r w:rsidR="00D04C43">
          <w:rPr>
            <w:rStyle w:val="CommentReference"/>
          </w:rPr>
          <w:commentReference w:id="1628"/>
        </w:r>
      </w:ins>
      <w:ins w:id="1630" w:author="Andy Ross" w:date="2020-01-31T16:26:00Z">
        <w:r w:rsidRPr="009D64C5">
          <w:rPr>
            <w:rFonts w:ascii="Arial" w:hAnsi="Arial" w:cs="Arial"/>
            <w:sz w:val="24"/>
            <w:szCs w:val="24"/>
          </w:rPr>
          <w:t>.</w:t>
        </w:r>
      </w:ins>
      <w:r w:rsidRPr="009D64C5">
        <w:rPr>
          <w:rFonts w:ascii="Arial" w:hAnsi="Arial" w:cs="Arial"/>
          <w:sz w:val="24"/>
          <w:szCs w:val="24"/>
        </w:rPr>
        <w:t xml:space="preserve"> </w:t>
      </w:r>
    </w:p>
    <w:p w14:paraId="0DCE1B1C" w14:textId="77777777" w:rsidR="00343610" w:rsidRPr="009D64C5" w:rsidRDefault="00343610" w:rsidP="00343610">
      <w:pPr>
        <w:jc w:val="both"/>
        <w:rPr>
          <w:rFonts w:ascii="Arial" w:hAnsi="Arial" w:cs="Arial"/>
          <w:sz w:val="24"/>
          <w:szCs w:val="24"/>
        </w:rPr>
      </w:pPr>
    </w:p>
    <w:tbl>
      <w:tblPr>
        <w:tblW w:w="5997" w:type="dxa"/>
        <w:jc w:val="center"/>
        <w:tblLayout w:type="fixed"/>
        <w:tblLook w:val="04A0" w:firstRow="1" w:lastRow="0" w:firstColumn="1" w:lastColumn="0" w:noHBand="0" w:noVBand="1"/>
      </w:tblPr>
      <w:tblGrid>
        <w:gridCol w:w="450"/>
        <w:gridCol w:w="448"/>
        <w:gridCol w:w="60"/>
        <w:gridCol w:w="388"/>
        <w:gridCol w:w="374"/>
        <w:gridCol w:w="176"/>
        <w:gridCol w:w="254"/>
        <w:gridCol w:w="451"/>
        <w:gridCol w:w="620"/>
        <w:gridCol w:w="97"/>
        <w:gridCol w:w="243"/>
        <w:gridCol w:w="1179"/>
        <w:gridCol w:w="655"/>
        <w:gridCol w:w="602"/>
      </w:tblGrid>
      <w:tr w:rsidR="00343610" w:rsidRPr="009D64C5" w14:paraId="535332E2" w14:textId="77777777" w:rsidTr="004D32B7">
        <w:trPr>
          <w:gridAfter w:val="1"/>
          <w:wAfter w:w="602" w:type="dxa"/>
          <w:cantSplit/>
          <w:trHeight w:val="4040"/>
          <w:jc w:val="center"/>
        </w:trPr>
        <w:tc>
          <w:tcPr>
            <w:tcW w:w="450"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36F2A7FC" w14:textId="77777777" w:rsidR="00343610" w:rsidRPr="00D14C0B" w:rsidRDefault="00343610" w:rsidP="00D14C0B">
            <w:pPr>
              <w:ind w:left="113" w:right="113"/>
              <w:jc w:val="center"/>
              <w:rPr>
                <w:rFonts w:ascii="Arial" w:hAnsi="Arial" w:cs="Arial"/>
                <w:b/>
                <w:i/>
                <w:color w:val="000000"/>
                <w:sz w:val="20"/>
                <w:szCs w:val="24"/>
              </w:rPr>
            </w:pPr>
            <w:r w:rsidRPr="00D14C0B">
              <w:rPr>
                <w:rFonts w:ascii="Arial" w:hAnsi="Arial" w:cs="Arial"/>
                <w:b/>
                <w:i/>
                <w:color w:val="000000"/>
                <w:sz w:val="20"/>
                <w:szCs w:val="24"/>
              </w:rPr>
              <w:t>Part Number</w:t>
            </w:r>
          </w:p>
        </w:tc>
        <w:tc>
          <w:tcPr>
            <w:tcW w:w="44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6234BD6" w14:textId="77777777" w:rsidR="00343610" w:rsidRPr="00D14C0B" w:rsidRDefault="00343610" w:rsidP="00D14C0B">
            <w:pPr>
              <w:ind w:left="113" w:right="113"/>
              <w:jc w:val="center"/>
              <w:rPr>
                <w:rFonts w:ascii="Arial" w:hAnsi="Arial" w:cs="Arial"/>
                <w:b/>
                <w:i/>
                <w:color w:val="000000"/>
                <w:sz w:val="20"/>
                <w:szCs w:val="24"/>
              </w:rPr>
            </w:pPr>
            <w:r w:rsidRPr="00D14C0B">
              <w:rPr>
                <w:rFonts w:ascii="Arial" w:hAnsi="Arial" w:cs="Arial"/>
                <w:b/>
                <w:i/>
                <w:color w:val="000000"/>
                <w:sz w:val="20"/>
                <w:szCs w:val="24"/>
              </w:rPr>
              <w:t>Model</w:t>
            </w:r>
          </w:p>
        </w:tc>
        <w:tc>
          <w:tcPr>
            <w:tcW w:w="448" w:type="dxa"/>
            <w:gridSpan w:val="2"/>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632109B0" w14:textId="77777777" w:rsidR="00343610" w:rsidRPr="00D14C0B" w:rsidRDefault="00343610" w:rsidP="00D14C0B">
            <w:pPr>
              <w:ind w:left="113" w:right="113"/>
              <w:jc w:val="center"/>
              <w:rPr>
                <w:rFonts w:ascii="Arial" w:hAnsi="Arial" w:cs="Arial"/>
                <w:b/>
                <w:i/>
                <w:color w:val="000000"/>
                <w:sz w:val="20"/>
                <w:szCs w:val="24"/>
              </w:rPr>
            </w:pPr>
            <w:r w:rsidRPr="00D14C0B">
              <w:rPr>
                <w:rFonts w:ascii="Arial" w:hAnsi="Arial" w:cs="Arial"/>
                <w:b/>
                <w:i/>
                <w:color w:val="000000"/>
                <w:sz w:val="20"/>
                <w:szCs w:val="24"/>
              </w:rPr>
              <w:t>Nomenclature</w:t>
            </w:r>
          </w:p>
        </w:tc>
        <w:tc>
          <w:tcPr>
            <w:tcW w:w="374"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3ABA66DD" w14:textId="14300CEA" w:rsidR="00343610" w:rsidRPr="00D14C0B" w:rsidRDefault="00343610" w:rsidP="00D14C0B">
            <w:pPr>
              <w:ind w:left="113" w:right="113"/>
              <w:jc w:val="center"/>
              <w:rPr>
                <w:rFonts w:ascii="Arial" w:eastAsia="Times New Roman" w:hAnsi="Arial" w:cs="Arial"/>
                <w:b/>
                <w:bCs/>
                <w:i/>
                <w:iCs/>
                <w:color w:val="000000"/>
                <w:sz w:val="20"/>
                <w:szCs w:val="24"/>
              </w:rPr>
            </w:pPr>
            <w:r w:rsidRPr="00D14C0B">
              <w:rPr>
                <w:rFonts w:ascii="Arial" w:eastAsia="Times New Roman" w:hAnsi="Arial" w:cs="Arial"/>
                <w:b/>
                <w:bCs/>
                <w:i/>
                <w:iCs/>
                <w:color w:val="000000"/>
                <w:sz w:val="20"/>
                <w:szCs w:val="24"/>
              </w:rPr>
              <w:t>Spare Part Unit Price to Boeing Entities</w:t>
            </w:r>
          </w:p>
        </w:tc>
        <w:tc>
          <w:tcPr>
            <w:tcW w:w="430" w:type="dxa"/>
            <w:gridSpan w:val="2"/>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C08EF80" w14:textId="77777777" w:rsidR="00343610" w:rsidRPr="00D14C0B" w:rsidRDefault="00343610" w:rsidP="00D14C0B">
            <w:pPr>
              <w:ind w:left="113" w:right="113"/>
              <w:jc w:val="center"/>
              <w:rPr>
                <w:rFonts w:ascii="Arial" w:eastAsia="Times New Roman" w:hAnsi="Arial" w:cs="Arial"/>
                <w:b/>
                <w:bCs/>
                <w:i/>
                <w:iCs/>
                <w:color w:val="000000"/>
                <w:sz w:val="20"/>
                <w:szCs w:val="24"/>
              </w:rPr>
            </w:pPr>
            <w:r w:rsidRPr="00D14C0B">
              <w:rPr>
                <w:rFonts w:ascii="Arial" w:eastAsia="Times New Roman" w:hAnsi="Arial" w:cs="Arial"/>
                <w:b/>
                <w:bCs/>
                <w:i/>
                <w:iCs/>
                <w:color w:val="000000"/>
                <w:sz w:val="20"/>
                <w:szCs w:val="24"/>
              </w:rPr>
              <w:t>Mods, Retrofits, Kits, Service Bulletins and Freighter Conversions Unit Price</w:t>
            </w:r>
          </w:p>
        </w:tc>
        <w:tc>
          <w:tcPr>
            <w:tcW w:w="451"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1DD8B25B" w14:textId="77777777" w:rsidR="00343610" w:rsidRPr="00D14C0B" w:rsidRDefault="00343610" w:rsidP="00D14C0B">
            <w:pPr>
              <w:ind w:left="113" w:right="113"/>
              <w:jc w:val="center"/>
              <w:rPr>
                <w:rFonts w:ascii="Arial" w:hAnsi="Arial" w:cs="Arial"/>
                <w:b/>
                <w:i/>
                <w:color w:val="000000"/>
                <w:sz w:val="20"/>
                <w:szCs w:val="24"/>
              </w:rPr>
            </w:pPr>
            <w:ins w:id="1631" w:author="Andy Ross" w:date="2020-01-31T16:26:00Z">
              <w:r w:rsidRPr="00D14C0B">
                <w:rPr>
                  <w:rFonts w:ascii="Arial" w:hAnsi="Arial" w:cs="Arial"/>
                  <w:b/>
                  <w:i/>
                  <w:color w:val="000000"/>
                  <w:sz w:val="20"/>
                  <w:szCs w:val="24"/>
                </w:rPr>
                <w:t xml:space="preserve">Non-Expedited </w:t>
              </w:r>
            </w:ins>
            <w:r w:rsidRPr="00D14C0B">
              <w:rPr>
                <w:rFonts w:ascii="Arial" w:hAnsi="Arial" w:cs="Arial"/>
                <w:b/>
                <w:i/>
                <w:color w:val="000000"/>
                <w:sz w:val="20"/>
                <w:szCs w:val="24"/>
              </w:rPr>
              <w:t xml:space="preserve">Spare </w:t>
            </w:r>
            <w:ins w:id="1632" w:author="Andy Ross" w:date="2020-01-31T16:26:00Z">
              <w:r w:rsidRPr="00D14C0B">
                <w:rPr>
                  <w:rFonts w:ascii="Arial" w:hAnsi="Arial" w:cs="Arial"/>
                  <w:b/>
                  <w:i/>
                  <w:color w:val="000000"/>
                  <w:sz w:val="20"/>
                  <w:szCs w:val="24"/>
                </w:rPr>
                <w:t xml:space="preserve">Part </w:t>
              </w:r>
            </w:ins>
            <w:r w:rsidRPr="00D14C0B">
              <w:rPr>
                <w:rFonts w:ascii="Arial" w:hAnsi="Arial" w:cs="Arial"/>
                <w:b/>
                <w:i/>
                <w:color w:val="000000"/>
                <w:sz w:val="20"/>
                <w:szCs w:val="24"/>
              </w:rPr>
              <w:t>Lead Time</w:t>
            </w:r>
            <w:ins w:id="1633" w:author="Andy Ross" w:date="2020-01-31T16:26:00Z">
              <w:r w:rsidRPr="00D14C0B">
                <w:rPr>
                  <w:rFonts w:ascii="Arial" w:hAnsi="Arial" w:cs="Arial"/>
                  <w:b/>
                  <w:i/>
                  <w:color w:val="000000"/>
                  <w:sz w:val="20"/>
                  <w:szCs w:val="24"/>
                </w:rPr>
                <w:t xml:space="preserve"> (Calendar Days ARO; includes PC700)</w:t>
              </w:r>
            </w:ins>
          </w:p>
        </w:tc>
        <w:tc>
          <w:tcPr>
            <w:tcW w:w="717" w:type="dxa"/>
            <w:gridSpan w:val="2"/>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0F18E7C" w14:textId="77777777" w:rsidR="009A2BB3" w:rsidRDefault="009B0AC1" w:rsidP="009A2BB3">
            <w:pPr>
              <w:jc w:val="both"/>
              <w:rPr>
                <w:del w:id="1634" w:author="Andy Ross" w:date="2020-01-31T16:26:00Z"/>
                <w:rFonts w:ascii="Arial" w:eastAsia="Times New Roman" w:hAnsi="Arial" w:cs="Arial"/>
                <w:b/>
                <w:bCs/>
                <w:color w:val="000000"/>
                <w:sz w:val="20"/>
                <w:szCs w:val="20"/>
              </w:rPr>
            </w:pPr>
            <w:del w:id="1635" w:author="Andy Ross" w:date="2020-01-31T16:26:00Z">
              <w:r w:rsidRPr="00476526">
                <w:rPr>
                  <w:rFonts w:ascii="Arial" w:eastAsia="Times New Roman" w:hAnsi="Arial" w:cs="Arial"/>
                  <w:b/>
                  <w:bCs/>
                  <w:color w:val="000000"/>
                  <w:sz w:val="20"/>
                  <w:szCs w:val="20"/>
                </w:rPr>
                <w:delText>Test</w:delText>
              </w:r>
              <w:r w:rsidR="009A2BB3">
                <w:rPr>
                  <w:rFonts w:ascii="Arial" w:eastAsia="Times New Roman" w:hAnsi="Arial" w:cs="Arial"/>
                  <w:b/>
                  <w:bCs/>
                  <w:color w:val="000000"/>
                  <w:sz w:val="20"/>
                  <w:szCs w:val="20"/>
                </w:rPr>
                <w:delText xml:space="preserve"> </w:delText>
              </w:r>
            </w:del>
          </w:p>
          <w:p w14:paraId="1D3F1105" w14:textId="1DF3E318" w:rsidR="00343610" w:rsidRPr="00D14C0B" w:rsidRDefault="009B0AC1" w:rsidP="00D14C0B">
            <w:pPr>
              <w:ind w:left="113" w:right="113"/>
              <w:jc w:val="center"/>
              <w:rPr>
                <w:rFonts w:ascii="Arial" w:hAnsi="Arial" w:cs="Arial"/>
                <w:b/>
                <w:i/>
                <w:color w:val="000000"/>
                <w:sz w:val="20"/>
                <w:szCs w:val="24"/>
              </w:rPr>
            </w:pPr>
            <w:del w:id="1636" w:author="Andy Ross" w:date="2020-01-31T16:26:00Z">
              <w:r w:rsidRPr="00476526">
                <w:rPr>
                  <w:rFonts w:ascii="Arial" w:eastAsia="Times New Roman" w:hAnsi="Arial" w:cs="Arial"/>
                  <w:b/>
                  <w:bCs/>
                  <w:color w:val="000000"/>
                  <w:sz w:val="20"/>
                  <w:szCs w:val="20"/>
                </w:rPr>
                <w:delText>Equipment</w:delText>
              </w:r>
              <w:r w:rsidR="009A2BB3">
                <w:rPr>
                  <w:rFonts w:ascii="Arial" w:eastAsia="Times New Roman" w:hAnsi="Arial" w:cs="Arial"/>
                  <w:b/>
                  <w:bCs/>
                  <w:color w:val="000000"/>
                  <w:sz w:val="20"/>
                  <w:szCs w:val="20"/>
                </w:rPr>
                <w:delText xml:space="preserve"> </w:delText>
              </w:r>
              <w:r w:rsidRPr="00476526">
                <w:rPr>
                  <w:rFonts w:ascii="Arial" w:eastAsia="Times New Roman" w:hAnsi="Arial" w:cs="Arial"/>
                  <w:b/>
                  <w:bCs/>
                  <w:color w:val="000000"/>
                  <w:sz w:val="20"/>
                  <w:szCs w:val="20"/>
                </w:rPr>
                <w:delText>(Including Tooling if applicable) Pricing</w:delText>
              </w:r>
            </w:del>
            <w:ins w:id="1637" w:author="Andy Ross" w:date="2020-01-31T16:26:00Z">
              <w:r w:rsidR="00343610" w:rsidRPr="00D14C0B">
                <w:rPr>
                  <w:rFonts w:ascii="Arial" w:eastAsia="Times New Roman" w:hAnsi="Arial" w:cs="Arial"/>
                  <w:b/>
                  <w:bCs/>
                  <w:i/>
                  <w:iCs/>
                  <w:color w:val="000000"/>
                  <w:sz w:val="20"/>
                  <w:szCs w:val="24"/>
                </w:rPr>
                <w:t>Contract Start Date (MM/DD/YYYY)</w:t>
              </w:r>
            </w:ins>
          </w:p>
        </w:tc>
        <w:tc>
          <w:tcPr>
            <w:tcW w:w="243"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77CBCFE" w14:textId="305BE477" w:rsidR="00343610" w:rsidRPr="00D14C0B" w:rsidRDefault="009B0AC1" w:rsidP="00D14C0B">
            <w:pPr>
              <w:ind w:left="113" w:right="113"/>
              <w:jc w:val="center"/>
              <w:rPr>
                <w:rFonts w:ascii="Arial" w:hAnsi="Arial" w:cs="Arial"/>
                <w:b/>
                <w:i/>
                <w:color w:val="000000"/>
                <w:sz w:val="20"/>
                <w:szCs w:val="24"/>
              </w:rPr>
            </w:pPr>
            <w:del w:id="1638" w:author="Andy Ross" w:date="2020-01-31T16:26:00Z">
              <w:r w:rsidRPr="00476526">
                <w:rPr>
                  <w:rFonts w:ascii="Arial" w:eastAsia="Times New Roman" w:hAnsi="Arial" w:cs="Arial"/>
                  <w:b/>
                  <w:bCs/>
                  <w:color w:val="000000"/>
                  <w:sz w:val="20"/>
                  <w:szCs w:val="20"/>
                </w:rPr>
                <w:delText>Boeing Repair Labor Rate p/h</w:delText>
              </w:r>
            </w:del>
            <w:ins w:id="1639" w:author="Andy Ross" w:date="2020-01-31T16:26:00Z">
              <w:r w:rsidR="00343610" w:rsidRPr="00D14C0B">
                <w:rPr>
                  <w:rFonts w:ascii="Arial" w:hAnsi="Arial" w:cs="Arial"/>
                  <w:b/>
                  <w:i/>
                  <w:color w:val="000000"/>
                  <w:sz w:val="20"/>
                  <w:szCs w:val="24"/>
                </w:rPr>
                <w:t>Contract End Date (MM/DD/YYYY)</w:t>
              </w:r>
            </w:ins>
          </w:p>
        </w:tc>
        <w:tc>
          <w:tcPr>
            <w:tcW w:w="18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76B1D63" w14:textId="77777777" w:rsidR="00343610" w:rsidRPr="00D14C0B" w:rsidRDefault="00343610" w:rsidP="00D14C0B">
            <w:pPr>
              <w:ind w:left="113" w:right="113"/>
              <w:jc w:val="center"/>
              <w:rPr>
                <w:rFonts w:ascii="Arial" w:hAnsi="Arial" w:cs="Arial"/>
                <w:b/>
                <w:i/>
                <w:color w:val="000000"/>
                <w:sz w:val="20"/>
                <w:szCs w:val="24"/>
              </w:rPr>
            </w:pPr>
            <w:r w:rsidRPr="00D14C0B">
              <w:rPr>
                <w:rFonts w:ascii="Arial" w:hAnsi="Arial" w:cs="Arial"/>
                <w:b/>
                <w:i/>
                <w:color w:val="000000"/>
                <w:sz w:val="20"/>
                <w:szCs w:val="24"/>
              </w:rPr>
              <w:t>Escalation of Price After Contract Expiration</w:t>
            </w:r>
          </w:p>
        </w:tc>
      </w:tr>
      <w:tr w:rsidR="00343610" w:rsidRPr="009D64C5" w14:paraId="6C28A9D7" w14:textId="77777777" w:rsidTr="004D32B7">
        <w:trPr>
          <w:gridAfter w:val="1"/>
          <w:wAfter w:w="602" w:type="dxa"/>
          <w:trHeight w:val="512"/>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3F2BA" w14:textId="50586D6A" w:rsidR="00343610" w:rsidRPr="00D14C0B" w:rsidRDefault="009B0AC1" w:rsidP="00C87B8B">
            <w:pPr>
              <w:jc w:val="both"/>
              <w:rPr>
                <w:rFonts w:ascii="Arial" w:eastAsia="Times New Roman" w:hAnsi="Arial" w:cs="Arial"/>
                <w:color w:val="FF0000"/>
                <w:sz w:val="24"/>
                <w:szCs w:val="24"/>
              </w:rPr>
            </w:pPr>
            <w:del w:id="1640" w:author="Andy Ross" w:date="2020-01-31T16:26:00Z">
              <w:r w:rsidRPr="00476526">
                <w:rPr>
                  <w:rFonts w:ascii="Arial" w:eastAsia="Times New Roman" w:hAnsi="Arial" w:cs="Arial"/>
                  <w:color w:val="FF0000"/>
                  <w:sz w:val="20"/>
                  <w:szCs w:val="20"/>
                </w:rPr>
                <w:delText>123</w:delText>
              </w:r>
            </w:del>
            <w:ins w:id="1641" w:author="Andy Ross" w:date="2020-01-31T16:26:00Z">
              <w:r w:rsidR="00343610" w:rsidRPr="00D14C0B">
                <w:rPr>
                  <w:rFonts w:ascii="Arial" w:eastAsia="Times New Roman" w:hAnsi="Arial" w:cs="Arial"/>
                  <w:color w:val="FF0000"/>
                  <w:sz w:val="24"/>
                  <w:szCs w:val="24"/>
                </w:rPr>
                <w:t>[XX]</w:t>
              </w:r>
            </w:ins>
          </w:p>
        </w:tc>
        <w:tc>
          <w:tcPr>
            <w:tcW w:w="44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38F42" w14:textId="6B6A6095" w:rsidR="00343610" w:rsidRPr="00D14C0B" w:rsidRDefault="009B0AC1" w:rsidP="00C87B8B">
            <w:pPr>
              <w:jc w:val="both"/>
              <w:rPr>
                <w:rFonts w:ascii="Arial" w:hAnsi="Arial" w:cs="Arial"/>
                <w:color w:val="000000"/>
                <w:sz w:val="24"/>
                <w:szCs w:val="24"/>
              </w:rPr>
            </w:pPr>
            <w:del w:id="1642" w:author="Andy Ross" w:date="2020-01-31T16:26:00Z">
              <w:r w:rsidRPr="00476526">
                <w:rPr>
                  <w:rFonts w:ascii="Arial" w:eastAsia="Times New Roman" w:hAnsi="Arial" w:cs="Arial"/>
                  <w:color w:val="FF0000"/>
                  <w:sz w:val="20"/>
                  <w:szCs w:val="20"/>
                </w:rPr>
                <w:delText xml:space="preserve">widget x </w:delText>
              </w:r>
            </w:del>
          </w:p>
        </w:tc>
        <w:tc>
          <w:tcPr>
            <w:tcW w:w="4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B879A" w14:textId="6B08359A" w:rsidR="00343610" w:rsidRPr="00D14C0B" w:rsidRDefault="009B0AC1" w:rsidP="00C87B8B">
            <w:pPr>
              <w:jc w:val="both"/>
              <w:rPr>
                <w:rFonts w:ascii="Arial" w:hAnsi="Arial" w:cs="Arial"/>
                <w:color w:val="000000"/>
                <w:sz w:val="24"/>
                <w:szCs w:val="24"/>
              </w:rPr>
            </w:pPr>
            <w:del w:id="1643" w:author="Andy Ross" w:date="2020-01-31T16:26:00Z">
              <w:r w:rsidRPr="00476526">
                <w:rPr>
                  <w:rFonts w:ascii="Arial" w:eastAsia="Times New Roman" w:hAnsi="Arial" w:cs="Arial"/>
                  <w:color w:val="FF0000"/>
                  <w:sz w:val="20"/>
                  <w:szCs w:val="20"/>
                </w:rPr>
                <w:delText>30 days ARO</w:delText>
              </w:r>
            </w:del>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E1ABA" w14:textId="34FD505A" w:rsidR="00343610" w:rsidRPr="00D14C0B" w:rsidRDefault="00520C73" w:rsidP="00C87B8B">
            <w:pPr>
              <w:jc w:val="both"/>
              <w:rPr>
                <w:rFonts w:ascii="Arial" w:hAnsi="Arial" w:cs="Arial"/>
                <w:color w:val="000000"/>
                <w:sz w:val="24"/>
                <w:szCs w:val="24"/>
              </w:rPr>
            </w:pPr>
            <w:del w:id="1644" w:author="Andy Ross" w:date="2020-01-31T16:26:00Z">
              <w:r>
                <w:rPr>
                  <w:rFonts w:ascii="Arial" w:eastAsia="Times New Roman" w:hAnsi="Arial" w:cs="Arial"/>
                  <w:color w:val="FF0000"/>
                  <w:sz w:val="20"/>
                  <w:szCs w:val="20"/>
                </w:rPr>
                <w:delText>N/A</w:delText>
              </w:r>
              <w:r w:rsidR="009B0AC1" w:rsidRPr="00476526">
                <w:rPr>
                  <w:rFonts w:ascii="Arial" w:eastAsia="Times New Roman" w:hAnsi="Arial" w:cs="Arial"/>
                  <w:color w:val="FF0000"/>
                  <w:sz w:val="20"/>
                  <w:szCs w:val="20"/>
                </w:rPr>
                <w:delText xml:space="preserve"> </w:delText>
              </w:r>
            </w:del>
          </w:p>
        </w:tc>
        <w:tc>
          <w:tcPr>
            <w:tcW w:w="4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942E1C" w14:textId="75006CD3" w:rsidR="00343610" w:rsidRPr="00D14C0B" w:rsidRDefault="00520C73" w:rsidP="00C87B8B">
            <w:pPr>
              <w:jc w:val="both"/>
              <w:rPr>
                <w:rFonts w:ascii="Arial" w:hAnsi="Arial" w:cs="Arial"/>
                <w:color w:val="000000"/>
                <w:sz w:val="24"/>
                <w:szCs w:val="24"/>
              </w:rPr>
            </w:pPr>
            <w:del w:id="1645" w:author="Andy Ross" w:date="2020-01-31T16:26:00Z">
              <w:r>
                <w:rPr>
                  <w:rFonts w:ascii="Arial" w:eastAsia="Times New Roman" w:hAnsi="Arial" w:cs="Arial"/>
                  <w:color w:val="FF0000"/>
                  <w:sz w:val="20"/>
                  <w:szCs w:val="20"/>
                </w:rPr>
                <w:delText>TBD</w:delText>
              </w:r>
            </w:del>
          </w:p>
        </w:tc>
        <w:tc>
          <w:tcPr>
            <w:tcW w:w="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9A82A" w14:textId="77777777" w:rsidR="00343610" w:rsidRPr="00D14C0B" w:rsidRDefault="00343610" w:rsidP="00C87B8B">
            <w:pPr>
              <w:jc w:val="both"/>
              <w:rPr>
                <w:rFonts w:ascii="Arial" w:hAnsi="Arial" w:cs="Arial"/>
                <w:color w:val="000000"/>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50B62" w14:textId="77777777" w:rsidR="00343610" w:rsidRPr="00D14C0B" w:rsidRDefault="00343610" w:rsidP="00C87B8B">
            <w:pPr>
              <w:jc w:val="both"/>
              <w:rPr>
                <w:rFonts w:ascii="Arial" w:eastAsia="Times New Roman" w:hAnsi="Arial" w:cs="Arial"/>
                <w:color w:val="000000"/>
                <w:sz w:val="24"/>
                <w:szCs w:val="2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263F4" w14:textId="77777777" w:rsidR="00343610" w:rsidRPr="00D14C0B" w:rsidRDefault="00343610" w:rsidP="00C87B8B">
            <w:pPr>
              <w:jc w:val="both"/>
              <w:rPr>
                <w:rFonts w:ascii="Arial" w:eastAsia="Times New Roman" w:hAnsi="Arial" w:cs="Arial"/>
                <w:color w:val="000000"/>
                <w:sz w:val="24"/>
                <w:szCs w:val="24"/>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147B5" w14:textId="77777777" w:rsidR="00343610" w:rsidRPr="00D14C0B" w:rsidRDefault="00343610" w:rsidP="00C87B8B">
            <w:pPr>
              <w:jc w:val="both"/>
              <w:rPr>
                <w:rFonts w:ascii="Arial" w:eastAsia="Times New Roman" w:hAnsi="Arial" w:cs="Arial"/>
                <w:color w:val="000000"/>
                <w:sz w:val="24"/>
                <w:szCs w:val="24"/>
              </w:rPr>
            </w:pPr>
          </w:p>
        </w:tc>
      </w:tr>
      <w:tr w:rsidR="00343610" w:rsidRPr="009D64C5" w14:paraId="0709A8B6" w14:textId="77777777" w:rsidTr="004D32B7">
        <w:trPr>
          <w:gridAfter w:val="1"/>
          <w:wAfter w:w="602" w:type="dxa"/>
          <w:trHeight w:val="512"/>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89B0F" w14:textId="77777777" w:rsidR="00343610" w:rsidRPr="00D14C0B" w:rsidRDefault="00343610" w:rsidP="00C87B8B">
            <w:pPr>
              <w:jc w:val="both"/>
              <w:rPr>
                <w:rFonts w:ascii="Arial" w:hAnsi="Arial" w:cs="Arial"/>
                <w:color w:val="FF0000"/>
                <w:sz w:val="24"/>
                <w:szCs w:val="24"/>
              </w:rPr>
            </w:pPr>
          </w:p>
        </w:tc>
        <w:tc>
          <w:tcPr>
            <w:tcW w:w="448" w:type="dxa"/>
            <w:tcBorders>
              <w:top w:val="single" w:sz="4" w:space="0" w:color="auto"/>
              <w:left w:val="single" w:sz="4" w:space="0" w:color="auto"/>
              <w:bottom w:val="single" w:sz="4" w:space="0" w:color="auto"/>
              <w:right w:val="single" w:sz="4" w:space="0" w:color="auto"/>
            </w:tcBorders>
            <w:shd w:val="clear" w:color="auto" w:fill="FFFFFF" w:themeFill="background1"/>
          </w:tcPr>
          <w:p w14:paraId="38317554" w14:textId="77777777" w:rsidR="00343610" w:rsidRPr="00D14C0B" w:rsidRDefault="00343610" w:rsidP="00C87B8B">
            <w:pPr>
              <w:jc w:val="both"/>
              <w:rPr>
                <w:rFonts w:ascii="Arial" w:eastAsia="Times New Roman" w:hAnsi="Arial" w:cs="Arial"/>
                <w:color w:val="000000"/>
                <w:sz w:val="24"/>
                <w:szCs w:val="24"/>
              </w:rPr>
            </w:pPr>
          </w:p>
        </w:tc>
        <w:tc>
          <w:tcPr>
            <w:tcW w:w="4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EDA20" w14:textId="77777777" w:rsidR="00343610" w:rsidRPr="00D14C0B" w:rsidRDefault="00343610" w:rsidP="00C87B8B">
            <w:pPr>
              <w:jc w:val="both"/>
              <w:rPr>
                <w:rFonts w:ascii="Arial" w:eastAsia="Times New Roman" w:hAnsi="Arial" w:cs="Arial"/>
                <w:color w:val="000000"/>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2E9D3" w14:textId="77777777" w:rsidR="00343610" w:rsidRPr="00D14C0B" w:rsidRDefault="00343610" w:rsidP="00C87B8B">
            <w:pPr>
              <w:jc w:val="both"/>
              <w:rPr>
                <w:rFonts w:ascii="Arial" w:eastAsia="Times New Roman" w:hAnsi="Arial" w:cs="Arial"/>
                <w:color w:val="000000"/>
                <w:sz w:val="24"/>
                <w:szCs w:val="24"/>
              </w:rPr>
            </w:pPr>
          </w:p>
        </w:tc>
        <w:tc>
          <w:tcPr>
            <w:tcW w:w="4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C10238" w14:textId="77777777" w:rsidR="00343610" w:rsidRPr="00D14C0B" w:rsidRDefault="00343610" w:rsidP="00C87B8B">
            <w:pPr>
              <w:jc w:val="both"/>
              <w:rPr>
                <w:rFonts w:ascii="Arial" w:eastAsia="Times New Roman" w:hAnsi="Arial" w:cs="Arial"/>
                <w:color w:val="000000"/>
                <w:sz w:val="24"/>
                <w:szCs w:val="24"/>
              </w:rPr>
            </w:pPr>
          </w:p>
        </w:tc>
        <w:tc>
          <w:tcPr>
            <w:tcW w:w="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EEB86" w14:textId="77777777" w:rsidR="00343610" w:rsidRPr="00D14C0B" w:rsidRDefault="00343610" w:rsidP="00C87B8B">
            <w:pPr>
              <w:jc w:val="both"/>
              <w:rPr>
                <w:rFonts w:ascii="Arial" w:eastAsia="Times New Roman" w:hAnsi="Arial" w:cs="Arial"/>
                <w:color w:val="000000"/>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1E2A9B" w14:textId="77777777" w:rsidR="00343610" w:rsidRPr="00D14C0B" w:rsidRDefault="00343610" w:rsidP="00C87B8B">
            <w:pPr>
              <w:jc w:val="both"/>
              <w:rPr>
                <w:rFonts w:ascii="Arial" w:eastAsia="Times New Roman" w:hAnsi="Arial" w:cs="Arial"/>
                <w:color w:val="000000"/>
                <w:sz w:val="24"/>
                <w:szCs w:val="2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53541" w14:textId="77777777" w:rsidR="00343610" w:rsidRPr="00D14C0B" w:rsidRDefault="00343610" w:rsidP="00C87B8B">
            <w:pPr>
              <w:jc w:val="both"/>
              <w:rPr>
                <w:rFonts w:ascii="Arial" w:eastAsia="Times New Roman" w:hAnsi="Arial" w:cs="Arial"/>
                <w:color w:val="000000"/>
                <w:sz w:val="24"/>
                <w:szCs w:val="24"/>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E8DA40" w14:textId="77777777" w:rsidR="00343610" w:rsidRPr="00D14C0B" w:rsidRDefault="00343610" w:rsidP="00C87B8B">
            <w:pPr>
              <w:jc w:val="both"/>
              <w:rPr>
                <w:rFonts w:ascii="Arial" w:eastAsia="Times New Roman" w:hAnsi="Arial" w:cs="Arial"/>
                <w:color w:val="000000"/>
                <w:sz w:val="24"/>
                <w:szCs w:val="24"/>
              </w:rPr>
            </w:pPr>
          </w:p>
        </w:tc>
      </w:tr>
      <w:tr w:rsidR="009B0AC1" w:rsidRPr="00476526" w14:paraId="4D6CF735" w14:textId="77777777" w:rsidTr="004D32B7">
        <w:tblPrEx>
          <w:jc w:val="left"/>
        </w:tblPrEx>
        <w:trPr>
          <w:trHeight w:val="298"/>
          <w:del w:id="1646" w:author="Andy Ross" w:date="2020-01-31T16:26:00Z"/>
        </w:trPr>
        <w:tc>
          <w:tcPr>
            <w:tcW w:w="958" w:type="dxa"/>
            <w:gridSpan w:val="3"/>
            <w:tcBorders>
              <w:top w:val="nil"/>
              <w:left w:val="single" w:sz="8" w:space="0" w:color="auto"/>
              <w:bottom w:val="single" w:sz="4" w:space="0" w:color="auto"/>
              <w:right w:val="single" w:sz="4" w:space="0" w:color="auto"/>
            </w:tcBorders>
            <w:shd w:val="clear" w:color="auto" w:fill="auto"/>
            <w:noWrap/>
            <w:vAlign w:val="bottom"/>
            <w:hideMark/>
          </w:tcPr>
          <w:p w14:paraId="2C5BDC94" w14:textId="77777777" w:rsidR="009B0AC1" w:rsidRPr="00476526" w:rsidRDefault="009B0AC1" w:rsidP="007B187D">
            <w:pPr>
              <w:jc w:val="both"/>
              <w:rPr>
                <w:del w:id="1647" w:author="Andy Ross" w:date="2020-01-31T16:26:00Z"/>
                <w:rFonts w:ascii="Arial" w:eastAsia="Times New Roman" w:hAnsi="Arial" w:cs="Arial"/>
                <w:color w:val="000000"/>
                <w:sz w:val="20"/>
                <w:szCs w:val="20"/>
              </w:rPr>
            </w:pPr>
            <w:del w:id="1648" w:author="Andy Ross" w:date="2020-01-31T16:26:00Z">
              <w:r w:rsidRPr="00476526">
                <w:rPr>
                  <w:rFonts w:ascii="Arial" w:eastAsia="Times New Roman" w:hAnsi="Arial" w:cs="Arial"/>
                  <w:color w:val="000000"/>
                  <w:sz w:val="20"/>
                  <w:szCs w:val="20"/>
                </w:rPr>
                <w:delText> </w:delText>
              </w:r>
            </w:del>
          </w:p>
        </w:tc>
        <w:tc>
          <w:tcPr>
            <w:tcW w:w="938" w:type="dxa"/>
            <w:gridSpan w:val="3"/>
            <w:tcBorders>
              <w:top w:val="nil"/>
              <w:left w:val="nil"/>
              <w:bottom w:val="single" w:sz="4" w:space="0" w:color="auto"/>
              <w:right w:val="single" w:sz="4" w:space="0" w:color="auto"/>
            </w:tcBorders>
            <w:shd w:val="clear" w:color="auto" w:fill="auto"/>
            <w:noWrap/>
            <w:vAlign w:val="bottom"/>
            <w:hideMark/>
          </w:tcPr>
          <w:p w14:paraId="5B29F268" w14:textId="77777777" w:rsidR="009B0AC1" w:rsidRPr="00476526" w:rsidRDefault="009B0AC1" w:rsidP="007B187D">
            <w:pPr>
              <w:jc w:val="both"/>
              <w:rPr>
                <w:del w:id="1649" w:author="Andy Ross" w:date="2020-01-31T16:26:00Z"/>
                <w:rFonts w:ascii="Arial" w:eastAsia="Times New Roman" w:hAnsi="Arial" w:cs="Arial"/>
                <w:color w:val="000000"/>
                <w:sz w:val="20"/>
                <w:szCs w:val="20"/>
              </w:rPr>
            </w:pPr>
            <w:del w:id="1650" w:author="Andy Ross" w:date="2020-01-31T16:26:00Z">
              <w:r w:rsidRPr="00476526">
                <w:rPr>
                  <w:rFonts w:ascii="Arial" w:eastAsia="Times New Roman" w:hAnsi="Arial" w:cs="Arial"/>
                  <w:color w:val="000000"/>
                  <w:sz w:val="20"/>
                  <w:szCs w:val="20"/>
                </w:rPr>
                <w:delText> </w:delText>
              </w:r>
            </w:del>
          </w:p>
        </w:tc>
        <w:tc>
          <w:tcPr>
            <w:tcW w:w="1325" w:type="dxa"/>
            <w:gridSpan w:val="3"/>
            <w:tcBorders>
              <w:top w:val="nil"/>
              <w:left w:val="nil"/>
              <w:bottom w:val="single" w:sz="4" w:space="0" w:color="auto"/>
              <w:right w:val="single" w:sz="4" w:space="0" w:color="auto"/>
            </w:tcBorders>
            <w:shd w:val="clear" w:color="auto" w:fill="auto"/>
            <w:noWrap/>
            <w:vAlign w:val="bottom"/>
            <w:hideMark/>
          </w:tcPr>
          <w:p w14:paraId="7345550C" w14:textId="77777777" w:rsidR="009B0AC1" w:rsidRPr="00476526" w:rsidRDefault="009B0AC1" w:rsidP="007B187D">
            <w:pPr>
              <w:jc w:val="both"/>
              <w:rPr>
                <w:del w:id="1651" w:author="Andy Ross" w:date="2020-01-31T16:26:00Z"/>
                <w:rFonts w:ascii="Arial" w:eastAsia="Times New Roman" w:hAnsi="Arial" w:cs="Arial"/>
                <w:color w:val="000000"/>
                <w:sz w:val="20"/>
                <w:szCs w:val="20"/>
              </w:rPr>
            </w:pPr>
            <w:del w:id="1652" w:author="Andy Ross" w:date="2020-01-31T16:26:00Z">
              <w:r w:rsidRPr="00476526">
                <w:rPr>
                  <w:rFonts w:ascii="Arial" w:eastAsia="Times New Roman" w:hAnsi="Arial" w:cs="Arial"/>
                  <w:color w:val="000000"/>
                  <w:sz w:val="20"/>
                  <w:szCs w:val="20"/>
                </w:rPr>
                <w:delText> </w:delText>
              </w:r>
            </w:del>
          </w:p>
        </w:tc>
        <w:tc>
          <w:tcPr>
            <w:tcW w:w="1519" w:type="dxa"/>
            <w:gridSpan w:val="3"/>
            <w:tcBorders>
              <w:top w:val="nil"/>
              <w:left w:val="nil"/>
              <w:bottom w:val="single" w:sz="4" w:space="0" w:color="auto"/>
              <w:right w:val="single" w:sz="4" w:space="0" w:color="auto"/>
            </w:tcBorders>
            <w:shd w:val="clear" w:color="auto" w:fill="auto"/>
            <w:noWrap/>
            <w:vAlign w:val="bottom"/>
            <w:hideMark/>
          </w:tcPr>
          <w:p w14:paraId="45DCA253" w14:textId="77777777" w:rsidR="009B0AC1" w:rsidRPr="00476526" w:rsidRDefault="009B0AC1" w:rsidP="007B187D">
            <w:pPr>
              <w:jc w:val="both"/>
              <w:rPr>
                <w:del w:id="1653" w:author="Andy Ross" w:date="2020-01-31T16:26:00Z"/>
                <w:rFonts w:ascii="Arial" w:eastAsia="Times New Roman" w:hAnsi="Arial" w:cs="Arial"/>
                <w:color w:val="000000"/>
                <w:sz w:val="20"/>
                <w:szCs w:val="20"/>
              </w:rPr>
            </w:pPr>
            <w:del w:id="1654" w:author="Andy Ross" w:date="2020-01-31T16:26:00Z">
              <w:r w:rsidRPr="00476526">
                <w:rPr>
                  <w:rFonts w:ascii="Arial" w:eastAsia="Times New Roman" w:hAnsi="Arial" w:cs="Arial"/>
                  <w:color w:val="000000"/>
                  <w:sz w:val="20"/>
                  <w:szCs w:val="20"/>
                </w:rPr>
                <w:delText> </w:delText>
              </w:r>
            </w:del>
          </w:p>
        </w:tc>
        <w:tc>
          <w:tcPr>
            <w:tcW w:w="1257" w:type="dxa"/>
            <w:gridSpan w:val="2"/>
            <w:tcBorders>
              <w:top w:val="nil"/>
              <w:left w:val="nil"/>
              <w:bottom w:val="single" w:sz="4" w:space="0" w:color="auto"/>
              <w:right w:val="single" w:sz="8" w:space="0" w:color="auto"/>
            </w:tcBorders>
            <w:shd w:val="clear" w:color="auto" w:fill="auto"/>
            <w:noWrap/>
            <w:vAlign w:val="bottom"/>
            <w:hideMark/>
          </w:tcPr>
          <w:p w14:paraId="3C4C1275" w14:textId="77777777" w:rsidR="009B0AC1" w:rsidRPr="00476526" w:rsidRDefault="009B0AC1" w:rsidP="007B187D">
            <w:pPr>
              <w:jc w:val="both"/>
              <w:rPr>
                <w:del w:id="1655" w:author="Andy Ross" w:date="2020-01-31T16:26:00Z"/>
                <w:rFonts w:ascii="Arial" w:eastAsia="Times New Roman" w:hAnsi="Arial" w:cs="Arial"/>
                <w:color w:val="000000"/>
                <w:sz w:val="20"/>
                <w:szCs w:val="20"/>
              </w:rPr>
            </w:pPr>
            <w:del w:id="1656" w:author="Andy Ross" w:date="2020-01-31T16:26:00Z">
              <w:r w:rsidRPr="00476526">
                <w:rPr>
                  <w:rFonts w:ascii="Arial" w:eastAsia="Times New Roman" w:hAnsi="Arial" w:cs="Arial"/>
                  <w:color w:val="000000"/>
                  <w:sz w:val="20"/>
                  <w:szCs w:val="20"/>
                </w:rPr>
                <w:delText> </w:delText>
              </w:r>
            </w:del>
          </w:p>
        </w:tc>
      </w:tr>
      <w:tr w:rsidR="009B0AC1" w:rsidRPr="00476526" w14:paraId="5BF6733C" w14:textId="77777777" w:rsidTr="004D32B7">
        <w:tblPrEx>
          <w:jc w:val="left"/>
        </w:tblPrEx>
        <w:trPr>
          <w:trHeight w:val="313"/>
          <w:del w:id="1657" w:author="Andy Ross" w:date="2020-01-31T16:26:00Z"/>
        </w:trPr>
        <w:tc>
          <w:tcPr>
            <w:tcW w:w="958" w:type="dxa"/>
            <w:gridSpan w:val="3"/>
            <w:tcBorders>
              <w:top w:val="nil"/>
              <w:left w:val="single" w:sz="8" w:space="0" w:color="auto"/>
              <w:bottom w:val="single" w:sz="8" w:space="0" w:color="auto"/>
              <w:right w:val="single" w:sz="4" w:space="0" w:color="auto"/>
            </w:tcBorders>
            <w:shd w:val="clear" w:color="auto" w:fill="auto"/>
            <w:noWrap/>
            <w:vAlign w:val="bottom"/>
            <w:hideMark/>
          </w:tcPr>
          <w:p w14:paraId="68548AE3" w14:textId="77777777" w:rsidR="009B0AC1" w:rsidRPr="00476526" w:rsidRDefault="009B0AC1" w:rsidP="007B187D">
            <w:pPr>
              <w:jc w:val="both"/>
              <w:rPr>
                <w:del w:id="1658" w:author="Andy Ross" w:date="2020-01-31T16:26:00Z"/>
                <w:rFonts w:ascii="Arial" w:eastAsia="Times New Roman" w:hAnsi="Arial" w:cs="Arial"/>
                <w:color w:val="000000"/>
                <w:sz w:val="20"/>
                <w:szCs w:val="20"/>
              </w:rPr>
            </w:pPr>
            <w:del w:id="1659" w:author="Andy Ross" w:date="2020-01-31T16:26:00Z">
              <w:r w:rsidRPr="00476526">
                <w:rPr>
                  <w:rFonts w:ascii="Arial" w:eastAsia="Times New Roman" w:hAnsi="Arial" w:cs="Arial"/>
                  <w:color w:val="000000"/>
                  <w:sz w:val="20"/>
                  <w:szCs w:val="20"/>
                </w:rPr>
                <w:delText> </w:delText>
              </w:r>
            </w:del>
          </w:p>
        </w:tc>
        <w:tc>
          <w:tcPr>
            <w:tcW w:w="938" w:type="dxa"/>
            <w:gridSpan w:val="3"/>
            <w:tcBorders>
              <w:top w:val="nil"/>
              <w:left w:val="nil"/>
              <w:bottom w:val="single" w:sz="8" w:space="0" w:color="auto"/>
              <w:right w:val="single" w:sz="4" w:space="0" w:color="auto"/>
            </w:tcBorders>
            <w:shd w:val="clear" w:color="auto" w:fill="auto"/>
            <w:noWrap/>
            <w:vAlign w:val="bottom"/>
            <w:hideMark/>
          </w:tcPr>
          <w:p w14:paraId="0E61101E" w14:textId="77777777" w:rsidR="009B0AC1" w:rsidRPr="00476526" w:rsidRDefault="009B0AC1" w:rsidP="007B187D">
            <w:pPr>
              <w:jc w:val="both"/>
              <w:rPr>
                <w:del w:id="1660" w:author="Andy Ross" w:date="2020-01-31T16:26:00Z"/>
                <w:rFonts w:ascii="Arial" w:eastAsia="Times New Roman" w:hAnsi="Arial" w:cs="Arial"/>
                <w:color w:val="000000"/>
                <w:sz w:val="20"/>
                <w:szCs w:val="20"/>
              </w:rPr>
            </w:pPr>
            <w:del w:id="1661" w:author="Andy Ross" w:date="2020-01-31T16:26:00Z">
              <w:r w:rsidRPr="00476526">
                <w:rPr>
                  <w:rFonts w:ascii="Arial" w:eastAsia="Times New Roman" w:hAnsi="Arial" w:cs="Arial"/>
                  <w:color w:val="000000"/>
                  <w:sz w:val="20"/>
                  <w:szCs w:val="20"/>
                </w:rPr>
                <w:delText> </w:delText>
              </w:r>
            </w:del>
          </w:p>
        </w:tc>
        <w:tc>
          <w:tcPr>
            <w:tcW w:w="1325" w:type="dxa"/>
            <w:gridSpan w:val="3"/>
            <w:tcBorders>
              <w:top w:val="nil"/>
              <w:left w:val="nil"/>
              <w:bottom w:val="single" w:sz="8" w:space="0" w:color="auto"/>
              <w:right w:val="single" w:sz="4" w:space="0" w:color="auto"/>
            </w:tcBorders>
            <w:shd w:val="clear" w:color="auto" w:fill="auto"/>
            <w:noWrap/>
            <w:vAlign w:val="bottom"/>
            <w:hideMark/>
          </w:tcPr>
          <w:p w14:paraId="3CB406B8" w14:textId="77777777" w:rsidR="009B0AC1" w:rsidRPr="00476526" w:rsidRDefault="009B0AC1" w:rsidP="007B187D">
            <w:pPr>
              <w:jc w:val="both"/>
              <w:rPr>
                <w:del w:id="1662" w:author="Andy Ross" w:date="2020-01-31T16:26:00Z"/>
                <w:rFonts w:ascii="Arial" w:eastAsia="Times New Roman" w:hAnsi="Arial" w:cs="Arial"/>
                <w:color w:val="000000"/>
                <w:sz w:val="20"/>
                <w:szCs w:val="20"/>
              </w:rPr>
            </w:pPr>
            <w:del w:id="1663" w:author="Andy Ross" w:date="2020-01-31T16:26:00Z">
              <w:r w:rsidRPr="00476526">
                <w:rPr>
                  <w:rFonts w:ascii="Arial" w:eastAsia="Times New Roman" w:hAnsi="Arial" w:cs="Arial"/>
                  <w:color w:val="000000"/>
                  <w:sz w:val="20"/>
                  <w:szCs w:val="20"/>
                </w:rPr>
                <w:delText> </w:delText>
              </w:r>
            </w:del>
          </w:p>
        </w:tc>
        <w:tc>
          <w:tcPr>
            <w:tcW w:w="1519" w:type="dxa"/>
            <w:gridSpan w:val="3"/>
            <w:tcBorders>
              <w:top w:val="nil"/>
              <w:left w:val="nil"/>
              <w:bottom w:val="single" w:sz="8" w:space="0" w:color="auto"/>
              <w:right w:val="single" w:sz="4" w:space="0" w:color="auto"/>
            </w:tcBorders>
            <w:shd w:val="clear" w:color="auto" w:fill="auto"/>
            <w:noWrap/>
            <w:vAlign w:val="bottom"/>
            <w:hideMark/>
          </w:tcPr>
          <w:p w14:paraId="6172A70B" w14:textId="77777777" w:rsidR="009B0AC1" w:rsidRPr="00476526" w:rsidRDefault="009B0AC1" w:rsidP="007B187D">
            <w:pPr>
              <w:jc w:val="both"/>
              <w:rPr>
                <w:del w:id="1664" w:author="Andy Ross" w:date="2020-01-31T16:26:00Z"/>
                <w:rFonts w:ascii="Arial" w:eastAsia="Times New Roman" w:hAnsi="Arial" w:cs="Arial"/>
                <w:color w:val="000000"/>
                <w:sz w:val="20"/>
                <w:szCs w:val="20"/>
              </w:rPr>
            </w:pPr>
            <w:del w:id="1665" w:author="Andy Ross" w:date="2020-01-31T16:26:00Z">
              <w:r w:rsidRPr="00476526">
                <w:rPr>
                  <w:rFonts w:ascii="Arial" w:eastAsia="Times New Roman" w:hAnsi="Arial" w:cs="Arial"/>
                  <w:color w:val="000000"/>
                  <w:sz w:val="20"/>
                  <w:szCs w:val="20"/>
                </w:rPr>
                <w:delText> </w:delText>
              </w:r>
            </w:del>
          </w:p>
        </w:tc>
        <w:tc>
          <w:tcPr>
            <w:tcW w:w="1257" w:type="dxa"/>
            <w:gridSpan w:val="2"/>
            <w:tcBorders>
              <w:top w:val="nil"/>
              <w:left w:val="nil"/>
              <w:bottom w:val="single" w:sz="8" w:space="0" w:color="auto"/>
              <w:right w:val="single" w:sz="8" w:space="0" w:color="auto"/>
            </w:tcBorders>
            <w:shd w:val="clear" w:color="auto" w:fill="auto"/>
            <w:noWrap/>
            <w:vAlign w:val="bottom"/>
            <w:hideMark/>
          </w:tcPr>
          <w:p w14:paraId="067F47E9" w14:textId="77777777" w:rsidR="009B0AC1" w:rsidRPr="00476526" w:rsidRDefault="009B0AC1" w:rsidP="007B187D">
            <w:pPr>
              <w:jc w:val="both"/>
              <w:rPr>
                <w:del w:id="1666" w:author="Andy Ross" w:date="2020-01-31T16:26:00Z"/>
                <w:rFonts w:ascii="Arial" w:eastAsia="Times New Roman" w:hAnsi="Arial" w:cs="Arial"/>
                <w:color w:val="000000"/>
                <w:sz w:val="20"/>
                <w:szCs w:val="20"/>
              </w:rPr>
            </w:pPr>
            <w:del w:id="1667" w:author="Andy Ross" w:date="2020-01-31T16:26:00Z">
              <w:r w:rsidRPr="00476526">
                <w:rPr>
                  <w:rFonts w:ascii="Arial" w:eastAsia="Times New Roman" w:hAnsi="Arial" w:cs="Arial"/>
                  <w:color w:val="000000"/>
                  <w:sz w:val="20"/>
                  <w:szCs w:val="20"/>
                </w:rPr>
                <w:delText> </w:delText>
              </w:r>
            </w:del>
          </w:p>
        </w:tc>
      </w:tr>
    </w:tbl>
    <w:p w14:paraId="7817E241" w14:textId="77777777" w:rsidR="009B0AC1" w:rsidRPr="009D64C5" w:rsidRDefault="009B0AC1" w:rsidP="009B0AC1">
      <w:pPr>
        <w:jc w:val="both"/>
        <w:rPr>
          <w:ins w:id="1668" w:author="Andy Ross" w:date="2020-01-31T16:26:00Z"/>
          <w:rFonts w:ascii="Arial" w:hAnsi="Arial" w:cs="Arial"/>
          <w:sz w:val="24"/>
          <w:szCs w:val="24"/>
        </w:rPr>
      </w:pPr>
    </w:p>
    <w:p w14:paraId="629EDDD0" w14:textId="77777777" w:rsidR="009B0AC1" w:rsidRPr="009D64C5" w:rsidRDefault="009B0AC1" w:rsidP="009B0AC1">
      <w:pPr>
        <w:jc w:val="both"/>
        <w:rPr>
          <w:ins w:id="1669" w:author="Andy Ross" w:date="2020-01-31T16:26:00Z"/>
          <w:rFonts w:ascii="Arial" w:hAnsi="Arial" w:cs="Arial"/>
          <w:sz w:val="24"/>
          <w:szCs w:val="24"/>
        </w:rPr>
      </w:pPr>
    </w:p>
    <w:p w14:paraId="03B06662" w14:textId="77777777" w:rsidR="009B0AC1" w:rsidRPr="009D64C5" w:rsidRDefault="009B0AC1" w:rsidP="009B0AC1">
      <w:pPr>
        <w:jc w:val="both"/>
        <w:rPr>
          <w:ins w:id="1670" w:author="Andy Ross" w:date="2020-01-31T16:26:00Z"/>
          <w:rFonts w:ascii="Arial" w:hAnsi="Arial" w:cs="Arial"/>
          <w:sz w:val="24"/>
          <w:szCs w:val="24"/>
        </w:rPr>
      </w:pPr>
    </w:p>
    <w:p w14:paraId="69F408E7" w14:textId="77777777" w:rsidR="00870208" w:rsidRPr="009D64C5" w:rsidRDefault="00870208" w:rsidP="000A1BFE">
      <w:pPr>
        <w:jc w:val="center"/>
        <w:rPr>
          <w:ins w:id="1671" w:author="Andy Ross" w:date="2020-01-31T16:26:00Z"/>
          <w:rFonts w:ascii="Arial" w:hAnsi="Arial" w:cs="Arial"/>
          <w:sz w:val="24"/>
          <w:szCs w:val="24"/>
        </w:rPr>
      </w:pPr>
      <w:ins w:id="1672" w:author="Andy Ross" w:date="2020-01-31T16:26:00Z">
        <w:r w:rsidRPr="009D64C5">
          <w:rPr>
            <w:rFonts w:ascii="Arial" w:hAnsi="Arial" w:cs="Arial"/>
            <w:sz w:val="24"/>
            <w:szCs w:val="24"/>
          </w:rPr>
          <w:t>Table 2.5</w:t>
        </w:r>
        <w:r w:rsidRPr="009D64C5">
          <w:rPr>
            <w:rFonts w:ascii="Arial" w:hAnsi="Arial" w:cs="Arial"/>
            <w:sz w:val="24"/>
            <w:szCs w:val="24"/>
          </w:rPr>
          <w:tab/>
          <w:t>RESERVED</w:t>
        </w:r>
      </w:ins>
    </w:p>
    <w:p w14:paraId="520678EF" w14:textId="77777777" w:rsidR="00870208" w:rsidRPr="009D64C5" w:rsidRDefault="00870208" w:rsidP="000A1BFE">
      <w:pPr>
        <w:jc w:val="center"/>
        <w:rPr>
          <w:ins w:id="1673" w:author="Andy Ross" w:date="2020-01-31T16:26:00Z"/>
          <w:rFonts w:ascii="Arial" w:hAnsi="Arial" w:cs="Arial"/>
          <w:sz w:val="24"/>
          <w:szCs w:val="24"/>
        </w:rPr>
      </w:pPr>
    </w:p>
    <w:p w14:paraId="5D5A3BB2" w14:textId="77777777" w:rsidR="00870208" w:rsidRPr="009D64C5" w:rsidRDefault="00870208" w:rsidP="000A1BFE">
      <w:pPr>
        <w:jc w:val="center"/>
        <w:rPr>
          <w:ins w:id="1674" w:author="Andy Ross" w:date="2020-01-31T16:26:00Z"/>
          <w:rFonts w:ascii="Arial" w:hAnsi="Arial" w:cs="Arial"/>
          <w:sz w:val="24"/>
          <w:szCs w:val="24"/>
        </w:rPr>
      </w:pPr>
      <w:ins w:id="1675" w:author="Andy Ross" w:date="2020-01-31T16:26:00Z">
        <w:r w:rsidRPr="009D64C5">
          <w:rPr>
            <w:rFonts w:ascii="Arial" w:hAnsi="Arial" w:cs="Arial"/>
            <w:sz w:val="24"/>
            <w:szCs w:val="24"/>
          </w:rPr>
          <w:t>Table 2.6</w:t>
        </w:r>
        <w:r w:rsidRPr="009D64C5">
          <w:rPr>
            <w:rFonts w:ascii="Arial" w:hAnsi="Arial" w:cs="Arial"/>
            <w:sz w:val="24"/>
            <w:szCs w:val="24"/>
          </w:rPr>
          <w:tab/>
          <w:t>RESERVED</w:t>
        </w:r>
      </w:ins>
    </w:p>
    <w:p w14:paraId="69B0F174" w14:textId="77777777" w:rsidR="00870208" w:rsidRPr="009D64C5" w:rsidRDefault="00870208" w:rsidP="000A1BFE">
      <w:pPr>
        <w:jc w:val="center"/>
        <w:rPr>
          <w:ins w:id="1676" w:author="Andy Ross" w:date="2020-01-31T16:26:00Z"/>
          <w:rFonts w:ascii="Arial" w:hAnsi="Arial" w:cs="Arial"/>
          <w:sz w:val="24"/>
          <w:szCs w:val="24"/>
        </w:rPr>
      </w:pPr>
    </w:p>
    <w:p w14:paraId="442BEE85" w14:textId="77777777" w:rsidR="00870208" w:rsidRPr="009D64C5" w:rsidRDefault="00870208" w:rsidP="000A1BFE">
      <w:pPr>
        <w:jc w:val="center"/>
        <w:rPr>
          <w:ins w:id="1677" w:author="Andy Ross" w:date="2020-01-31T16:26:00Z"/>
          <w:rFonts w:ascii="Arial" w:hAnsi="Arial" w:cs="Arial"/>
          <w:sz w:val="24"/>
          <w:szCs w:val="24"/>
        </w:rPr>
      </w:pPr>
      <w:ins w:id="1678" w:author="Andy Ross" w:date="2020-01-31T16:26:00Z">
        <w:r w:rsidRPr="009D64C5">
          <w:rPr>
            <w:rFonts w:ascii="Arial" w:hAnsi="Arial" w:cs="Arial"/>
            <w:sz w:val="24"/>
            <w:szCs w:val="24"/>
          </w:rPr>
          <w:t>Table 2.7</w:t>
        </w:r>
        <w:r w:rsidRPr="009D64C5">
          <w:rPr>
            <w:rFonts w:ascii="Arial" w:hAnsi="Arial" w:cs="Arial"/>
            <w:sz w:val="24"/>
            <w:szCs w:val="24"/>
          </w:rPr>
          <w:tab/>
          <w:t>RESERVED</w:t>
        </w:r>
      </w:ins>
    </w:p>
    <w:p w14:paraId="646A3610" w14:textId="77777777" w:rsidR="00870208" w:rsidRPr="009D64C5" w:rsidRDefault="00870208" w:rsidP="000A1BFE">
      <w:pPr>
        <w:jc w:val="center"/>
        <w:rPr>
          <w:ins w:id="1679" w:author="Andy Ross" w:date="2020-01-31T16:26:00Z"/>
          <w:rFonts w:ascii="Arial" w:hAnsi="Arial" w:cs="Arial"/>
          <w:sz w:val="24"/>
          <w:szCs w:val="24"/>
        </w:rPr>
      </w:pPr>
    </w:p>
    <w:p w14:paraId="59A8E42B" w14:textId="77777777" w:rsidR="00870208" w:rsidRPr="009D64C5" w:rsidRDefault="00870208" w:rsidP="000A1BFE">
      <w:pPr>
        <w:jc w:val="center"/>
        <w:rPr>
          <w:ins w:id="1680" w:author="Andy Ross" w:date="2020-01-31T16:26:00Z"/>
          <w:rFonts w:ascii="Arial" w:hAnsi="Arial" w:cs="Arial"/>
          <w:sz w:val="24"/>
          <w:szCs w:val="24"/>
          <w:u w:val="single"/>
        </w:rPr>
      </w:pPr>
      <w:ins w:id="1681" w:author="Andy Ross" w:date="2020-01-31T16:26:00Z">
        <w:r w:rsidRPr="009D64C5">
          <w:rPr>
            <w:rFonts w:ascii="Arial" w:hAnsi="Arial" w:cs="Arial"/>
            <w:sz w:val="24"/>
            <w:szCs w:val="24"/>
            <w:u w:val="single"/>
          </w:rPr>
          <w:t>Table 2.8</w:t>
        </w:r>
        <w:r w:rsidRPr="009D64C5">
          <w:rPr>
            <w:rFonts w:ascii="Arial" w:hAnsi="Arial" w:cs="Arial"/>
            <w:sz w:val="24"/>
            <w:szCs w:val="24"/>
            <w:u w:val="single"/>
          </w:rPr>
          <w:tab/>
          <w:t xml:space="preserve">Communication and Shipment </w:t>
        </w:r>
        <w:proofErr w:type="gramStart"/>
        <w:r w:rsidRPr="009D64C5">
          <w:rPr>
            <w:rFonts w:ascii="Arial" w:hAnsi="Arial" w:cs="Arial"/>
            <w:sz w:val="24"/>
            <w:szCs w:val="24"/>
            <w:u w:val="single"/>
          </w:rPr>
          <w:t>Time table</w:t>
        </w:r>
        <w:proofErr w:type="gramEnd"/>
      </w:ins>
    </w:p>
    <w:p w14:paraId="27384981" w14:textId="77777777" w:rsidR="004961D4" w:rsidRDefault="00870208" w:rsidP="004961D4">
      <w:pPr>
        <w:spacing w:after="160" w:line="259" w:lineRule="auto"/>
        <w:jc w:val="center"/>
        <w:rPr>
          <w:ins w:id="1682" w:author="Andy Ross" w:date="2020-01-31T16:26:00Z"/>
          <w:rFonts w:ascii="Arial" w:hAnsi="Arial" w:cs="Arial"/>
          <w:sz w:val="24"/>
          <w:szCs w:val="24"/>
        </w:rPr>
      </w:pPr>
      <w:ins w:id="1683" w:author="Andy Ross" w:date="2020-01-31T16:26:00Z">
        <w:r w:rsidRPr="009D64C5">
          <w:rPr>
            <w:rFonts w:ascii="Arial" w:hAnsi="Arial" w:cs="Arial"/>
            <w:sz w:val="24"/>
            <w:szCs w:val="24"/>
          </w:rPr>
          <w:t>(Reference Section 28.2.2</w:t>
        </w:r>
        <w:r w:rsidR="004961D4">
          <w:rPr>
            <w:rFonts w:ascii="Arial" w:hAnsi="Arial" w:cs="Arial"/>
            <w:sz w:val="24"/>
            <w:szCs w:val="24"/>
          </w:rPr>
          <w:t>)</w:t>
        </w:r>
      </w:ins>
    </w:p>
    <w:p w14:paraId="3138AAFE" w14:textId="28C3304B" w:rsidR="00870208" w:rsidRPr="009D64C5" w:rsidRDefault="00870208" w:rsidP="00D14C0B">
      <w:pPr>
        <w:jc w:val="both"/>
        <w:rPr>
          <w:ins w:id="1684" w:author="Andy Ross" w:date="2020-01-31T16:26:00Z"/>
          <w:rFonts w:ascii="Arial" w:hAnsi="Arial" w:cs="Arial"/>
          <w:sz w:val="24"/>
          <w:szCs w:val="24"/>
        </w:rPr>
      </w:pPr>
    </w:p>
    <w:tbl>
      <w:tblPr>
        <w:tblStyle w:val="TableGrid"/>
        <w:tblW w:w="10867" w:type="dxa"/>
        <w:jc w:val="center"/>
        <w:tblLook w:val="04A0" w:firstRow="1" w:lastRow="0" w:firstColumn="1" w:lastColumn="0" w:noHBand="0" w:noVBand="1"/>
      </w:tblPr>
      <w:tblGrid>
        <w:gridCol w:w="972"/>
        <w:gridCol w:w="961"/>
        <w:gridCol w:w="672"/>
        <w:gridCol w:w="1050"/>
        <w:gridCol w:w="961"/>
        <w:gridCol w:w="1006"/>
        <w:gridCol w:w="1305"/>
        <w:gridCol w:w="672"/>
        <w:gridCol w:w="895"/>
        <w:gridCol w:w="1050"/>
        <w:gridCol w:w="961"/>
        <w:gridCol w:w="1272"/>
      </w:tblGrid>
      <w:tr w:rsidR="004961D4" w:rsidRPr="004961D4" w14:paraId="26E63417" w14:textId="77777777" w:rsidTr="00D14C0B">
        <w:trPr>
          <w:trHeight w:val="279"/>
          <w:jc w:val="center"/>
          <w:ins w:id="1685" w:author="Andy Ross" w:date="2020-01-31T16:26:00Z"/>
        </w:trPr>
        <w:tc>
          <w:tcPr>
            <w:tcW w:w="897" w:type="dxa"/>
            <w:vMerge w:val="restart"/>
            <w:shd w:val="clear" w:color="auto" w:fill="D9D9D9" w:themeFill="background1" w:themeFillShade="D9"/>
          </w:tcPr>
          <w:p w14:paraId="6604A96A" w14:textId="77777777" w:rsidR="004961D4" w:rsidRPr="00D14C0B" w:rsidRDefault="004961D4" w:rsidP="00C87B8B">
            <w:pPr>
              <w:spacing w:after="160" w:line="259" w:lineRule="auto"/>
              <w:rPr>
                <w:ins w:id="1686" w:author="Andy Ross" w:date="2020-01-31T16:26:00Z"/>
                <w:rFonts w:ascii="Arial" w:hAnsi="Arial" w:cs="Arial"/>
                <w:b/>
                <w:szCs w:val="24"/>
              </w:rPr>
            </w:pPr>
            <w:ins w:id="1687" w:author="Andy Ross" w:date="2020-01-31T16:26:00Z">
              <w:r w:rsidRPr="00D14C0B">
                <w:rPr>
                  <w:rFonts w:ascii="Arial" w:hAnsi="Arial" w:cs="Arial"/>
                  <w:b/>
                  <w:szCs w:val="24"/>
                </w:rPr>
                <w:t>Part Number</w:t>
              </w:r>
            </w:ins>
          </w:p>
        </w:tc>
        <w:tc>
          <w:tcPr>
            <w:tcW w:w="887" w:type="dxa"/>
            <w:vMerge w:val="restart"/>
            <w:shd w:val="clear" w:color="auto" w:fill="D9D9D9" w:themeFill="background1" w:themeFillShade="D9"/>
          </w:tcPr>
          <w:p w14:paraId="5BE42ADD" w14:textId="77777777" w:rsidR="004961D4" w:rsidRPr="00D14C0B" w:rsidRDefault="004961D4" w:rsidP="00C87B8B">
            <w:pPr>
              <w:spacing w:after="160" w:line="259" w:lineRule="auto"/>
              <w:rPr>
                <w:ins w:id="1688" w:author="Andy Ross" w:date="2020-01-31T16:26:00Z"/>
                <w:rFonts w:ascii="Arial" w:hAnsi="Arial" w:cs="Arial"/>
                <w:b/>
                <w:szCs w:val="24"/>
              </w:rPr>
            </w:pPr>
            <w:ins w:id="1689" w:author="Andy Ross" w:date="2020-01-31T16:26:00Z">
              <w:r w:rsidRPr="00D14C0B">
                <w:rPr>
                  <w:rFonts w:ascii="Arial" w:hAnsi="Arial" w:cs="Arial"/>
                  <w:b/>
                  <w:szCs w:val="24"/>
                </w:rPr>
                <w:t>General Seller Help Desk</w:t>
              </w:r>
            </w:ins>
          </w:p>
        </w:tc>
        <w:tc>
          <w:tcPr>
            <w:tcW w:w="4609" w:type="dxa"/>
            <w:gridSpan w:val="5"/>
            <w:shd w:val="clear" w:color="auto" w:fill="D9D9D9" w:themeFill="background1" w:themeFillShade="D9"/>
          </w:tcPr>
          <w:p w14:paraId="5B4D3494" w14:textId="77777777" w:rsidR="004961D4" w:rsidRPr="00D14C0B" w:rsidRDefault="004961D4" w:rsidP="00C87B8B">
            <w:pPr>
              <w:spacing w:after="160" w:line="259" w:lineRule="auto"/>
              <w:rPr>
                <w:ins w:id="1690" w:author="Andy Ross" w:date="2020-01-31T16:26:00Z"/>
                <w:rFonts w:ascii="Arial" w:hAnsi="Arial" w:cs="Arial"/>
                <w:b/>
                <w:szCs w:val="24"/>
              </w:rPr>
            </w:pPr>
            <w:ins w:id="1691" w:author="Andy Ross" w:date="2020-01-31T16:26:00Z">
              <w:r w:rsidRPr="00D14C0B">
                <w:rPr>
                  <w:rFonts w:ascii="Arial" w:hAnsi="Arial" w:cs="Arial"/>
                  <w:b/>
                  <w:szCs w:val="24"/>
                </w:rPr>
                <w:t>Communication Response times and Remedies</w:t>
              </w:r>
            </w:ins>
          </w:p>
        </w:tc>
        <w:tc>
          <w:tcPr>
            <w:tcW w:w="4474" w:type="dxa"/>
            <w:gridSpan w:val="5"/>
            <w:shd w:val="clear" w:color="auto" w:fill="D9D9D9" w:themeFill="background1" w:themeFillShade="D9"/>
          </w:tcPr>
          <w:p w14:paraId="3BE6F8DE" w14:textId="77777777" w:rsidR="004961D4" w:rsidRPr="00D14C0B" w:rsidRDefault="004961D4" w:rsidP="00C87B8B">
            <w:pPr>
              <w:spacing w:after="160" w:line="259" w:lineRule="auto"/>
              <w:rPr>
                <w:ins w:id="1692" w:author="Andy Ross" w:date="2020-01-31T16:26:00Z"/>
                <w:rFonts w:ascii="Arial" w:hAnsi="Arial" w:cs="Arial"/>
                <w:b/>
                <w:szCs w:val="24"/>
              </w:rPr>
            </w:pPr>
            <w:ins w:id="1693" w:author="Andy Ross" w:date="2020-01-31T16:26:00Z">
              <w:r w:rsidRPr="00D14C0B">
                <w:rPr>
                  <w:rFonts w:ascii="Arial" w:hAnsi="Arial" w:cs="Arial"/>
                  <w:b/>
                  <w:szCs w:val="24"/>
                </w:rPr>
                <w:t>Seller Shipment Lead Times and Remedies</w:t>
              </w:r>
            </w:ins>
          </w:p>
        </w:tc>
      </w:tr>
      <w:tr w:rsidR="004961D4" w:rsidRPr="004961D4" w14:paraId="4BE049B2" w14:textId="77777777" w:rsidTr="00D14C0B">
        <w:trPr>
          <w:trHeight w:val="796"/>
          <w:jc w:val="center"/>
          <w:ins w:id="1694" w:author="Andy Ross" w:date="2020-01-31T16:26:00Z"/>
        </w:trPr>
        <w:tc>
          <w:tcPr>
            <w:tcW w:w="897" w:type="dxa"/>
            <w:vMerge/>
            <w:shd w:val="clear" w:color="auto" w:fill="D9D9D9" w:themeFill="background1" w:themeFillShade="D9"/>
          </w:tcPr>
          <w:p w14:paraId="68692F38" w14:textId="77777777" w:rsidR="004961D4" w:rsidRPr="00D14C0B" w:rsidRDefault="004961D4" w:rsidP="00C87B8B">
            <w:pPr>
              <w:spacing w:after="160" w:line="259" w:lineRule="auto"/>
              <w:rPr>
                <w:ins w:id="1695" w:author="Andy Ross" w:date="2020-01-31T16:26:00Z"/>
                <w:rFonts w:ascii="Arial" w:hAnsi="Arial" w:cs="Arial"/>
                <w:b/>
                <w:szCs w:val="24"/>
              </w:rPr>
            </w:pPr>
          </w:p>
        </w:tc>
        <w:tc>
          <w:tcPr>
            <w:tcW w:w="887" w:type="dxa"/>
            <w:vMerge/>
            <w:shd w:val="clear" w:color="auto" w:fill="D9D9D9" w:themeFill="background1" w:themeFillShade="D9"/>
          </w:tcPr>
          <w:p w14:paraId="26456185" w14:textId="77777777" w:rsidR="004961D4" w:rsidRPr="00D14C0B" w:rsidRDefault="004961D4" w:rsidP="00C87B8B">
            <w:pPr>
              <w:spacing w:after="160" w:line="259" w:lineRule="auto"/>
              <w:rPr>
                <w:ins w:id="1696" w:author="Andy Ross" w:date="2020-01-31T16:26:00Z"/>
                <w:rFonts w:ascii="Arial" w:hAnsi="Arial" w:cs="Arial"/>
                <w:b/>
                <w:szCs w:val="24"/>
              </w:rPr>
            </w:pPr>
          </w:p>
        </w:tc>
        <w:tc>
          <w:tcPr>
            <w:tcW w:w="614" w:type="dxa"/>
            <w:shd w:val="clear" w:color="auto" w:fill="D9D9D9" w:themeFill="background1" w:themeFillShade="D9"/>
          </w:tcPr>
          <w:p w14:paraId="4EBAED8D" w14:textId="77777777" w:rsidR="004961D4" w:rsidRPr="00D14C0B" w:rsidRDefault="004961D4" w:rsidP="00C87B8B">
            <w:pPr>
              <w:spacing w:after="160" w:line="259" w:lineRule="auto"/>
              <w:rPr>
                <w:ins w:id="1697" w:author="Andy Ross" w:date="2020-01-31T16:26:00Z"/>
                <w:rFonts w:ascii="Arial" w:hAnsi="Arial" w:cs="Arial"/>
                <w:b/>
                <w:szCs w:val="24"/>
              </w:rPr>
            </w:pPr>
            <w:ins w:id="1698" w:author="Andy Ross" w:date="2020-01-31T16:26:00Z">
              <w:r w:rsidRPr="00D14C0B">
                <w:rPr>
                  <w:rFonts w:ascii="Arial" w:hAnsi="Arial" w:cs="Arial"/>
                  <w:b/>
                  <w:szCs w:val="24"/>
                </w:rPr>
                <w:t>AOG</w:t>
              </w:r>
            </w:ins>
          </w:p>
        </w:tc>
        <w:tc>
          <w:tcPr>
            <w:tcW w:w="970" w:type="dxa"/>
            <w:shd w:val="clear" w:color="auto" w:fill="D9D9D9" w:themeFill="background1" w:themeFillShade="D9"/>
          </w:tcPr>
          <w:p w14:paraId="743829F0" w14:textId="77777777" w:rsidR="004961D4" w:rsidRPr="00D14C0B" w:rsidRDefault="004961D4" w:rsidP="00C87B8B">
            <w:pPr>
              <w:spacing w:after="160" w:line="259" w:lineRule="auto"/>
              <w:rPr>
                <w:ins w:id="1699" w:author="Andy Ross" w:date="2020-01-31T16:26:00Z"/>
                <w:rFonts w:ascii="Arial" w:hAnsi="Arial" w:cs="Arial"/>
                <w:b/>
                <w:szCs w:val="24"/>
              </w:rPr>
            </w:pPr>
            <w:ins w:id="1700" w:author="Andy Ross" w:date="2020-01-31T16:26:00Z">
              <w:r w:rsidRPr="00D14C0B">
                <w:rPr>
                  <w:rFonts w:ascii="Arial" w:hAnsi="Arial" w:cs="Arial"/>
                  <w:b/>
                  <w:szCs w:val="24"/>
                </w:rPr>
                <w:t>Critical/</w:t>
              </w:r>
            </w:ins>
          </w:p>
          <w:p w14:paraId="29ADD5B9" w14:textId="77777777" w:rsidR="004961D4" w:rsidRPr="00D14C0B" w:rsidRDefault="004961D4" w:rsidP="00C87B8B">
            <w:pPr>
              <w:spacing w:after="160" w:line="259" w:lineRule="auto"/>
              <w:rPr>
                <w:ins w:id="1701" w:author="Andy Ross" w:date="2020-01-31T16:26:00Z"/>
                <w:rFonts w:ascii="Arial" w:hAnsi="Arial" w:cs="Arial"/>
                <w:b/>
                <w:szCs w:val="24"/>
              </w:rPr>
            </w:pPr>
            <w:ins w:id="1702" w:author="Andy Ross" w:date="2020-01-31T16:26:00Z">
              <w:r w:rsidRPr="00D14C0B">
                <w:rPr>
                  <w:rFonts w:ascii="Arial" w:hAnsi="Arial" w:cs="Arial"/>
                  <w:b/>
                  <w:szCs w:val="24"/>
                </w:rPr>
                <w:t>Expedite</w:t>
              </w:r>
            </w:ins>
          </w:p>
        </w:tc>
        <w:tc>
          <w:tcPr>
            <w:tcW w:w="886" w:type="dxa"/>
            <w:shd w:val="clear" w:color="auto" w:fill="D9D9D9" w:themeFill="background1" w:themeFillShade="D9"/>
          </w:tcPr>
          <w:p w14:paraId="0CECE5AA" w14:textId="77777777" w:rsidR="004961D4" w:rsidRPr="00D14C0B" w:rsidRDefault="004961D4" w:rsidP="00C87B8B">
            <w:pPr>
              <w:spacing w:after="160" w:line="259" w:lineRule="auto"/>
              <w:rPr>
                <w:ins w:id="1703" w:author="Andy Ross" w:date="2020-01-31T16:26:00Z"/>
                <w:rFonts w:ascii="Arial" w:hAnsi="Arial" w:cs="Arial"/>
                <w:b/>
                <w:szCs w:val="24"/>
              </w:rPr>
            </w:pPr>
            <w:ins w:id="1704" w:author="Andy Ross" w:date="2020-01-31T16:26:00Z">
              <w:r w:rsidRPr="00D14C0B">
                <w:rPr>
                  <w:rFonts w:ascii="Arial" w:hAnsi="Arial" w:cs="Arial"/>
                  <w:b/>
                  <w:szCs w:val="24"/>
                </w:rPr>
                <w:t>Routine</w:t>
              </w:r>
            </w:ins>
          </w:p>
        </w:tc>
        <w:tc>
          <w:tcPr>
            <w:tcW w:w="928" w:type="dxa"/>
            <w:shd w:val="clear" w:color="auto" w:fill="D9D9D9" w:themeFill="background1" w:themeFillShade="D9"/>
          </w:tcPr>
          <w:p w14:paraId="77335ADC" w14:textId="77777777" w:rsidR="004961D4" w:rsidRPr="00D14C0B" w:rsidRDefault="004961D4" w:rsidP="00C87B8B">
            <w:pPr>
              <w:spacing w:after="160" w:line="259" w:lineRule="auto"/>
              <w:rPr>
                <w:ins w:id="1705" w:author="Andy Ross" w:date="2020-01-31T16:26:00Z"/>
                <w:rFonts w:ascii="Arial" w:hAnsi="Arial" w:cs="Arial"/>
                <w:b/>
                <w:szCs w:val="24"/>
              </w:rPr>
            </w:pPr>
            <w:ins w:id="1706" w:author="Andy Ross" w:date="2020-01-31T16:26:00Z">
              <w:r w:rsidRPr="00D14C0B">
                <w:rPr>
                  <w:rFonts w:ascii="Arial" w:hAnsi="Arial" w:cs="Arial"/>
                  <w:b/>
                  <w:szCs w:val="24"/>
                </w:rPr>
                <w:t>Request for Quote</w:t>
              </w:r>
            </w:ins>
          </w:p>
        </w:tc>
        <w:tc>
          <w:tcPr>
            <w:tcW w:w="1210" w:type="dxa"/>
            <w:shd w:val="clear" w:color="auto" w:fill="D9D9D9" w:themeFill="background1" w:themeFillShade="D9"/>
          </w:tcPr>
          <w:p w14:paraId="08319B4B" w14:textId="77777777" w:rsidR="004961D4" w:rsidRPr="00D14C0B" w:rsidRDefault="004961D4" w:rsidP="00C87B8B">
            <w:pPr>
              <w:spacing w:after="160" w:line="259" w:lineRule="auto"/>
              <w:rPr>
                <w:ins w:id="1707" w:author="Andy Ross" w:date="2020-01-31T16:26:00Z"/>
                <w:rFonts w:ascii="Arial" w:hAnsi="Arial" w:cs="Arial"/>
                <w:b/>
                <w:szCs w:val="24"/>
              </w:rPr>
            </w:pPr>
            <w:ins w:id="1708" w:author="Andy Ross" w:date="2020-01-31T16:26:00Z">
              <w:r w:rsidRPr="00D14C0B">
                <w:rPr>
                  <w:rFonts w:ascii="Arial" w:hAnsi="Arial" w:cs="Arial"/>
                  <w:b/>
                  <w:szCs w:val="24"/>
                </w:rPr>
                <w:t>Anticipated Delays in Delivery or support</w:t>
              </w:r>
            </w:ins>
          </w:p>
        </w:tc>
        <w:tc>
          <w:tcPr>
            <w:tcW w:w="614" w:type="dxa"/>
            <w:shd w:val="clear" w:color="auto" w:fill="D9D9D9" w:themeFill="background1" w:themeFillShade="D9"/>
          </w:tcPr>
          <w:p w14:paraId="721F38FA" w14:textId="77777777" w:rsidR="004961D4" w:rsidRPr="00D14C0B" w:rsidRDefault="004961D4" w:rsidP="00C87B8B">
            <w:pPr>
              <w:spacing w:after="160" w:line="259" w:lineRule="auto"/>
              <w:rPr>
                <w:ins w:id="1709" w:author="Andy Ross" w:date="2020-01-31T16:26:00Z"/>
                <w:rFonts w:ascii="Arial" w:hAnsi="Arial" w:cs="Arial"/>
                <w:b/>
                <w:szCs w:val="24"/>
              </w:rPr>
            </w:pPr>
            <w:ins w:id="1710" w:author="Andy Ross" w:date="2020-01-31T16:26:00Z">
              <w:r w:rsidRPr="00D14C0B">
                <w:rPr>
                  <w:rFonts w:ascii="Arial" w:hAnsi="Arial" w:cs="Arial"/>
                  <w:b/>
                  <w:szCs w:val="24"/>
                </w:rPr>
                <w:t>AGO</w:t>
              </w:r>
            </w:ins>
          </w:p>
        </w:tc>
        <w:tc>
          <w:tcPr>
            <w:tcW w:w="823" w:type="dxa"/>
            <w:shd w:val="clear" w:color="auto" w:fill="D9D9D9" w:themeFill="background1" w:themeFillShade="D9"/>
          </w:tcPr>
          <w:p w14:paraId="32D9B985" w14:textId="77777777" w:rsidR="004961D4" w:rsidRPr="00D14C0B" w:rsidRDefault="004961D4" w:rsidP="00C87B8B">
            <w:pPr>
              <w:spacing w:after="160" w:line="259" w:lineRule="auto"/>
              <w:rPr>
                <w:ins w:id="1711" w:author="Andy Ross" w:date="2020-01-31T16:26:00Z"/>
                <w:rFonts w:ascii="Arial" w:hAnsi="Arial" w:cs="Arial"/>
                <w:b/>
                <w:szCs w:val="24"/>
              </w:rPr>
            </w:pPr>
            <w:ins w:id="1712" w:author="Andy Ross" w:date="2020-01-31T16:26:00Z">
              <w:r w:rsidRPr="00D14C0B">
                <w:rPr>
                  <w:rFonts w:ascii="Arial" w:hAnsi="Arial" w:cs="Arial"/>
                  <w:b/>
                  <w:szCs w:val="24"/>
                </w:rPr>
                <w:t>Critical</w:t>
              </w:r>
            </w:ins>
          </w:p>
        </w:tc>
        <w:tc>
          <w:tcPr>
            <w:tcW w:w="970" w:type="dxa"/>
            <w:shd w:val="clear" w:color="auto" w:fill="D9D9D9" w:themeFill="background1" w:themeFillShade="D9"/>
          </w:tcPr>
          <w:p w14:paraId="65AEEFF7" w14:textId="77777777" w:rsidR="004961D4" w:rsidRPr="00D14C0B" w:rsidRDefault="004961D4" w:rsidP="00C87B8B">
            <w:pPr>
              <w:spacing w:after="160" w:line="259" w:lineRule="auto"/>
              <w:rPr>
                <w:ins w:id="1713" w:author="Andy Ross" w:date="2020-01-31T16:26:00Z"/>
                <w:rFonts w:ascii="Arial" w:hAnsi="Arial" w:cs="Arial"/>
                <w:b/>
                <w:szCs w:val="24"/>
              </w:rPr>
            </w:pPr>
            <w:ins w:id="1714" w:author="Andy Ross" w:date="2020-01-31T16:26:00Z">
              <w:r w:rsidRPr="00D14C0B">
                <w:rPr>
                  <w:rFonts w:ascii="Arial" w:hAnsi="Arial" w:cs="Arial"/>
                  <w:b/>
                  <w:szCs w:val="24"/>
                </w:rPr>
                <w:t>Expedite</w:t>
              </w:r>
            </w:ins>
          </w:p>
        </w:tc>
        <w:tc>
          <w:tcPr>
            <w:tcW w:w="886" w:type="dxa"/>
            <w:shd w:val="clear" w:color="auto" w:fill="D9D9D9" w:themeFill="background1" w:themeFillShade="D9"/>
          </w:tcPr>
          <w:p w14:paraId="0338CFF8" w14:textId="77777777" w:rsidR="004961D4" w:rsidRPr="00D14C0B" w:rsidRDefault="004961D4" w:rsidP="00C87B8B">
            <w:pPr>
              <w:spacing w:after="160" w:line="259" w:lineRule="auto"/>
              <w:rPr>
                <w:ins w:id="1715" w:author="Andy Ross" w:date="2020-01-31T16:26:00Z"/>
                <w:rFonts w:ascii="Arial" w:hAnsi="Arial" w:cs="Arial"/>
                <w:b/>
                <w:szCs w:val="24"/>
              </w:rPr>
            </w:pPr>
            <w:ins w:id="1716" w:author="Andy Ross" w:date="2020-01-31T16:26:00Z">
              <w:r w:rsidRPr="00D14C0B">
                <w:rPr>
                  <w:rFonts w:ascii="Arial" w:hAnsi="Arial" w:cs="Arial"/>
                  <w:b/>
                  <w:szCs w:val="24"/>
                </w:rPr>
                <w:t>Routine</w:t>
              </w:r>
            </w:ins>
          </w:p>
        </w:tc>
        <w:tc>
          <w:tcPr>
            <w:tcW w:w="1179" w:type="dxa"/>
            <w:shd w:val="clear" w:color="auto" w:fill="D9D9D9" w:themeFill="background1" w:themeFillShade="D9"/>
          </w:tcPr>
          <w:p w14:paraId="358F0C86" w14:textId="77777777" w:rsidR="004961D4" w:rsidRPr="00D14C0B" w:rsidRDefault="004961D4" w:rsidP="00C87B8B">
            <w:pPr>
              <w:spacing w:after="160" w:line="259" w:lineRule="auto"/>
              <w:rPr>
                <w:ins w:id="1717" w:author="Andy Ross" w:date="2020-01-31T16:26:00Z"/>
                <w:rFonts w:ascii="Arial" w:hAnsi="Arial" w:cs="Arial"/>
                <w:b/>
                <w:szCs w:val="24"/>
              </w:rPr>
            </w:pPr>
            <w:ins w:id="1718" w:author="Andy Ross" w:date="2020-01-31T16:26:00Z">
              <w:r w:rsidRPr="00D14C0B">
                <w:rPr>
                  <w:rFonts w:ascii="Arial" w:hAnsi="Arial" w:cs="Arial"/>
                  <w:b/>
                  <w:szCs w:val="24"/>
                </w:rPr>
                <w:t>Put of Production Spare Parts</w:t>
              </w:r>
            </w:ins>
          </w:p>
        </w:tc>
      </w:tr>
      <w:tr w:rsidR="004961D4" w:rsidRPr="004961D4" w14:paraId="7CE0A8D5" w14:textId="77777777" w:rsidTr="00D14C0B">
        <w:trPr>
          <w:trHeight w:val="248"/>
          <w:jc w:val="center"/>
          <w:ins w:id="1719" w:author="Andy Ross" w:date="2020-01-31T16:26:00Z"/>
        </w:trPr>
        <w:tc>
          <w:tcPr>
            <w:tcW w:w="897" w:type="dxa"/>
          </w:tcPr>
          <w:p w14:paraId="76781A69" w14:textId="77777777" w:rsidR="00870208" w:rsidRPr="00D14C0B" w:rsidRDefault="00870208" w:rsidP="00C87B8B">
            <w:pPr>
              <w:spacing w:after="160" w:line="259" w:lineRule="auto"/>
              <w:rPr>
                <w:ins w:id="1720" w:author="Andy Ross" w:date="2020-01-31T16:26:00Z"/>
                <w:rFonts w:ascii="Arial" w:hAnsi="Arial" w:cs="Arial"/>
                <w:szCs w:val="24"/>
              </w:rPr>
            </w:pPr>
          </w:p>
        </w:tc>
        <w:tc>
          <w:tcPr>
            <w:tcW w:w="887" w:type="dxa"/>
          </w:tcPr>
          <w:p w14:paraId="789A2BCC" w14:textId="77777777" w:rsidR="00870208" w:rsidRPr="00D14C0B" w:rsidRDefault="00870208" w:rsidP="00C87B8B">
            <w:pPr>
              <w:spacing w:after="160" w:line="259" w:lineRule="auto"/>
              <w:rPr>
                <w:ins w:id="1721" w:author="Andy Ross" w:date="2020-01-31T16:26:00Z"/>
                <w:rFonts w:ascii="Arial" w:hAnsi="Arial" w:cs="Arial"/>
                <w:szCs w:val="24"/>
              </w:rPr>
            </w:pPr>
          </w:p>
        </w:tc>
        <w:tc>
          <w:tcPr>
            <w:tcW w:w="614" w:type="dxa"/>
          </w:tcPr>
          <w:p w14:paraId="4D8F227A" w14:textId="77777777" w:rsidR="00870208" w:rsidRPr="00D14C0B" w:rsidRDefault="00870208" w:rsidP="00C87B8B">
            <w:pPr>
              <w:spacing w:after="160" w:line="259" w:lineRule="auto"/>
              <w:rPr>
                <w:ins w:id="1722" w:author="Andy Ross" w:date="2020-01-31T16:26:00Z"/>
                <w:rFonts w:ascii="Arial" w:hAnsi="Arial" w:cs="Arial"/>
                <w:szCs w:val="24"/>
              </w:rPr>
            </w:pPr>
          </w:p>
        </w:tc>
        <w:tc>
          <w:tcPr>
            <w:tcW w:w="970" w:type="dxa"/>
          </w:tcPr>
          <w:p w14:paraId="072A756B" w14:textId="77777777" w:rsidR="00870208" w:rsidRPr="00D14C0B" w:rsidRDefault="00870208" w:rsidP="00C87B8B">
            <w:pPr>
              <w:spacing w:after="160" w:line="259" w:lineRule="auto"/>
              <w:rPr>
                <w:ins w:id="1723" w:author="Andy Ross" w:date="2020-01-31T16:26:00Z"/>
                <w:rFonts w:ascii="Arial" w:hAnsi="Arial" w:cs="Arial"/>
                <w:szCs w:val="24"/>
              </w:rPr>
            </w:pPr>
          </w:p>
        </w:tc>
        <w:tc>
          <w:tcPr>
            <w:tcW w:w="886" w:type="dxa"/>
          </w:tcPr>
          <w:p w14:paraId="02E74E36" w14:textId="77777777" w:rsidR="00870208" w:rsidRPr="00D14C0B" w:rsidRDefault="00870208" w:rsidP="00C87B8B">
            <w:pPr>
              <w:spacing w:after="160" w:line="259" w:lineRule="auto"/>
              <w:rPr>
                <w:ins w:id="1724" w:author="Andy Ross" w:date="2020-01-31T16:26:00Z"/>
                <w:rFonts w:ascii="Arial" w:hAnsi="Arial" w:cs="Arial"/>
                <w:szCs w:val="24"/>
              </w:rPr>
            </w:pPr>
          </w:p>
        </w:tc>
        <w:tc>
          <w:tcPr>
            <w:tcW w:w="928" w:type="dxa"/>
          </w:tcPr>
          <w:p w14:paraId="7EB013E7" w14:textId="77777777" w:rsidR="00870208" w:rsidRPr="00D14C0B" w:rsidRDefault="00870208" w:rsidP="00C87B8B">
            <w:pPr>
              <w:spacing w:after="160" w:line="259" w:lineRule="auto"/>
              <w:rPr>
                <w:ins w:id="1725" w:author="Andy Ross" w:date="2020-01-31T16:26:00Z"/>
                <w:rFonts w:ascii="Arial" w:hAnsi="Arial" w:cs="Arial"/>
                <w:szCs w:val="24"/>
              </w:rPr>
            </w:pPr>
          </w:p>
        </w:tc>
        <w:tc>
          <w:tcPr>
            <w:tcW w:w="1210" w:type="dxa"/>
          </w:tcPr>
          <w:p w14:paraId="43F87E28" w14:textId="77777777" w:rsidR="00870208" w:rsidRPr="00D14C0B" w:rsidRDefault="00870208" w:rsidP="00C87B8B">
            <w:pPr>
              <w:spacing w:after="160" w:line="259" w:lineRule="auto"/>
              <w:rPr>
                <w:ins w:id="1726" w:author="Andy Ross" w:date="2020-01-31T16:26:00Z"/>
                <w:rFonts w:ascii="Arial" w:hAnsi="Arial" w:cs="Arial"/>
                <w:szCs w:val="24"/>
              </w:rPr>
            </w:pPr>
          </w:p>
        </w:tc>
        <w:tc>
          <w:tcPr>
            <w:tcW w:w="614" w:type="dxa"/>
          </w:tcPr>
          <w:p w14:paraId="2F0C8B0A" w14:textId="77777777" w:rsidR="00870208" w:rsidRPr="00D14C0B" w:rsidRDefault="00870208" w:rsidP="00C87B8B">
            <w:pPr>
              <w:spacing w:after="160" w:line="259" w:lineRule="auto"/>
              <w:rPr>
                <w:ins w:id="1727" w:author="Andy Ross" w:date="2020-01-31T16:26:00Z"/>
                <w:rFonts w:ascii="Arial" w:hAnsi="Arial" w:cs="Arial"/>
                <w:szCs w:val="24"/>
              </w:rPr>
            </w:pPr>
          </w:p>
        </w:tc>
        <w:tc>
          <w:tcPr>
            <w:tcW w:w="823" w:type="dxa"/>
          </w:tcPr>
          <w:p w14:paraId="0F3ED58E" w14:textId="77777777" w:rsidR="00870208" w:rsidRPr="00D14C0B" w:rsidRDefault="00870208" w:rsidP="00C87B8B">
            <w:pPr>
              <w:spacing w:after="160" w:line="259" w:lineRule="auto"/>
              <w:rPr>
                <w:ins w:id="1728" w:author="Andy Ross" w:date="2020-01-31T16:26:00Z"/>
                <w:rFonts w:ascii="Arial" w:hAnsi="Arial" w:cs="Arial"/>
                <w:szCs w:val="24"/>
              </w:rPr>
            </w:pPr>
          </w:p>
        </w:tc>
        <w:tc>
          <w:tcPr>
            <w:tcW w:w="970" w:type="dxa"/>
          </w:tcPr>
          <w:p w14:paraId="789350AB" w14:textId="77777777" w:rsidR="00870208" w:rsidRPr="00D14C0B" w:rsidRDefault="00870208" w:rsidP="00C87B8B">
            <w:pPr>
              <w:spacing w:after="160" w:line="259" w:lineRule="auto"/>
              <w:rPr>
                <w:ins w:id="1729" w:author="Andy Ross" w:date="2020-01-31T16:26:00Z"/>
                <w:rFonts w:ascii="Arial" w:hAnsi="Arial" w:cs="Arial"/>
                <w:szCs w:val="24"/>
              </w:rPr>
            </w:pPr>
          </w:p>
        </w:tc>
        <w:tc>
          <w:tcPr>
            <w:tcW w:w="886" w:type="dxa"/>
          </w:tcPr>
          <w:p w14:paraId="468AB724" w14:textId="77777777" w:rsidR="00870208" w:rsidRPr="00D14C0B" w:rsidRDefault="00870208" w:rsidP="00C87B8B">
            <w:pPr>
              <w:spacing w:after="160" w:line="259" w:lineRule="auto"/>
              <w:rPr>
                <w:ins w:id="1730" w:author="Andy Ross" w:date="2020-01-31T16:26:00Z"/>
                <w:rFonts w:ascii="Arial" w:hAnsi="Arial" w:cs="Arial"/>
                <w:szCs w:val="24"/>
              </w:rPr>
            </w:pPr>
          </w:p>
        </w:tc>
        <w:tc>
          <w:tcPr>
            <w:tcW w:w="1179" w:type="dxa"/>
          </w:tcPr>
          <w:p w14:paraId="52A0C634" w14:textId="77777777" w:rsidR="00870208" w:rsidRPr="00D14C0B" w:rsidRDefault="00870208" w:rsidP="00C87B8B">
            <w:pPr>
              <w:spacing w:after="160" w:line="259" w:lineRule="auto"/>
              <w:rPr>
                <w:ins w:id="1731" w:author="Andy Ross" w:date="2020-01-31T16:26:00Z"/>
                <w:rFonts w:ascii="Arial" w:hAnsi="Arial" w:cs="Arial"/>
                <w:szCs w:val="24"/>
              </w:rPr>
            </w:pPr>
          </w:p>
        </w:tc>
      </w:tr>
      <w:tr w:rsidR="004961D4" w:rsidRPr="004961D4" w14:paraId="259D5CDC" w14:textId="77777777" w:rsidTr="00D14C0B">
        <w:trPr>
          <w:trHeight w:val="237"/>
          <w:jc w:val="center"/>
          <w:ins w:id="1732" w:author="Andy Ross" w:date="2020-01-31T16:26:00Z"/>
        </w:trPr>
        <w:tc>
          <w:tcPr>
            <w:tcW w:w="897" w:type="dxa"/>
          </w:tcPr>
          <w:p w14:paraId="51B9DB74" w14:textId="77777777" w:rsidR="00870208" w:rsidRPr="00D14C0B" w:rsidRDefault="00870208" w:rsidP="00C87B8B">
            <w:pPr>
              <w:spacing w:after="160" w:line="259" w:lineRule="auto"/>
              <w:rPr>
                <w:ins w:id="1733" w:author="Andy Ross" w:date="2020-01-31T16:26:00Z"/>
                <w:rFonts w:ascii="Arial" w:hAnsi="Arial" w:cs="Arial"/>
                <w:szCs w:val="24"/>
              </w:rPr>
            </w:pPr>
          </w:p>
        </w:tc>
        <w:tc>
          <w:tcPr>
            <w:tcW w:w="887" w:type="dxa"/>
          </w:tcPr>
          <w:p w14:paraId="6224D684" w14:textId="77777777" w:rsidR="00870208" w:rsidRPr="00D14C0B" w:rsidRDefault="00870208" w:rsidP="00C87B8B">
            <w:pPr>
              <w:spacing w:after="160" w:line="259" w:lineRule="auto"/>
              <w:rPr>
                <w:ins w:id="1734" w:author="Andy Ross" w:date="2020-01-31T16:26:00Z"/>
                <w:rFonts w:ascii="Arial" w:hAnsi="Arial" w:cs="Arial"/>
                <w:szCs w:val="24"/>
              </w:rPr>
            </w:pPr>
          </w:p>
        </w:tc>
        <w:tc>
          <w:tcPr>
            <w:tcW w:w="614" w:type="dxa"/>
          </w:tcPr>
          <w:p w14:paraId="3A467CF1" w14:textId="77777777" w:rsidR="00870208" w:rsidRPr="00D14C0B" w:rsidRDefault="00870208" w:rsidP="00C87B8B">
            <w:pPr>
              <w:spacing w:after="160" w:line="259" w:lineRule="auto"/>
              <w:rPr>
                <w:ins w:id="1735" w:author="Andy Ross" w:date="2020-01-31T16:26:00Z"/>
                <w:rFonts w:ascii="Arial" w:hAnsi="Arial" w:cs="Arial"/>
                <w:szCs w:val="24"/>
              </w:rPr>
            </w:pPr>
          </w:p>
        </w:tc>
        <w:tc>
          <w:tcPr>
            <w:tcW w:w="970" w:type="dxa"/>
          </w:tcPr>
          <w:p w14:paraId="3D33EE1C" w14:textId="77777777" w:rsidR="00870208" w:rsidRPr="00D14C0B" w:rsidRDefault="00870208" w:rsidP="00C87B8B">
            <w:pPr>
              <w:spacing w:after="160" w:line="259" w:lineRule="auto"/>
              <w:rPr>
                <w:ins w:id="1736" w:author="Andy Ross" w:date="2020-01-31T16:26:00Z"/>
                <w:rFonts w:ascii="Arial" w:hAnsi="Arial" w:cs="Arial"/>
                <w:szCs w:val="24"/>
              </w:rPr>
            </w:pPr>
          </w:p>
        </w:tc>
        <w:tc>
          <w:tcPr>
            <w:tcW w:w="886" w:type="dxa"/>
          </w:tcPr>
          <w:p w14:paraId="0C4289BB" w14:textId="77777777" w:rsidR="00870208" w:rsidRPr="00D14C0B" w:rsidRDefault="00870208" w:rsidP="00C87B8B">
            <w:pPr>
              <w:spacing w:after="160" w:line="259" w:lineRule="auto"/>
              <w:rPr>
                <w:ins w:id="1737" w:author="Andy Ross" w:date="2020-01-31T16:26:00Z"/>
                <w:rFonts w:ascii="Arial" w:hAnsi="Arial" w:cs="Arial"/>
                <w:szCs w:val="24"/>
              </w:rPr>
            </w:pPr>
          </w:p>
        </w:tc>
        <w:tc>
          <w:tcPr>
            <w:tcW w:w="928" w:type="dxa"/>
          </w:tcPr>
          <w:p w14:paraId="6FAA9170" w14:textId="77777777" w:rsidR="00870208" w:rsidRPr="00D14C0B" w:rsidRDefault="00870208" w:rsidP="00C87B8B">
            <w:pPr>
              <w:spacing w:after="160" w:line="259" w:lineRule="auto"/>
              <w:rPr>
                <w:ins w:id="1738" w:author="Andy Ross" w:date="2020-01-31T16:26:00Z"/>
                <w:rFonts w:ascii="Arial" w:hAnsi="Arial" w:cs="Arial"/>
                <w:szCs w:val="24"/>
              </w:rPr>
            </w:pPr>
          </w:p>
        </w:tc>
        <w:tc>
          <w:tcPr>
            <w:tcW w:w="1210" w:type="dxa"/>
          </w:tcPr>
          <w:p w14:paraId="7D9A72F7" w14:textId="77777777" w:rsidR="00870208" w:rsidRPr="00D14C0B" w:rsidRDefault="00870208" w:rsidP="00C87B8B">
            <w:pPr>
              <w:spacing w:after="160" w:line="259" w:lineRule="auto"/>
              <w:rPr>
                <w:ins w:id="1739" w:author="Andy Ross" w:date="2020-01-31T16:26:00Z"/>
                <w:rFonts w:ascii="Arial" w:hAnsi="Arial" w:cs="Arial"/>
                <w:szCs w:val="24"/>
              </w:rPr>
            </w:pPr>
          </w:p>
        </w:tc>
        <w:tc>
          <w:tcPr>
            <w:tcW w:w="614" w:type="dxa"/>
          </w:tcPr>
          <w:p w14:paraId="2939628C" w14:textId="77777777" w:rsidR="00870208" w:rsidRPr="00D14C0B" w:rsidRDefault="00870208" w:rsidP="00C87B8B">
            <w:pPr>
              <w:spacing w:after="160" w:line="259" w:lineRule="auto"/>
              <w:rPr>
                <w:ins w:id="1740" w:author="Andy Ross" w:date="2020-01-31T16:26:00Z"/>
                <w:rFonts w:ascii="Arial" w:hAnsi="Arial" w:cs="Arial"/>
                <w:szCs w:val="24"/>
              </w:rPr>
            </w:pPr>
          </w:p>
        </w:tc>
        <w:tc>
          <w:tcPr>
            <w:tcW w:w="823" w:type="dxa"/>
          </w:tcPr>
          <w:p w14:paraId="19864F3B" w14:textId="77777777" w:rsidR="00870208" w:rsidRPr="00D14C0B" w:rsidRDefault="00870208" w:rsidP="00C87B8B">
            <w:pPr>
              <w:spacing w:after="160" w:line="259" w:lineRule="auto"/>
              <w:rPr>
                <w:ins w:id="1741" w:author="Andy Ross" w:date="2020-01-31T16:26:00Z"/>
                <w:rFonts w:ascii="Arial" w:hAnsi="Arial" w:cs="Arial"/>
                <w:szCs w:val="24"/>
              </w:rPr>
            </w:pPr>
          </w:p>
        </w:tc>
        <w:tc>
          <w:tcPr>
            <w:tcW w:w="970" w:type="dxa"/>
          </w:tcPr>
          <w:p w14:paraId="509A5104" w14:textId="77777777" w:rsidR="00870208" w:rsidRPr="00D14C0B" w:rsidRDefault="00870208" w:rsidP="00C87B8B">
            <w:pPr>
              <w:spacing w:after="160" w:line="259" w:lineRule="auto"/>
              <w:rPr>
                <w:ins w:id="1742" w:author="Andy Ross" w:date="2020-01-31T16:26:00Z"/>
                <w:rFonts w:ascii="Arial" w:hAnsi="Arial" w:cs="Arial"/>
                <w:szCs w:val="24"/>
              </w:rPr>
            </w:pPr>
          </w:p>
        </w:tc>
        <w:tc>
          <w:tcPr>
            <w:tcW w:w="886" w:type="dxa"/>
          </w:tcPr>
          <w:p w14:paraId="4B22E457" w14:textId="77777777" w:rsidR="00870208" w:rsidRPr="00D14C0B" w:rsidRDefault="00870208" w:rsidP="00C87B8B">
            <w:pPr>
              <w:spacing w:after="160" w:line="259" w:lineRule="auto"/>
              <w:rPr>
                <w:ins w:id="1743" w:author="Andy Ross" w:date="2020-01-31T16:26:00Z"/>
                <w:rFonts w:ascii="Arial" w:hAnsi="Arial" w:cs="Arial"/>
                <w:szCs w:val="24"/>
              </w:rPr>
            </w:pPr>
          </w:p>
        </w:tc>
        <w:tc>
          <w:tcPr>
            <w:tcW w:w="1179" w:type="dxa"/>
          </w:tcPr>
          <w:p w14:paraId="149EA7F0" w14:textId="77777777" w:rsidR="00870208" w:rsidRPr="00D14C0B" w:rsidRDefault="00870208" w:rsidP="00C87B8B">
            <w:pPr>
              <w:spacing w:after="160" w:line="259" w:lineRule="auto"/>
              <w:rPr>
                <w:ins w:id="1744" w:author="Andy Ross" w:date="2020-01-31T16:26:00Z"/>
                <w:rFonts w:ascii="Arial" w:hAnsi="Arial" w:cs="Arial"/>
                <w:szCs w:val="24"/>
              </w:rPr>
            </w:pPr>
          </w:p>
        </w:tc>
      </w:tr>
    </w:tbl>
    <w:p w14:paraId="4CE8CB63" w14:textId="6320703B" w:rsidR="009B0AC1" w:rsidRPr="009D64C5" w:rsidRDefault="009B0AC1" w:rsidP="00D14C0B">
      <w:pPr>
        <w:rPr>
          <w:rFonts w:ascii="Arial" w:hAnsi="Arial" w:cs="Arial"/>
          <w:sz w:val="24"/>
          <w:szCs w:val="24"/>
        </w:rPr>
      </w:pPr>
      <w:ins w:id="1745" w:author="Andy Ross" w:date="2020-01-31T16:26:00Z">
        <w:r w:rsidRPr="009D64C5">
          <w:rPr>
            <w:rFonts w:ascii="Arial" w:hAnsi="Arial" w:cs="Arial"/>
            <w:sz w:val="24"/>
            <w:szCs w:val="24"/>
          </w:rPr>
          <w:br w:type="page"/>
        </w:r>
      </w:ins>
    </w:p>
    <w:p w14:paraId="322882F8" w14:textId="77777777" w:rsidR="009B0AC1" w:rsidRPr="009D64C5" w:rsidRDefault="009B0AC1" w:rsidP="009B0AC1">
      <w:pPr>
        <w:pStyle w:val="11"/>
        <w:numPr>
          <w:ilvl w:val="0"/>
          <w:numId w:val="0"/>
        </w:numPr>
        <w:rPr>
          <w:u w:val="none"/>
        </w:rPr>
      </w:pPr>
      <w:bookmarkStart w:id="1746" w:name="_Toc31381156"/>
      <w:r w:rsidRPr="009D64C5">
        <w:rPr>
          <w:u w:val="none"/>
        </w:rPr>
        <w:lastRenderedPageBreak/>
        <w:t>Section 3</w:t>
      </w:r>
      <w:r w:rsidRPr="009D64C5">
        <w:rPr>
          <w:u w:val="none"/>
        </w:rPr>
        <w:tab/>
      </w:r>
      <w:r w:rsidRPr="009D64C5">
        <w:t>Milestone Events Schedule</w:t>
      </w:r>
      <w:r w:rsidRPr="009D64C5">
        <w:rPr>
          <w:u w:val="none"/>
        </w:rPr>
        <w:t>.</w:t>
      </w:r>
      <w:bookmarkEnd w:id="1746"/>
    </w:p>
    <w:p w14:paraId="3108C653" w14:textId="77777777" w:rsidR="009B0AC1" w:rsidRPr="009D64C5" w:rsidRDefault="009B0AC1" w:rsidP="009B0AC1">
      <w:pPr>
        <w:jc w:val="center"/>
        <w:rPr>
          <w:rFonts w:ascii="Arial" w:hAnsi="Arial" w:cs="Arial"/>
          <w:sz w:val="24"/>
          <w:szCs w:val="24"/>
        </w:rPr>
      </w:pPr>
      <w:r w:rsidRPr="009D64C5">
        <w:rPr>
          <w:rFonts w:ascii="Arial" w:hAnsi="Arial" w:cs="Arial"/>
          <w:sz w:val="24"/>
          <w:szCs w:val="24"/>
        </w:rPr>
        <w:t>(Reference Section 3 of Attachment 4)</w:t>
      </w:r>
    </w:p>
    <w:p w14:paraId="18AFAA7A" w14:textId="77777777" w:rsidR="00520C73" w:rsidRPr="00885A15" w:rsidRDefault="00520C73" w:rsidP="009B0AC1">
      <w:pPr>
        <w:jc w:val="center"/>
        <w:rPr>
          <w:del w:id="1747" w:author="Andy Ross" w:date="2020-01-31T16:26:00Z"/>
          <w:rFonts w:ascii="Arial" w:hAnsi="Arial" w:cs="Arial"/>
          <w:sz w:val="24"/>
          <w:szCs w:val="24"/>
        </w:rPr>
      </w:pPr>
      <w:del w:id="1748" w:author="Andy Ross" w:date="2020-01-31T16:26:00Z">
        <w:r>
          <w:rPr>
            <w:rFonts w:ascii="Arial" w:hAnsi="Arial" w:cs="Arial"/>
            <w:sz w:val="24"/>
            <w:szCs w:val="24"/>
          </w:rPr>
          <w:delText>Th</w:delText>
        </w:r>
        <w:r w:rsidR="00A40594">
          <w:rPr>
            <w:rFonts w:ascii="Arial" w:hAnsi="Arial" w:cs="Arial"/>
            <w:sz w:val="24"/>
            <w:szCs w:val="24"/>
          </w:rPr>
          <w:delText>is section will be used by the P</w:delText>
        </w:r>
        <w:r>
          <w:rPr>
            <w:rFonts w:ascii="Arial" w:hAnsi="Arial" w:cs="Arial"/>
            <w:sz w:val="24"/>
            <w:szCs w:val="24"/>
          </w:rPr>
          <w:delText xml:space="preserve">arties for development </w:delText>
        </w:r>
        <w:r w:rsidR="00A40594">
          <w:rPr>
            <w:rFonts w:ascii="Arial" w:hAnsi="Arial" w:cs="Arial"/>
            <w:sz w:val="24"/>
            <w:szCs w:val="24"/>
          </w:rPr>
          <w:delText xml:space="preserve">or qualification </w:delText>
        </w:r>
        <w:r>
          <w:rPr>
            <w:rFonts w:ascii="Arial" w:hAnsi="Arial" w:cs="Arial"/>
            <w:sz w:val="24"/>
            <w:szCs w:val="24"/>
          </w:rPr>
          <w:delText>for new Product</w:delText>
        </w:r>
      </w:del>
    </w:p>
    <w:p w14:paraId="38AD2C27" w14:textId="77777777" w:rsidR="009B0AC1" w:rsidRPr="009D64C5" w:rsidRDefault="009B0AC1" w:rsidP="009B0AC1">
      <w:pPr>
        <w:jc w:val="both"/>
        <w:rPr>
          <w:rFonts w:ascii="Arial" w:hAnsi="Arial" w:cs="Arial"/>
          <w:sz w:val="24"/>
          <w:szCs w:val="24"/>
        </w:rPr>
      </w:pPr>
    </w:p>
    <w:p w14:paraId="4A8E4386" w14:textId="77777777" w:rsidR="009B0AC1" w:rsidRPr="009D64C5" w:rsidRDefault="009B0AC1" w:rsidP="00D14C0B">
      <w:pPr>
        <w:jc w:val="center"/>
        <w:rPr>
          <w:rFonts w:ascii="Arial" w:hAnsi="Arial" w:cs="Arial"/>
          <w:sz w:val="24"/>
          <w:szCs w:val="24"/>
        </w:rPr>
      </w:pPr>
      <w:r w:rsidRPr="009D64C5">
        <w:rPr>
          <w:rFonts w:ascii="Arial" w:hAnsi="Arial" w:cs="Arial"/>
          <w:sz w:val="24"/>
          <w:szCs w:val="24"/>
        </w:rPr>
        <w:t>Table 3.1</w:t>
      </w:r>
      <w:r w:rsidRPr="009D64C5">
        <w:rPr>
          <w:rFonts w:ascii="Arial" w:hAnsi="Arial" w:cs="Arial"/>
          <w:sz w:val="24"/>
          <w:szCs w:val="24"/>
        </w:rPr>
        <w:tab/>
      </w:r>
      <w:r w:rsidRPr="009D64C5">
        <w:rPr>
          <w:rFonts w:ascii="Arial" w:hAnsi="Arial" w:cs="Arial"/>
          <w:sz w:val="24"/>
          <w:szCs w:val="24"/>
          <w:u w:val="single"/>
        </w:rPr>
        <w:t xml:space="preserve">Milestone Event Schedule for </w:t>
      </w:r>
      <w:r w:rsidRPr="009D64C5">
        <w:rPr>
          <w:rFonts w:ascii="Arial" w:hAnsi="Arial" w:cs="Arial"/>
          <w:color w:val="FF0000"/>
          <w:sz w:val="24"/>
          <w:szCs w:val="24"/>
          <w:u w:val="single"/>
        </w:rPr>
        <w:t>[APPLICABLE PART NUMBERS]</w:t>
      </w:r>
    </w:p>
    <w:p w14:paraId="4EC14AC3" w14:textId="77777777" w:rsidR="009B0AC1" w:rsidRPr="009D64C5" w:rsidRDefault="009B0AC1" w:rsidP="00D14C0B">
      <w:pPr>
        <w:ind w:firstLine="720"/>
        <w:jc w:val="both"/>
        <w:rPr>
          <w:rFonts w:ascii="Arial" w:hAnsi="Arial" w:cs="Arial"/>
          <w:sz w:val="24"/>
          <w:szCs w:val="24"/>
        </w:rPr>
      </w:pPr>
      <w:r w:rsidRPr="009D64C5">
        <w:rPr>
          <w:rFonts w:ascii="Arial" w:hAnsi="Arial" w:cs="Arial"/>
          <w:sz w:val="24"/>
          <w:szCs w:val="24"/>
        </w:rPr>
        <w:t xml:space="preserve">Boeing will </w:t>
      </w:r>
      <w:proofErr w:type="spellStart"/>
      <w:r w:rsidRPr="009D64C5">
        <w:rPr>
          <w:rFonts w:ascii="Arial" w:hAnsi="Arial" w:cs="Arial"/>
          <w:sz w:val="24"/>
          <w:szCs w:val="24"/>
        </w:rPr>
        <w:t>Setoff</w:t>
      </w:r>
      <w:proofErr w:type="spellEnd"/>
      <w:r w:rsidRPr="009D64C5">
        <w:rPr>
          <w:rFonts w:ascii="Arial" w:hAnsi="Arial" w:cs="Arial"/>
          <w:sz w:val="24"/>
          <w:szCs w:val="24"/>
        </w:rPr>
        <w:t xml:space="preserve"> against Seller’s invoices </w:t>
      </w:r>
      <w:r w:rsidRPr="009D64C5">
        <w:rPr>
          <w:rFonts w:ascii="Arial" w:hAnsi="Arial" w:cs="Arial"/>
          <w:b/>
          <w:color w:val="FF0000"/>
          <w:sz w:val="24"/>
          <w:szCs w:val="24"/>
        </w:rPr>
        <w:t>[</w:t>
      </w:r>
      <w:r w:rsidRPr="009D64C5">
        <w:rPr>
          <w:rFonts w:ascii="Arial" w:hAnsi="Arial" w:cs="Arial"/>
          <w:color w:val="FF0000"/>
          <w:sz w:val="24"/>
          <w:szCs w:val="24"/>
        </w:rPr>
        <w:t>write out dollar value</w:t>
      </w:r>
      <w:r w:rsidRPr="009D64C5">
        <w:rPr>
          <w:rFonts w:ascii="Arial" w:hAnsi="Arial" w:cs="Arial"/>
          <w:b/>
          <w:color w:val="FF0000"/>
          <w:sz w:val="24"/>
          <w:szCs w:val="24"/>
        </w:rPr>
        <w:t>]</w:t>
      </w:r>
      <w:r w:rsidRPr="009D64C5">
        <w:rPr>
          <w:rFonts w:ascii="Arial" w:hAnsi="Arial" w:cs="Arial"/>
          <w:color w:val="FF0000"/>
          <w:sz w:val="24"/>
          <w:szCs w:val="24"/>
        </w:rPr>
        <w:t xml:space="preserve"> </w:t>
      </w:r>
      <w:r w:rsidRPr="009D64C5">
        <w:rPr>
          <w:rFonts w:ascii="Arial" w:hAnsi="Arial" w:cs="Arial"/>
          <w:sz w:val="24"/>
          <w:szCs w:val="24"/>
        </w:rPr>
        <w:t xml:space="preserve">USD </w:t>
      </w:r>
      <w:r w:rsidRPr="009D64C5">
        <w:rPr>
          <w:rFonts w:ascii="Arial" w:hAnsi="Arial" w:cs="Arial"/>
          <w:b/>
          <w:color w:val="FF0000"/>
          <w:sz w:val="24"/>
          <w:szCs w:val="24"/>
        </w:rPr>
        <w:t>[</w:t>
      </w:r>
      <w:r w:rsidRPr="009D64C5">
        <w:rPr>
          <w:rFonts w:ascii="Arial" w:hAnsi="Arial" w:cs="Arial"/>
          <w:color w:val="FF0000"/>
          <w:sz w:val="24"/>
          <w:szCs w:val="24"/>
        </w:rPr>
        <w:t>($XX)</w:t>
      </w:r>
      <w:r w:rsidRPr="009D64C5">
        <w:rPr>
          <w:rFonts w:ascii="Arial" w:hAnsi="Arial" w:cs="Arial"/>
          <w:b/>
          <w:color w:val="FF0000"/>
          <w:sz w:val="24"/>
          <w:szCs w:val="24"/>
        </w:rPr>
        <w:t>]</w:t>
      </w:r>
      <w:r w:rsidRPr="009D64C5">
        <w:rPr>
          <w:rFonts w:ascii="Arial" w:hAnsi="Arial" w:cs="Arial"/>
          <w:color w:val="FF0000"/>
          <w:sz w:val="24"/>
          <w:szCs w:val="24"/>
        </w:rPr>
        <w:t xml:space="preserve"> </w:t>
      </w:r>
      <w:r w:rsidRPr="009D64C5">
        <w:rPr>
          <w:rFonts w:ascii="Arial" w:hAnsi="Arial" w:cs="Arial"/>
          <w:sz w:val="24"/>
          <w:szCs w:val="24"/>
        </w:rPr>
        <w:t xml:space="preserve">for every seven (7) calendar days for which Seller fails to meet the schedule commitment date for any development milestone event in Table 3.1 of Attachment 1 of this BSCA, unless such failure is solely attributable to Boeing. </w:t>
      </w:r>
      <w:ins w:id="1749" w:author="Andy Ross" w:date="2020-01-31T16:26:00Z">
        <w:r w:rsidR="00B71F3D" w:rsidRPr="009D64C5">
          <w:rPr>
            <w:rFonts w:ascii="Arial" w:hAnsi="Arial" w:cs="Arial"/>
            <w:sz w:val="24"/>
            <w:szCs w:val="24"/>
          </w:rPr>
          <w:t xml:space="preserve"> The remedies set forth herein are accumulative and are in addition to all other rights and remedies Boeing may have at law or in </w:t>
        </w:r>
        <w:commentRangeStart w:id="1750"/>
        <w:r w:rsidR="00B71F3D" w:rsidRPr="009D64C5">
          <w:rPr>
            <w:rFonts w:ascii="Arial" w:hAnsi="Arial" w:cs="Arial"/>
            <w:sz w:val="24"/>
            <w:szCs w:val="24"/>
          </w:rPr>
          <w:t>equity</w:t>
        </w:r>
      </w:ins>
      <w:commentRangeEnd w:id="1750"/>
      <w:ins w:id="1751" w:author="Andy Ross" w:date="2020-02-01T09:55:00Z">
        <w:r w:rsidR="00D04C43">
          <w:rPr>
            <w:rStyle w:val="CommentReference"/>
          </w:rPr>
          <w:commentReference w:id="1750"/>
        </w:r>
      </w:ins>
      <w:ins w:id="1752" w:author="Andy Ross" w:date="2020-01-31T16:26:00Z">
        <w:r w:rsidR="00B71F3D" w:rsidRPr="009D64C5">
          <w:rPr>
            <w:rFonts w:ascii="Arial" w:hAnsi="Arial" w:cs="Arial"/>
            <w:sz w:val="24"/>
            <w:szCs w:val="24"/>
          </w:rPr>
          <w:t xml:space="preserve">.  </w:t>
        </w:r>
      </w:ins>
    </w:p>
    <w:p w14:paraId="685E07EF" w14:textId="77777777" w:rsidR="009B0AC1" w:rsidRPr="009D64C5" w:rsidRDefault="009B0AC1" w:rsidP="009B0AC1">
      <w:pPr>
        <w:ind w:firstLine="1440"/>
        <w:jc w:val="both"/>
        <w:rPr>
          <w:rFonts w:ascii="Arial" w:hAnsi="Arial" w:cs="Arial"/>
          <w:sz w:val="24"/>
          <w:szCs w:val="24"/>
        </w:rPr>
      </w:pPr>
    </w:p>
    <w:p w14:paraId="7A6347A5" w14:textId="77777777" w:rsidR="009B0AC1" w:rsidRPr="009D64C5" w:rsidRDefault="009B0AC1" w:rsidP="00D14C0B">
      <w:pPr>
        <w:ind w:firstLine="720"/>
        <w:jc w:val="both"/>
        <w:rPr>
          <w:rFonts w:ascii="Arial" w:hAnsi="Arial" w:cs="Arial"/>
          <w:sz w:val="24"/>
          <w:szCs w:val="24"/>
        </w:rPr>
      </w:pPr>
      <w:r w:rsidRPr="009D64C5">
        <w:rPr>
          <w:rFonts w:ascii="Arial" w:hAnsi="Arial" w:cs="Arial"/>
          <w:sz w:val="24"/>
          <w:szCs w:val="24"/>
        </w:rPr>
        <w:t>Up to half of the Setoff amount collected under this Table 3.1 of Attachment 1 of this BSCA may be recovered by Seller if Seller fully recovers its schedule by the next milestone event and there is no other Default.</w:t>
      </w:r>
    </w:p>
    <w:p w14:paraId="6A317742" w14:textId="77777777" w:rsidR="009B0AC1" w:rsidRPr="009D64C5" w:rsidRDefault="009B0AC1" w:rsidP="009B0AC1">
      <w:pPr>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5042"/>
        <w:gridCol w:w="2984"/>
      </w:tblGrid>
      <w:tr w:rsidR="009B0AC1" w:rsidRPr="009D64C5" w14:paraId="10A0D558" w14:textId="77777777" w:rsidTr="006C1B5D">
        <w:trPr>
          <w:jc w:val="center"/>
        </w:trPr>
        <w:tc>
          <w:tcPr>
            <w:tcW w:w="5042" w:type="dxa"/>
            <w:shd w:val="clear" w:color="auto" w:fill="D9D9D9" w:themeFill="background1" w:themeFillShade="D9"/>
          </w:tcPr>
          <w:p w14:paraId="06B90854" w14:textId="77777777" w:rsidR="009B0AC1" w:rsidRPr="00D14C0B" w:rsidRDefault="009B0AC1" w:rsidP="007B187D">
            <w:pPr>
              <w:keepNext/>
              <w:tabs>
                <w:tab w:val="left" w:pos="8100"/>
              </w:tabs>
              <w:jc w:val="both"/>
              <w:rPr>
                <w:rFonts w:ascii="Arial" w:eastAsiaTheme="minorHAnsi" w:hAnsi="Arial" w:cs="Arial"/>
                <w:b/>
                <w:bCs/>
                <w:sz w:val="24"/>
                <w:szCs w:val="24"/>
              </w:rPr>
            </w:pPr>
            <w:bookmarkStart w:id="1753" w:name="_Toc504736114"/>
            <w:r w:rsidRPr="00D14C0B">
              <w:rPr>
                <w:rFonts w:ascii="Arial" w:hAnsi="Arial" w:cs="Arial"/>
                <w:b/>
                <w:bCs/>
                <w:sz w:val="24"/>
                <w:szCs w:val="24"/>
              </w:rPr>
              <w:t>Milestone Event</w:t>
            </w:r>
          </w:p>
        </w:tc>
        <w:tc>
          <w:tcPr>
            <w:tcW w:w="2984" w:type="dxa"/>
            <w:shd w:val="clear" w:color="auto" w:fill="D9D9D9" w:themeFill="background1" w:themeFillShade="D9"/>
          </w:tcPr>
          <w:p w14:paraId="038140D5" w14:textId="77777777" w:rsidR="009B0AC1" w:rsidRPr="00D14C0B" w:rsidRDefault="009B0AC1" w:rsidP="007B187D">
            <w:pPr>
              <w:autoSpaceDE w:val="0"/>
              <w:autoSpaceDN w:val="0"/>
              <w:adjustRightInd w:val="0"/>
              <w:jc w:val="both"/>
              <w:rPr>
                <w:rFonts w:ascii="Arial" w:eastAsiaTheme="minorHAnsi" w:hAnsi="Arial" w:cs="Arial"/>
                <w:b/>
                <w:bCs/>
                <w:sz w:val="24"/>
                <w:szCs w:val="24"/>
              </w:rPr>
            </w:pPr>
            <w:r w:rsidRPr="00D14C0B">
              <w:rPr>
                <w:rFonts w:ascii="Arial" w:hAnsi="Arial" w:cs="Arial"/>
                <w:b/>
                <w:bCs/>
                <w:sz w:val="24"/>
                <w:szCs w:val="24"/>
              </w:rPr>
              <w:t>Schedule Commitment Date</w:t>
            </w:r>
          </w:p>
        </w:tc>
      </w:tr>
      <w:tr w:rsidR="009B0AC1" w:rsidRPr="009D64C5" w14:paraId="2711E421" w14:textId="77777777" w:rsidTr="006C1B5D">
        <w:trPr>
          <w:jc w:val="center"/>
        </w:trPr>
        <w:tc>
          <w:tcPr>
            <w:tcW w:w="5042" w:type="dxa"/>
          </w:tcPr>
          <w:p w14:paraId="052539A9"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PDR package submitted and approved by Boeing</w:t>
            </w:r>
          </w:p>
        </w:tc>
        <w:tc>
          <w:tcPr>
            <w:tcW w:w="2984" w:type="dxa"/>
            <w:vAlign w:val="center"/>
          </w:tcPr>
          <w:p w14:paraId="0021ADB7"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r w:rsidR="009B0AC1" w:rsidRPr="009D64C5" w14:paraId="3F3E4F43" w14:textId="77777777" w:rsidTr="006C1B5D">
        <w:trPr>
          <w:jc w:val="center"/>
        </w:trPr>
        <w:tc>
          <w:tcPr>
            <w:tcW w:w="5042" w:type="dxa"/>
          </w:tcPr>
          <w:p w14:paraId="746984A0"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CDR package submitted and approved by Boeing</w:t>
            </w:r>
          </w:p>
        </w:tc>
        <w:tc>
          <w:tcPr>
            <w:tcW w:w="2984" w:type="dxa"/>
            <w:vAlign w:val="center"/>
          </w:tcPr>
          <w:p w14:paraId="0F11F706"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r w:rsidR="009B0AC1" w:rsidRPr="009D64C5" w14:paraId="7D899447" w14:textId="77777777" w:rsidTr="006C1B5D">
        <w:trPr>
          <w:jc w:val="center"/>
        </w:trPr>
        <w:tc>
          <w:tcPr>
            <w:tcW w:w="5042" w:type="dxa"/>
          </w:tcPr>
          <w:p w14:paraId="54738C03"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CDR action items complete and approved by Boeing</w:t>
            </w:r>
          </w:p>
        </w:tc>
        <w:tc>
          <w:tcPr>
            <w:tcW w:w="2984" w:type="dxa"/>
            <w:vAlign w:val="center"/>
          </w:tcPr>
          <w:p w14:paraId="6FCF44A6"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r w:rsidR="009B0AC1" w:rsidRPr="009D64C5" w14:paraId="3B26A167" w14:textId="77777777" w:rsidTr="006C1B5D">
        <w:trPr>
          <w:jc w:val="center"/>
        </w:trPr>
        <w:tc>
          <w:tcPr>
            <w:tcW w:w="5042" w:type="dxa"/>
          </w:tcPr>
          <w:p w14:paraId="220A714A"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Qualification test plan approved by Boeing</w:t>
            </w:r>
          </w:p>
        </w:tc>
        <w:tc>
          <w:tcPr>
            <w:tcW w:w="2984" w:type="dxa"/>
            <w:vAlign w:val="center"/>
          </w:tcPr>
          <w:p w14:paraId="05A8E35A"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r w:rsidR="009B0AC1" w:rsidRPr="009D64C5" w14:paraId="0BD8BFDA" w14:textId="77777777" w:rsidTr="006C1B5D">
        <w:trPr>
          <w:jc w:val="center"/>
        </w:trPr>
        <w:tc>
          <w:tcPr>
            <w:tcW w:w="5042" w:type="dxa"/>
          </w:tcPr>
          <w:p w14:paraId="540ABE9D"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Qualification test report approved by Boeing</w:t>
            </w:r>
          </w:p>
        </w:tc>
        <w:tc>
          <w:tcPr>
            <w:tcW w:w="2984" w:type="dxa"/>
            <w:vAlign w:val="center"/>
          </w:tcPr>
          <w:p w14:paraId="3B3F70D7"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r w:rsidR="009B0AC1" w:rsidRPr="009D64C5" w14:paraId="3F0B4FA6" w14:textId="77777777" w:rsidTr="006C1B5D">
        <w:trPr>
          <w:jc w:val="center"/>
        </w:trPr>
        <w:tc>
          <w:tcPr>
            <w:tcW w:w="5042" w:type="dxa"/>
          </w:tcPr>
          <w:p w14:paraId="1544B636"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First Article Inspection approved by Boeing</w:t>
            </w:r>
          </w:p>
        </w:tc>
        <w:tc>
          <w:tcPr>
            <w:tcW w:w="2984" w:type="dxa"/>
            <w:vAlign w:val="center"/>
          </w:tcPr>
          <w:p w14:paraId="080EE8F2"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r w:rsidR="009B0AC1" w:rsidRPr="009D64C5" w14:paraId="1607948E" w14:textId="77777777" w:rsidTr="006C1B5D">
        <w:trPr>
          <w:jc w:val="center"/>
        </w:trPr>
        <w:tc>
          <w:tcPr>
            <w:tcW w:w="5042" w:type="dxa"/>
          </w:tcPr>
          <w:p w14:paraId="2FFB74F0"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All data submittals complete and approved by Boeing</w:t>
            </w:r>
          </w:p>
        </w:tc>
        <w:tc>
          <w:tcPr>
            <w:tcW w:w="2984" w:type="dxa"/>
            <w:vAlign w:val="center"/>
          </w:tcPr>
          <w:p w14:paraId="5CC1E8A9"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r>
    </w:tbl>
    <w:p w14:paraId="3BDADA69" w14:textId="77777777" w:rsidR="009B0AC1" w:rsidRPr="009D64C5" w:rsidRDefault="009B0AC1" w:rsidP="009B0AC1">
      <w:pPr>
        <w:jc w:val="both"/>
        <w:rPr>
          <w:rFonts w:ascii="Arial" w:hAnsi="Arial" w:cs="Arial"/>
          <w:sz w:val="24"/>
          <w:szCs w:val="24"/>
        </w:rPr>
      </w:pPr>
    </w:p>
    <w:p w14:paraId="55F9CB48" w14:textId="77777777" w:rsidR="009B0AC1" w:rsidRPr="009D64C5" w:rsidRDefault="009B0AC1" w:rsidP="00D14C0B">
      <w:pPr>
        <w:jc w:val="center"/>
        <w:rPr>
          <w:rFonts w:ascii="Arial" w:hAnsi="Arial" w:cs="Arial"/>
          <w:sz w:val="24"/>
          <w:szCs w:val="24"/>
        </w:rPr>
      </w:pPr>
      <w:r w:rsidRPr="009D64C5">
        <w:rPr>
          <w:rFonts w:ascii="Arial" w:hAnsi="Arial" w:cs="Arial"/>
          <w:sz w:val="24"/>
          <w:szCs w:val="24"/>
        </w:rPr>
        <w:t>Table 3.2</w:t>
      </w:r>
      <w:r w:rsidRPr="009D64C5">
        <w:rPr>
          <w:rFonts w:ascii="Arial" w:hAnsi="Arial" w:cs="Arial"/>
          <w:sz w:val="24"/>
          <w:szCs w:val="24"/>
        </w:rPr>
        <w:tab/>
      </w:r>
      <w:r w:rsidRPr="009D64C5">
        <w:rPr>
          <w:rFonts w:ascii="Arial" w:hAnsi="Arial" w:cs="Arial"/>
          <w:sz w:val="24"/>
          <w:szCs w:val="24"/>
          <w:u w:val="single"/>
        </w:rPr>
        <w:t xml:space="preserve">Milestone Event Schedule for </w:t>
      </w:r>
      <w:r w:rsidRPr="009D64C5">
        <w:rPr>
          <w:rFonts w:ascii="Arial" w:hAnsi="Arial" w:cs="Arial"/>
          <w:color w:val="FF0000"/>
          <w:sz w:val="24"/>
          <w:szCs w:val="24"/>
          <w:u w:val="single"/>
        </w:rPr>
        <w:t>[APPLICABLE PART NUMBERS]</w:t>
      </w:r>
    </w:p>
    <w:p w14:paraId="6AF85A87" w14:textId="77777777" w:rsidR="009B0AC1" w:rsidRPr="009D64C5" w:rsidRDefault="009B0AC1" w:rsidP="006C1B5D">
      <w:pPr>
        <w:jc w:val="both"/>
        <w:rPr>
          <w:rFonts w:ascii="Arial" w:hAnsi="Arial" w:cs="Arial"/>
          <w:sz w:val="24"/>
          <w:szCs w:val="24"/>
        </w:rPr>
      </w:pPr>
      <w:r w:rsidRPr="009D64C5">
        <w:rPr>
          <w:rFonts w:ascii="Arial" w:hAnsi="Arial" w:cs="Arial"/>
          <w:sz w:val="24"/>
          <w:szCs w:val="24"/>
        </w:rPr>
        <w:t xml:space="preserve">Boeing will </w:t>
      </w:r>
      <w:proofErr w:type="spellStart"/>
      <w:r w:rsidRPr="009D64C5">
        <w:rPr>
          <w:rFonts w:ascii="Arial" w:hAnsi="Arial" w:cs="Arial"/>
          <w:sz w:val="24"/>
          <w:szCs w:val="24"/>
        </w:rPr>
        <w:t>Setoff</w:t>
      </w:r>
      <w:proofErr w:type="spellEnd"/>
      <w:r w:rsidRPr="009D64C5">
        <w:rPr>
          <w:rFonts w:ascii="Arial" w:hAnsi="Arial" w:cs="Arial"/>
          <w:sz w:val="24"/>
          <w:szCs w:val="24"/>
        </w:rPr>
        <w:t xml:space="preserve"> against Seller’s invoices </w:t>
      </w:r>
      <w:r w:rsidRPr="009D64C5">
        <w:rPr>
          <w:rFonts w:ascii="Arial" w:hAnsi="Arial" w:cs="Arial"/>
          <w:b/>
          <w:color w:val="FF0000"/>
          <w:sz w:val="24"/>
          <w:szCs w:val="24"/>
        </w:rPr>
        <w:t>[</w:t>
      </w:r>
      <w:r w:rsidRPr="009D64C5">
        <w:rPr>
          <w:rFonts w:ascii="Arial" w:hAnsi="Arial" w:cs="Arial"/>
          <w:color w:val="FF0000"/>
          <w:sz w:val="24"/>
          <w:szCs w:val="24"/>
        </w:rPr>
        <w:t>write out dollar value</w:t>
      </w:r>
      <w:r w:rsidRPr="009D64C5">
        <w:rPr>
          <w:rFonts w:ascii="Arial" w:hAnsi="Arial" w:cs="Arial"/>
          <w:b/>
          <w:color w:val="FF0000"/>
          <w:sz w:val="24"/>
          <w:szCs w:val="24"/>
        </w:rPr>
        <w:t>]</w:t>
      </w:r>
      <w:r w:rsidRPr="009D64C5">
        <w:rPr>
          <w:rFonts w:ascii="Arial" w:hAnsi="Arial" w:cs="Arial"/>
          <w:sz w:val="24"/>
          <w:szCs w:val="24"/>
        </w:rPr>
        <w:t xml:space="preserve"> USD </w:t>
      </w:r>
      <w:r w:rsidRPr="009D64C5">
        <w:rPr>
          <w:rFonts w:ascii="Arial" w:hAnsi="Arial" w:cs="Arial"/>
          <w:b/>
          <w:color w:val="FF0000"/>
          <w:sz w:val="24"/>
          <w:szCs w:val="24"/>
        </w:rPr>
        <w:t>[</w:t>
      </w:r>
      <w:r w:rsidRPr="009D64C5">
        <w:rPr>
          <w:rFonts w:ascii="Arial" w:hAnsi="Arial" w:cs="Arial"/>
          <w:color w:val="FF0000"/>
          <w:sz w:val="24"/>
          <w:szCs w:val="24"/>
        </w:rPr>
        <w:t>($XX)</w:t>
      </w:r>
      <w:r w:rsidRPr="009D64C5">
        <w:rPr>
          <w:rFonts w:ascii="Arial" w:hAnsi="Arial" w:cs="Arial"/>
          <w:b/>
          <w:color w:val="FF0000"/>
          <w:sz w:val="24"/>
          <w:szCs w:val="24"/>
        </w:rPr>
        <w:t>]</w:t>
      </w:r>
      <w:r w:rsidRPr="009D64C5">
        <w:rPr>
          <w:rFonts w:ascii="Arial" w:hAnsi="Arial" w:cs="Arial"/>
          <w:color w:val="FF0000"/>
          <w:sz w:val="24"/>
          <w:szCs w:val="24"/>
        </w:rPr>
        <w:t xml:space="preserve"> </w:t>
      </w:r>
      <w:r w:rsidRPr="009D64C5">
        <w:rPr>
          <w:rFonts w:ascii="Arial" w:hAnsi="Arial" w:cs="Arial"/>
          <w:sz w:val="24"/>
          <w:szCs w:val="24"/>
        </w:rPr>
        <w:t xml:space="preserve">for every seven (7) calendar days for which Seller fails to meet the schedule commitment date for any development milestone event in Table </w:t>
      </w:r>
      <w:r w:rsidRPr="009D64C5">
        <w:rPr>
          <w:rFonts w:ascii="Arial" w:hAnsi="Arial" w:cs="Arial"/>
          <w:b/>
          <w:color w:val="FF0000"/>
          <w:sz w:val="24"/>
          <w:szCs w:val="24"/>
        </w:rPr>
        <w:t>[</w:t>
      </w:r>
      <w:r w:rsidRPr="009D64C5">
        <w:rPr>
          <w:rFonts w:ascii="Arial" w:hAnsi="Arial" w:cs="Arial"/>
          <w:color w:val="FF0000"/>
          <w:sz w:val="24"/>
          <w:szCs w:val="24"/>
        </w:rPr>
        <w:t>insert Table number</w:t>
      </w:r>
      <w:r w:rsidRPr="009D64C5">
        <w:rPr>
          <w:rFonts w:ascii="Arial" w:hAnsi="Arial" w:cs="Arial"/>
          <w:b/>
          <w:color w:val="FF0000"/>
          <w:sz w:val="24"/>
          <w:szCs w:val="24"/>
        </w:rPr>
        <w:t>]</w:t>
      </w:r>
      <w:r w:rsidRPr="009D64C5">
        <w:rPr>
          <w:rFonts w:ascii="Arial" w:hAnsi="Arial" w:cs="Arial"/>
          <w:sz w:val="24"/>
          <w:szCs w:val="24"/>
        </w:rPr>
        <w:t xml:space="preserve"> of Attachment 1 of this BSCA, unless such failure is solely attributable to Boeing. </w:t>
      </w:r>
    </w:p>
    <w:p w14:paraId="54B5D0EC" w14:textId="77777777" w:rsidR="009B0AC1" w:rsidRPr="009D64C5" w:rsidRDefault="009B0AC1" w:rsidP="009B0AC1">
      <w:pPr>
        <w:ind w:firstLine="1440"/>
        <w:jc w:val="both"/>
        <w:rPr>
          <w:rFonts w:ascii="Arial" w:hAnsi="Arial" w:cs="Arial"/>
          <w:sz w:val="24"/>
          <w:szCs w:val="24"/>
        </w:rPr>
      </w:pPr>
    </w:p>
    <w:p w14:paraId="5E1CCC84" w14:textId="77777777" w:rsidR="009B0AC1" w:rsidRPr="009D64C5" w:rsidRDefault="009B0AC1" w:rsidP="00D14C0B">
      <w:pPr>
        <w:ind w:firstLine="720"/>
        <w:jc w:val="both"/>
        <w:rPr>
          <w:rFonts w:ascii="Arial" w:hAnsi="Arial" w:cs="Arial"/>
          <w:sz w:val="24"/>
          <w:szCs w:val="24"/>
        </w:rPr>
      </w:pPr>
      <w:r w:rsidRPr="009D64C5">
        <w:rPr>
          <w:rFonts w:ascii="Arial" w:hAnsi="Arial" w:cs="Arial"/>
          <w:sz w:val="24"/>
          <w:szCs w:val="24"/>
        </w:rPr>
        <w:t>Up to half of the Setoff amount collected under this Table 3.1 of Attachment 1 of this BSCA may be recovered by Seller if Seller fully recovers its schedule by the next milestone event and there is no other Default.</w:t>
      </w:r>
    </w:p>
    <w:p w14:paraId="11DEDB8B" w14:textId="77777777" w:rsidR="009B0AC1" w:rsidRPr="009D64C5" w:rsidRDefault="009B0AC1" w:rsidP="009B0AC1">
      <w:pPr>
        <w:jc w:val="both"/>
        <w:rPr>
          <w:rFonts w:ascii="Arial" w:hAnsi="Arial" w:cs="Arial"/>
          <w:sz w:val="24"/>
          <w:szCs w:val="24"/>
        </w:rPr>
      </w:pPr>
    </w:p>
    <w:tbl>
      <w:tblPr>
        <w:tblStyle w:val="TableGrid"/>
        <w:tblpPr w:leftFromText="180" w:rightFromText="180" w:vertAnchor="text" w:horzAnchor="margin" w:tblpXSpec="center" w:tblpY="77"/>
        <w:tblW w:w="0" w:type="auto"/>
        <w:tblLook w:val="04A0" w:firstRow="1" w:lastRow="0" w:firstColumn="1" w:lastColumn="0" w:noHBand="0" w:noVBand="1"/>
      </w:tblPr>
      <w:tblGrid>
        <w:gridCol w:w="4216"/>
        <w:gridCol w:w="1808"/>
        <w:gridCol w:w="1686"/>
        <w:gridCol w:w="1640"/>
      </w:tblGrid>
      <w:tr w:rsidR="009B0AC1" w:rsidRPr="009D64C5" w14:paraId="4376E910" w14:textId="77777777" w:rsidTr="006C1B5D">
        <w:tc>
          <w:tcPr>
            <w:tcW w:w="5042" w:type="dxa"/>
            <w:shd w:val="clear" w:color="auto" w:fill="D9D9D9" w:themeFill="background1" w:themeFillShade="D9"/>
          </w:tcPr>
          <w:p w14:paraId="2D991314" w14:textId="77777777" w:rsidR="009B0AC1" w:rsidRPr="00D14C0B" w:rsidRDefault="009B0AC1" w:rsidP="007B187D">
            <w:pPr>
              <w:keepNext/>
              <w:tabs>
                <w:tab w:val="left" w:pos="8100"/>
              </w:tabs>
              <w:jc w:val="both"/>
              <w:rPr>
                <w:rFonts w:ascii="Arial" w:eastAsiaTheme="minorHAnsi" w:hAnsi="Arial" w:cs="Arial"/>
                <w:b/>
                <w:bCs/>
                <w:sz w:val="24"/>
                <w:szCs w:val="24"/>
              </w:rPr>
            </w:pPr>
            <w:r w:rsidRPr="00D14C0B">
              <w:rPr>
                <w:rFonts w:ascii="Arial" w:hAnsi="Arial" w:cs="Arial"/>
                <w:b/>
                <w:bCs/>
                <w:sz w:val="24"/>
                <w:szCs w:val="24"/>
              </w:rPr>
              <w:t>Milestone Event</w:t>
            </w:r>
          </w:p>
        </w:tc>
        <w:tc>
          <w:tcPr>
            <w:tcW w:w="1954" w:type="dxa"/>
            <w:shd w:val="clear" w:color="auto" w:fill="D9D9D9" w:themeFill="background1" w:themeFillShade="D9"/>
            <w:cellDel w:id="1754" w:author="Andy Ross" w:date="2020-01-31T16:26:00Z"/>
          </w:tcPr>
          <w:p w14:paraId="25B4C68C" w14:textId="77777777" w:rsidR="00AF3616" w:rsidRDefault="00AF3616" w:rsidP="007B187D">
            <w:pPr>
              <w:autoSpaceDE w:val="0"/>
              <w:autoSpaceDN w:val="0"/>
              <w:adjustRightInd w:val="0"/>
              <w:jc w:val="both"/>
              <w:rPr>
                <w:rFonts w:ascii="Arial" w:hAnsi="Arial" w:cs="Arial"/>
                <w:b/>
                <w:bCs/>
              </w:rPr>
            </w:pPr>
            <w:del w:id="1755" w:author="Andy Ross" w:date="2020-01-31T16:26:00Z">
              <w:r>
                <w:rPr>
                  <w:rFonts w:ascii="Arial" w:hAnsi="Arial" w:cs="Arial"/>
                  <w:b/>
                  <w:bCs/>
                </w:rPr>
                <w:delText>Percentage</w:delText>
              </w:r>
            </w:del>
          </w:p>
        </w:tc>
        <w:tc>
          <w:tcPr>
            <w:tcW w:w="1954" w:type="dxa"/>
            <w:gridSpan w:val="2"/>
            <w:shd w:val="clear" w:color="auto" w:fill="D9D9D9" w:themeFill="background1" w:themeFillShade="D9"/>
          </w:tcPr>
          <w:p w14:paraId="647DA6DA" w14:textId="72FD2CD1" w:rsidR="009B0AC1" w:rsidRPr="00D14C0B" w:rsidRDefault="009B0AC1" w:rsidP="007B187D">
            <w:pPr>
              <w:autoSpaceDE w:val="0"/>
              <w:autoSpaceDN w:val="0"/>
              <w:adjustRightInd w:val="0"/>
              <w:jc w:val="both"/>
              <w:rPr>
                <w:rFonts w:ascii="Arial" w:eastAsiaTheme="minorHAnsi" w:hAnsi="Arial" w:cs="Arial"/>
                <w:b/>
                <w:bCs/>
                <w:sz w:val="24"/>
                <w:szCs w:val="24"/>
              </w:rPr>
            </w:pPr>
            <w:r w:rsidRPr="00D14C0B">
              <w:rPr>
                <w:rFonts w:ascii="Arial" w:hAnsi="Arial" w:cs="Arial"/>
                <w:b/>
                <w:bCs/>
                <w:sz w:val="24"/>
                <w:szCs w:val="24"/>
              </w:rPr>
              <w:t>Schedule</w:t>
            </w:r>
          </w:p>
        </w:tc>
      </w:tr>
      <w:tr w:rsidR="009B0AC1" w:rsidRPr="009D64C5" w14:paraId="226D7E64" w14:textId="475B21CB" w:rsidTr="006C1B5D">
        <w:tc>
          <w:tcPr>
            <w:tcW w:w="5042" w:type="dxa"/>
            <w:gridSpan w:val="2"/>
          </w:tcPr>
          <w:p w14:paraId="43D7EBEB"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PDR package submitted and approved by Boeing</w:t>
            </w:r>
          </w:p>
        </w:tc>
        <w:tc>
          <w:tcPr>
            <w:tcW w:w="1954" w:type="dxa"/>
            <w:vAlign w:val="center"/>
          </w:tcPr>
          <w:p w14:paraId="4D827FCB"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56" w:author="Andy Ross" w:date="2020-01-31T16:26:00Z"/>
          </w:tcPr>
          <w:p w14:paraId="2F31429D"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r w:rsidR="009B0AC1" w:rsidRPr="009D64C5" w14:paraId="7766A188" w14:textId="0968B6F3" w:rsidTr="006C1B5D">
        <w:tc>
          <w:tcPr>
            <w:tcW w:w="5042" w:type="dxa"/>
            <w:gridSpan w:val="2"/>
          </w:tcPr>
          <w:p w14:paraId="5D968E87"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CDR package submitted and approved by Boeing</w:t>
            </w:r>
          </w:p>
        </w:tc>
        <w:tc>
          <w:tcPr>
            <w:tcW w:w="1954" w:type="dxa"/>
            <w:vAlign w:val="center"/>
          </w:tcPr>
          <w:p w14:paraId="73E6C6D4"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57" w:author="Andy Ross" w:date="2020-01-31T16:26:00Z"/>
          </w:tcPr>
          <w:p w14:paraId="41BADB0B"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r w:rsidR="009B0AC1" w:rsidRPr="009D64C5" w14:paraId="2249D59B" w14:textId="784D402C" w:rsidTr="006C1B5D">
        <w:tc>
          <w:tcPr>
            <w:tcW w:w="5042" w:type="dxa"/>
            <w:gridSpan w:val="2"/>
          </w:tcPr>
          <w:p w14:paraId="374FDB9D"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CDR action items complete and approved by Boeing</w:t>
            </w:r>
          </w:p>
        </w:tc>
        <w:tc>
          <w:tcPr>
            <w:tcW w:w="1954" w:type="dxa"/>
            <w:vAlign w:val="center"/>
          </w:tcPr>
          <w:p w14:paraId="0DA8DD98"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58" w:author="Andy Ross" w:date="2020-01-31T16:26:00Z"/>
          </w:tcPr>
          <w:p w14:paraId="01BA108D"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r w:rsidR="009B0AC1" w:rsidRPr="009D64C5" w14:paraId="5A75FE89" w14:textId="790DC482" w:rsidTr="006C1B5D">
        <w:tc>
          <w:tcPr>
            <w:tcW w:w="5042" w:type="dxa"/>
            <w:gridSpan w:val="2"/>
          </w:tcPr>
          <w:p w14:paraId="0594566E"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Qualification test plan approved by Boeing</w:t>
            </w:r>
          </w:p>
        </w:tc>
        <w:tc>
          <w:tcPr>
            <w:tcW w:w="1954" w:type="dxa"/>
            <w:vAlign w:val="center"/>
          </w:tcPr>
          <w:p w14:paraId="26C47981"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59" w:author="Andy Ross" w:date="2020-01-31T16:26:00Z"/>
          </w:tcPr>
          <w:p w14:paraId="1667111C"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r w:rsidR="009B0AC1" w:rsidRPr="009D64C5" w14:paraId="5FE1299E" w14:textId="35957749" w:rsidTr="006C1B5D">
        <w:tc>
          <w:tcPr>
            <w:tcW w:w="5042" w:type="dxa"/>
            <w:gridSpan w:val="2"/>
          </w:tcPr>
          <w:p w14:paraId="7BB2C234"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Qualification test report approved by Boeing</w:t>
            </w:r>
          </w:p>
        </w:tc>
        <w:tc>
          <w:tcPr>
            <w:tcW w:w="1954" w:type="dxa"/>
            <w:vAlign w:val="center"/>
          </w:tcPr>
          <w:p w14:paraId="13D14F70"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60" w:author="Andy Ross" w:date="2020-01-31T16:26:00Z"/>
          </w:tcPr>
          <w:p w14:paraId="47D0A470"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r w:rsidR="009B0AC1" w:rsidRPr="009D64C5" w14:paraId="05FAC86B" w14:textId="61606FE3" w:rsidTr="006C1B5D">
        <w:tc>
          <w:tcPr>
            <w:tcW w:w="5042" w:type="dxa"/>
            <w:gridSpan w:val="2"/>
          </w:tcPr>
          <w:p w14:paraId="5C067980"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lastRenderedPageBreak/>
              <w:t>First Article Inspection approved by Boeing</w:t>
            </w:r>
          </w:p>
        </w:tc>
        <w:tc>
          <w:tcPr>
            <w:tcW w:w="1954" w:type="dxa"/>
            <w:vAlign w:val="center"/>
          </w:tcPr>
          <w:p w14:paraId="7F6FFAF0"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61" w:author="Andy Ross" w:date="2020-01-31T16:26:00Z"/>
          </w:tcPr>
          <w:p w14:paraId="3285297E"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r w:rsidR="009B0AC1" w:rsidRPr="009D64C5" w14:paraId="40820BB3" w14:textId="76F207A3" w:rsidTr="006C1B5D">
        <w:tc>
          <w:tcPr>
            <w:tcW w:w="5042" w:type="dxa"/>
            <w:gridSpan w:val="2"/>
          </w:tcPr>
          <w:p w14:paraId="00E774D6" w14:textId="77777777" w:rsidR="009B0AC1" w:rsidRPr="00D14C0B" w:rsidRDefault="009B0AC1" w:rsidP="007B187D">
            <w:pPr>
              <w:autoSpaceDE w:val="0"/>
              <w:autoSpaceDN w:val="0"/>
              <w:adjustRightInd w:val="0"/>
              <w:jc w:val="both"/>
              <w:rPr>
                <w:rFonts w:ascii="Arial" w:eastAsiaTheme="minorHAnsi" w:hAnsi="Arial" w:cs="Arial"/>
                <w:bCs/>
                <w:color w:val="FF0000"/>
                <w:sz w:val="24"/>
                <w:szCs w:val="24"/>
              </w:rPr>
            </w:pPr>
            <w:r w:rsidRPr="00D14C0B">
              <w:rPr>
                <w:rFonts w:ascii="Arial" w:hAnsi="Arial" w:cs="Arial"/>
                <w:bCs/>
                <w:color w:val="FF0000"/>
                <w:sz w:val="24"/>
                <w:szCs w:val="24"/>
              </w:rPr>
              <w:t>All data submittals complete and approved by Boeing</w:t>
            </w:r>
          </w:p>
        </w:tc>
        <w:tc>
          <w:tcPr>
            <w:tcW w:w="1954" w:type="dxa"/>
            <w:vAlign w:val="center"/>
          </w:tcPr>
          <w:p w14:paraId="4A79DF8D" w14:textId="77777777" w:rsidR="009B0AC1" w:rsidRPr="009D64C5" w:rsidRDefault="009B0AC1" w:rsidP="007B187D">
            <w:pPr>
              <w:autoSpaceDE w:val="0"/>
              <w:autoSpaceDN w:val="0"/>
              <w:adjustRightInd w:val="0"/>
              <w:jc w:val="both"/>
              <w:rPr>
                <w:rFonts w:ascii="Arial" w:eastAsiaTheme="minorHAnsi" w:hAnsi="Arial" w:cs="Arial"/>
                <w:b/>
                <w:bCs/>
                <w:color w:val="0000FF"/>
                <w:sz w:val="24"/>
                <w:szCs w:val="24"/>
              </w:rPr>
            </w:pPr>
          </w:p>
        </w:tc>
        <w:tc>
          <w:tcPr>
            <w:tcW w:w="1954" w:type="dxa"/>
            <w:cellDel w:id="1762" w:author="Andy Ross" w:date="2020-01-31T16:26:00Z"/>
          </w:tcPr>
          <w:p w14:paraId="495E828E" w14:textId="77777777" w:rsidR="00AF3616" w:rsidRPr="00C04E8A" w:rsidRDefault="00AF3616" w:rsidP="007B187D">
            <w:pPr>
              <w:autoSpaceDE w:val="0"/>
              <w:autoSpaceDN w:val="0"/>
              <w:adjustRightInd w:val="0"/>
              <w:jc w:val="both"/>
              <w:rPr>
                <w:rFonts w:ascii="Arial" w:hAnsi="Arial" w:cs="Arial"/>
                <w:b/>
                <w:bCs/>
                <w:color w:val="0000FF"/>
                <w:sz w:val="24"/>
                <w:szCs w:val="24"/>
              </w:rPr>
            </w:pPr>
          </w:p>
        </w:tc>
      </w:tr>
    </w:tbl>
    <w:p w14:paraId="5807B169"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br w:type="page"/>
      </w:r>
    </w:p>
    <w:p w14:paraId="3A2DEBC0" w14:textId="77777777" w:rsidR="009B0AC1" w:rsidRPr="009D64C5" w:rsidRDefault="009B0AC1" w:rsidP="009B0AC1">
      <w:pPr>
        <w:pStyle w:val="1"/>
        <w:jc w:val="center"/>
        <w:rPr>
          <w:b/>
          <w:caps/>
          <w:u w:val="none"/>
        </w:rPr>
      </w:pPr>
      <w:bookmarkStart w:id="1763" w:name="_Toc31381157"/>
      <w:r w:rsidRPr="009D64C5">
        <w:rPr>
          <w:b/>
          <w:caps/>
          <w:u w:val="none"/>
        </w:rPr>
        <w:lastRenderedPageBreak/>
        <w:t>Attachment 2</w:t>
      </w:r>
      <w:r w:rsidRPr="009D64C5">
        <w:rPr>
          <w:b/>
          <w:caps/>
          <w:u w:val="none"/>
        </w:rPr>
        <w:tab/>
        <w:t>Additional Program Requirements</w:t>
      </w:r>
      <w:bookmarkEnd w:id="1753"/>
      <w:r w:rsidRPr="009D64C5">
        <w:rPr>
          <w:b/>
          <w:caps/>
          <w:u w:val="none"/>
        </w:rPr>
        <w:t>.</w:t>
      </w:r>
      <w:bookmarkEnd w:id="1763"/>
    </w:p>
    <w:p w14:paraId="0EBA0017" w14:textId="77777777" w:rsidR="009B0AC1" w:rsidRPr="00D14C0B" w:rsidRDefault="009B0AC1" w:rsidP="009B0AC1">
      <w:pPr>
        <w:rPr>
          <w:rFonts w:ascii="Arial" w:hAnsi="Arial" w:cs="Arial"/>
          <w:sz w:val="24"/>
          <w:szCs w:val="24"/>
        </w:rPr>
      </w:pPr>
    </w:p>
    <w:p w14:paraId="10A235F2" w14:textId="77777777" w:rsidR="009B0AC1" w:rsidRPr="009D64C5" w:rsidRDefault="009B0AC1" w:rsidP="006A7145">
      <w:pPr>
        <w:pStyle w:val="11"/>
        <w:numPr>
          <w:ilvl w:val="0"/>
          <w:numId w:val="59"/>
        </w:numPr>
        <w:ind w:left="720" w:hanging="720"/>
        <w:rPr>
          <w:u w:val="none"/>
        </w:rPr>
      </w:pPr>
      <w:bookmarkStart w:id="1764" w:name="_Toc504736115"/>
      <w:bookmarkStart w:id="1765" w:name="_Toc31381158"/>
      <w:r w:rsidRPr="009D64C5">
        <w:t>Government Requirements and Compliance</w:t>
      </w:r>
      <w:bookmarkEnd w:id="1764"/>
      <w:r w:rsidRPr="009D64C5">
        <w:rPr>
          <w:u w:val="none"/>
        </w:rPr>
        <w:t>.</w:t>
      </w:r>
      <w:bookmarkEnd w:id="1765"/>
      <w:r w:rsidRPr="009D64C5">
        <w:rPr>
          <w:u w:val="none"/>
        </w:rPr>
        <w:t xml:space="preserve"> </w:t>
      </w:r>
    </w:p>
    <w:p w14:paraId="39FC323F" w14:textId="77777777" w:rsidR="009B0AC1" w:rsidRPr="009D64C5" w:rsidRDefault="009B0AC1" w:rsidP="009B0AC1">
      <w:pPr>
        <w:pStyle w:val="ListParagraph"/>
        <w:numPr>
          <w:ilvl w:val="0"/>
          <w:numId w:val="42"/>
        </w:numPr>
        <w:spacing w:before="40" w:after="120"/>
        <w:ind w:left="0" w:firstLine="720"/>
        <w:jc w:val="both"/>
        <w:rPr>
          <w:rFonts w:ascii="Arial" w:hAnsi="Arial" w:cs="Arial"/>
          <w:sz w:val="24"/>
          <w:szCs w:val="24"/>
        </w:rPr>
      </w:pPr>
      <w:r w:rsidRPr="009D64C5">
        <w:rPr>
          <w:rFonts w:ascii="Arial" w:hAnsi="Arial" w:cs="Arial"/>
          <w:sz w:val="24"/>
          <w:szCs w:val="24"/>
        </w:rPr>
        <w:t xml:space="preserve">If any of the work to be performed under this BSCA is performed in the United States, Seller will, via invoice or other form satisfactory to Boeing, certify that the Products covered by the Order were produced in compliance with Articles 6, 7, and 12 of the Fair Labor Standards Act (29 U.S.C. 201-219), as amended, and the regulations and orders of the U.S. Department of Labor issued there under. </w:t>
      </w:r>
    </w:p>
    <w:p w14:paraId="1B20709B" w14:textId="77777777" w:rsidR="009B0AC1" w:rsidRPr="009D64C5" w:rsidRDefault="009B0AC1" w:rsidP="009B0AC1">
      <w:pPr>
        <w:pStyle w:val="ListParagraph"/>
        <w:numPr>
          <w:ilvl w:val="0"/>
          <w:numId w:val="42"/>
        </w:numPr>
        <w:spacing w:before="40" w:after="120"/>
        <w:ind w:left="0" w:firstLine="720"/>
        <w:jc w:val="both"/>
        <w:rPr>
          <w:rFonts w:ascii="Arial" w:hAnsi="Arial" w:cs="Arial"/>
          <w:sz w:val="24"/>
          <w:szCs w:val="24"/>
        </w:rPr>
      </w:pPr>
      <w:r w:rsidRPr="009D64C5">
        <w:rPr>
          <w:rFonts w:ascii="Arial" w:hAnsi="Arial" w:cs="Arial"/>
          <w:sz w:val="24"/>
          <w:szCs w:val="24"/>
        </w:rPr>
        <w:t xml:space="preserve">The following FAR clauses are incorporated herein by this reference, except "Contractor" will mean "Seller," and Seller will include these clauses in subcontracts that support this BSCA: Other government clauses, if any, are incorporated herein either by attachment to this document or by some other means of reference. </w:t>
      </w:r>
    </w:p>
    <w:p w14:paraId="468CBC5B" w14:textId="4E58BDC2"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FAR 52.244-6 Subcontracts for Commercial Items (</w:t>
      </w:r>
      <w:del w:id="1766" w:author="Andy Ross" w:date="2020-01-31T16:26:00Z">
        <w:r w:rsidRPr="00DE4D55">
          <w:rPr>
            <w:rFonts w:ascii="Arial" w:hAnsi="Arial" w:cs="Arial"/>
            <w:sz w:val="24"/>
            <w:szCs w:val="24"/>
          </w:rPr>
          <w:delText>NOV 2017</w:delText>
        </w:r>
      </w:del>
      <w:ins w:id="1767" w:author="Andy Ross" w:date="2020-01-31T16:26:00Z">
        <w:r w:rsidR="00313674" w:rsidRPr="009D64C5">
          <w:rPr>
            <w:rFonts w:ascii="Arial" w:hAnsi="Arial" w:cs="Arial"/>
            <w:sz w:val="24"/>
            <w:szCs w:val="24"/>
          </w:rPr>
          <w:t>AUG</w:t>
        </w:r>
        <w:r w:rsidRPr="009D64C5">
          <w:rPr>
            <w:rFonts w:ascii="Arial" w:hAnsi="Arial" w:cs="Arial"/>
            <w:sz w:val="24"/>
            <w:szCs w:val="24"/>
          </w:rPr>
          <w:t xml:space="preserve"> </w:t>
        </w:r>
        <w:commentRangeStart w:id="1768"/>
        <w:r w:rsidRPr="009D64C5">
          <w:rPr>
            <w:rFonts w:ascii="Arial" w:hAnsi="Arial" w:cs="Arial"/>
            <w:sz w:val="24"/>
            <w:szCs w:val="24"/>
          </w:rPr>
          <w:t>201</w:t>
        </w:r>
        <w:r w:rsidR="00313674" w:rsidRPr="009D64C5">
          <w:rPr>
            <w:rFonts w:ascii="Arial" w:hAnsi="Arial" w:cs="Arial"/>
            <w:sz w:val="24"/>
            <w:szCs w:val="24"/>
          </w:rPr>
          <w:t>9</w:t>
        </w:r>
      </w:ins>
      <w:commentRangeEnd w:id="1768"/>
      <w:ins w:id="1769" w:author="Andy Ross" w:date="2020-02-01T09:55:00Z">
        <w:r w:rsidR="00D04C43">
          <w:rPr>
            <w:rStyle w:val="CommentReference"/>
          </w:rPr>
          <w:commentReference w:id="1768"/>
        </w:r>
      </w:ins>
      <w:r w:rsidRPr="009D64C5">
        <w:rPr>
          <w:rFonts w:ascii="Arial" w:hAnsi="Arial" w:cs="Arial"/>
          <w:sz w:val="24"/>
          <w:szCs w:val="24"/>
        </w:rPr>
        <w:t>)</w:t>
      </w:r>
    </w:p>
    <w:p w14:paraId="2022C4EE"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 xml:space="preserve">FAR 52.209-06 PROTECTING THE GOVERNMENT'S INTEREST WHEN SUBCONTRACTING WITH CONTRACTORS DEBARRED, SUSPENDED, OR PROPOSED FOR DEBARMENT (OCT 2015) </w:t>
      </w:r>
    </w:p>
    <w:p w14:paraId="70E99814" w14:textId="3D749A09"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FAR 52.222-50 Combating Trafficking in Persons (</w:t>
      </w:r>
      <w:del w:id="1770" w:author="Andy Ross" w:date="2020-01-31T16:26:00Z">
        <w:r w:rsidRPr="00885A15">
          <w:rPr>
            <w:rFonts w:ascii="Arial" w:hAnsi="Arial" w:cs="Arial"/>
            <w:sz w:val="24"/>
            <w:szCs w:val="24"/>
          </w:rPr>
          <w:delText>MAR 2015</w:delText>
        </w:r>
      </w:del>
      <w:ins w:id="1771" w:author="Andy Ross" w:date="2020-01-31T16:26:00Z">
        <w:r w:rsidR="00313674" w:rsidRPr="009D64C5">
          <w:rPr>
            <w:rFonts w:ascii="Arial" w:hAnsi="Arial" w:cs="Arial"/>
            <w:sz w:val="24"/>
            <w:szCs w:val="24"/>
          </w:rPr>
          <w:t>JAN</w:t>
        </w:r>
        <w:r w:rsidRPr="009D64C5">
          <w:rPr>
            <w:rFonts w:ascii="Arial" w:hAnsi="Arial" w:cs="Arial"/>
            <w:sz w:val="24"/>
            <w:szCs w:val="24"/>
          </w:rPr>
          <w:t xml:space="preserve"> 201</w:t>
        </w:r>
        <w:r w:rsidR="00313674" w:rsidRPr="009D64C5">
          <w:rPr>
            <w:rFonts w:ascii="Arial" w:hAnsi="Arial" w:cs="Arial"/>
            <w:sz w:val="24"/>
            <w:szCs w:val="24"/>
          </w:rPr>
          <w:t>9</w:t>
        </w:r>
      </w:ins>
      <w:r w:rsidRPr="009D64C5">
        <w:rPr>
          <w:rFonts w:ascii="Arial" w:hAnsi="Arial" w:cs="Arial"/>
          <w:sz w:val="24"/>
          <w:szCs w:val="24"/>
        </w:rPr>
        <w:t>) except as modified below:</w:t>
      </w:r>
    </w:p>
    <w:p w14:paraId="4C7C2B41" w14:textId="3D462DF3" w:rsidR="009B0AC1" w:rsidRPr="009D64C5" w:rsidRDefault="009B0AC1" w:rsidP="009B0AC1">
      <w:pPr>
        <w:pStyle w:val="ListParagraph"/>
        <w:spacing w:before="40" w:after="120"/>
        <w:ind w:left="1440"/>
        <w:jc w:val="both"/>
        <w:rPr>
          <w:rFonts w:ascii="Arial" w:hAnsi="Arial" w:cs="Arial"/>
          <w:sz w:val="24"/>
          <w:szCs w:val="24"/>
        </w:rPr>
      </w:pPr>
      <w:r w:rsidRPr="009D64C5">
        <w:rPr>
          <w:rFonts w:ascii="Arial" w:hAnsi="Arial" w:cs="Arial"/>
          <w:sz w:val="24"/>
          <w:szCs w:val="24"/>
        </w:rPr>
        <w:t>The term “prime contractor” will remain unchanged. The term “Contracting Officer” will mean “Contracting Officer and the Boeing Procurement Agent” in paragraph (d)(1). Paragraph (d)(2) will read as follows: “If the allegation may be associated with more than one contract, the Seller will inform the contracting officer, the agency Inspector General, and the Boeing Procurement Agent for each affected contract.” The term “the Government” will mean “the Government and Boeing” in paragraph (e</w:t>
      </w:r>
      <w:del w:id="1772" w:author="Andy Ross" w:date="2020-01-31T16:26:00Z">
        <w:r w:rsidRPr="00AC7F3C">
          <w:rPr>
            <w:rFonts w:ascii="Arial" w:hAnsi="Arial" w:cs="Arial"/>
            <w:sz w:val="24"/>
            <w:szCs w:val="24"/>
          </w:rPr>
          <w:delText>)(1</w:delText>
        </w:r>
      </w:del>
      <w:r w:rsidRPr="009D64C5">
        <w:rPr>
          <w:rFonts w:ascii="Arial" w:hAnsi="Arial" w:cs="Arial"/>
          <w:sz w:val="24"/>
          <w:szCs w:val="24"/>
        </w:rPr>
        <w:t>). The term “termination” will mean “cancel” and “cancellation for default”, respectively, in paragraph (e)(6). Insert the following at the end of paragraph (e): “If the Government exercises one of the remedies identified in paragraph (e) against Boeing as a result of the Seller’s violation of its obligations under this clause, Boeing may impose an equivalent remedy against the Seller.” The term “Contracting Officer” will mean “Contracting Officer and Boeing Procurement Agent” in paragraph (f), except in paragraph (f)(2), where it will mean “Contracting Officer or Boeing Procurement Agent.” Paragraph (h)(2)(ii) will read as follows: “To the nature and scope of the activities involved in the performance of a Government subcontract, including the number of non-United States citizens expected to be employed and the risk that the contract or subcontract will involve services or supplies susceptible to trafficking in persons.” The term “Contracting Officer” will mean “Contracting Officer or Boeing Procurement Agent” in paragraph (h)(4)(ii). The term “Contracting Officer” will mean “Boeing Procurement Agent” in paragraph (h)(5).</w:t>
      </w:r>
    </w:p>
    <w:p w14:paraId="52943D58" w14:textId="77777777" w:rsidR="009B0AC1" w:rsidRPr="009D64C5" w:rsidRDefault="009B0AC1" w:rsidP="009B0AC1">
      <w:pPr>
        <w:pStyle w:val="ListParagraph"/>
        <w:numPr>
          <w:ilvl w:val="0"/>
          <w:numId w:val="42"/>
        </w:numPr>
        <w:spacing w:before="40" w:after="120"/>
        <w:ind w:left="0" w:firstLine="720"/>
        <w:jc w:val="both"/>
        <w:rPr>
          <w:rFonts w:ascii="Arial" w:hAnsi="Arial" w:cs="Arial"/>
          <w:sz w:val="24"/>
          <w:szCs w:val="24"/>
        </w:rPr>
      </w:pPr>
      <w:r w:rsidRPr="009D64C5">
        <w:rPr>
          <w:rFonts w:ascii="Arial" w:hAnsi="Arial" w:cs="Arial"/>
          <w:sz w:val="24"/>
          <w:szCs w:val="24"/>
        </w:rPr>
        <w:t>The following Department of Defense Federal Acquisition Regulation Supplement (</w:t>
      </w:r>
      <w:r w:rsidRPr="009D64C5">
        <w:rPr>
          <w:rFonts w:ascii="Arial" w:hAnsi="Arial" w:cs="Arial"/>
          <w:b/>
          <w:sz w:val="24"/>
          <w:szCs w:val="24"/>
        </w:rPr>
        <w:t>DFARS</w:t>
      </w:r>
      <w:r w:rsidRPr="009D64C5">
        <w:rPr>
          <w:rFonts w:ascii="Arial" w:hAnsi="Arial" w:cs="Arial"/>
          <w:sz w:val="24"/>
          <w:szCs w:val="24"/>
        </w:rPr>
        <w:t>) are incorporated herein by this reference, except that “Contractor” will mean “Seller,” and Seller will include these clauses in subcontracts that support this BSCA:</w:t>
      </w:r>
    </w:p>
    <w:p w14:paraId="1C0245EB"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lastRenderedPageBreak/>
        <w:t>DFARS 252.244-7000 SUBCONTRACTS FOR COMMERCIAL ITEMS AND COMMERCIAL COMPONENTS (DOD CONTRACTS) (MAY 2014).</w:t>
      </w:r>
    </w:p>
    <w:p w14:paraId="1E40FFE5"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 xml:space="preserve"> DFARS 252.204-7012 Safeguarding Covered Defense Information and Cyber Incident Reporting (OCT 2016).</w:t>
      </w:r>
    </w:p>
    <w:p w14:paraId="3EA5BE85"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 xml:space="preserve"> DFARS 252.223-7008 Prohibition of Hexavalent Chromium (JUN 2013).</w:t>
      </w:r>
    </w:p>
    <w:p w14:paraId="778AD558"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DFARS 252.227-7015 Technical Data – Commercial Items (FEB 2014), applies if any technical data related to commercial items developed in any part at private expense will be obtained from Seller for delivery to the Government.</w:t>
      </w:r>
    </w:p>
    <w:p w14:paraId="242799CA"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DFARS 252.227-7037 Validation of Restrictive Markings on Technical Data (SEP 2016).</w:t>
      </w:r>
    </w:p>
    <w:p w14:paraId="1E43A7F0" w14:textId="77777777" w:rsidR="009B0AC1" w:rsidRPr="009D64C5" w:rsidRDefault="009B0AC1" w:rsidP="009B0AC1">
      <w:pPr>
        <w:pStyle w:val="ListParagraph"/>
        <w:numPr>
          <w:ilvl w:val="1"/>
          <w:numId w:val="42"/>
        </w:numPr>
        <w:spacing w:before="40" w:after="120"/>
        <w:jc w:val="both"/>
        <w:rPr>
          <w:rFonts w:ascii="Arial" w:hAnsi="Arial" w:cs="Arial"/>
          <w:sz w:val="24"/>
          <w:szCs w:val="24"/>
        </w:rPr>
      </w:pPr>
      <w:r w:rsidRPr="009D64C5">
        <w:rPr>
          <w:rFonts w:ascii="Arial" w:hAnsi="Arial" w:cs="Arial"/>
          <w:sz w:val="24"/>
          <w:szCs w:val="24"/>
        </w:rPr>
        <w:t>DFARS 252.246-7003 Notification of Potential Safety Issues (JUN 2013).</w:t>
      </w:r>
    </w:p>
    <w:p w14:paraId="248E5597" w14:textId="77777777" w:rsidR="009B0AC1" w:rsidRPr="009D64C5" w:rsidRDefault="009B0AC1" w:rsidP="006A7145">
      <w:pPr>
        <w:pStyle w:val="11"/>
        <w:numPr>
          <w:ilvl w:val="0"/>
          <w:numId w:val="59"/>
        </w:numPr>
        <w:spacing w:before="40" w:after="120"/>
        <w:ind w:left="720" w:hanging="720"/>
        <w:rPr>
          <w:u w:val="none"/>
        </w:rPr>
      </w:pPr>
      <w:bookmarkStart w:id="1773" w:name="_Toc504736116"/>
      <w:bookmarkStart w:id="1774" w:name="_Toc31381159"/>
      <w:r w:rsidRPr="009D64C5">
        <w:t>Identification of Commodities</w:t>
      </w:r>
      <w:bookmarkEnd w:id="1773"/>
      <w:r w:rsidRPr="009D64C5">
        <w:rPr>
          <w:u w:val="none"/>
        </w:rPr>
        <w:t>.</w:t>
      </w:r>
      <w:bookmarkEnd w:id="1774"/>
      <w:r w:rsidRPr="009D64C5">
        <w:rPr>
          <w:u w:val="none"/>
        </w:rPr>
        <w:t xml:space="preserve"> </w:t>
      </w:r>
    </w:p>
    <w:p w14:paraId="03764C90"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The Seller will disclose whether any Product includes any of the following material:</w:t>
      </w:r>
    </w:p>
    <w:p w14:paraId="6C63E775" w14:textId="77777777" w:rsidR="009B0AC1" w:rsidRPr="009D64C5" w:rsidRDefault="009B0AC1" w:rsidP="00A57E7E">
      <w:pPr>
        <w:pStyle w:val="ListParagraph"/>
        <w:numPr>
          <w:ilvl w:val="0"/>
          <w:numId w:val="68"/>
        </w:numPr>
        <w:spacing w:before="40" w:after="120"/>
        <w:jc w:val="both"/>
        <w:rPr>
          <w:rFonts w:ascii="Arial" w:hAnsi="Arial" w:cs="Arial"/>
          <w:sz w:val="24"/>
          <w:szCs w:val="24"/>
        </w:rPr>
      </w:pPr>
      <w:r w:rsidRPr="009D64C5">
        <w:rPr>
          <w:rFonts w:ascii="Arial" w:hAnsi="Arial" w:cs="Arial"/>
          <w:sz w:val="24"/>
          <w:szCs w:val="24"/>
        </w:rPr>
        <w:t>cotton and other natural fiber products;</w:t>
      </w:r>
    </w:p>
    <w:p w14:paraId="4FB367B8" w14:textId="77777777" w:rsidR="009B0AC1" w:rsidRPr="009D64C5" w:rsidRDefault="009B0AC1" w:rsidP="00A57E7E">
      <w:pPr>
        <w:pStyle w:val="ListParagraph"/>
        <w:numPr>
          <w:ilvl w:val="0"/>
          <w:numId w:val="68"/>
        </w:numPr>
        <w:spacing w:before="40" w:after="120"/>
        <w:jc w:val="both"/>
        <w:rPr>
          <w:rFonts w:ascii="Arial" w:hAnsi="Arial" w:cs="Arial"/>
          <w:sz w:val="24"/>
          <w:szCs w:val="24"/>
        </w:rPr>
      </w:pPr>
      <w:r w:rsidRPr="009D64C5">
        <w:rPr>
          <w:rFonts w:ascii="Arial" w:hAnsi="Arial" w:cs="Arial"/>
          <w:sz w:val="24"/>
          <w:szCs w:val="24"/>
        </w:rPr>
        <w:t>woven silk or woven silk blends;</w:t>
      </w:r>
    </w:p>
    <w:p w14:paraId="309ECD32" w14:textId="77777777" w:rsidR="009B0AC1" w:rsidRPr="009D64C5" w:rsidRDefault="009B0AC1" w:rsidP="00A57E7E">
      <w:pPr>
        <w:pStyle w:val="ListParagraph"/>
        <w:numPr>
          <w:ilvl w:val="0"/>
          <w:numId w:val="68"/>
        </w:numPr>
        <w:spacing w:before="40" w:after="120"/>
        <w:jc w:val="both"/>
        <w:rPr>
          <w:rFonts w:ascii="Arial" w:hAnsi="Arial" w:cs="Arial"/>
          <w:sz w:val="24"/>
          <w:szCs w:val="24"/>
        </w:rPr>
      </w:pPr>
      <w:r w:rsidRPr="009D64C5">
        <w:rPr>
          <w:rFonts w:ascii="Arial" w:hAnsi="Arial" w:cs="Arial"/>
          <w:sz w:val="24"/>
          <w:szCs w:val="24"/>
        </w:rPr>
        <w:t>synthetic fabric, and coated synthetic fabric, including all textile fibers and yarns that are for use in such fabrics;</w:t>
      </w:r>
    </w:p>
    <w:p w14:paraId="5732B85A" w14:textId="77777777" w:rsidR="009B0AC1" w:rsidRPr="009D64C5" w:rsidRDefault="009B0AC1" w:rsidP="00A57E7E">
      <w:pPr>
        <w:pStyle w:val="ListParagraph"/>
        <w:numPr>
          <w:ilvl w:val="0"/>
          <w:numId w:val="68"/>
        </w:numPr>
        <w:spacing w:before="40" w:after="120"/>
        <w:jc w:val="both"/>
        <w:rPr>
          <w:rFonts w:ascii="Arial" w:hAnsi="Arial" w:cs="Arial"/>
          <w:sz w:val="24"/>
          <w:szCs w:val="24"/>
        </w:rPr>
      </w:pPr>
      <w:r w:rsidRPr="009D64C5">
        <w:rPr>
          <w:rFonts w:ascii="Arial" w:hAnsi="Arial" w:cs="Arial"/>
          <w:sz w:val="24"/>
          <w:szCs w:val="24"/>
        </w:rPr>
        <w:t>canvas products;</w:t>
      </w:r>
    </w:p>
    <w:p w14:paraId="4FD72F95" w14:textId="77777777" w:rsidR="009B0AC1" w:rsidRPr="009D64C5" w:rsidRDefault="009B0AC1" w:rsidP="00A57E7E">
      <w:pPr>
        <w:pStyle w:val="ListParagraph"/>
        <w:numPr>
          <w:ilvl w:val="0"/>
          <w:numId w:val="68"/>
        </w:numPr>
        <w:spacing w:before="40" w:after="120"/>
        <w:jc w:val="both"/>
        <w:rPr>
          <w:rFonts w:ascii="Arial" w:hAnsi="Arial" w:cs="Arial"/>
          <w:sz w:val="24"/>
          <w:szCs w:val="24"/>
        </w:rPr>
      </w:pPr>
      <w:r w:rsidRPr="009D64C5">
        <w:rPr>
          <w:rFonts w:ascii="Arial" w:hAnsi="Arial" w:cs="Arial"/>
          <w:sz w:val="24"/>
          <w:szCs w:val="24"/>
        </w:rPr>
        <w:t>wool (whether in the form of fiber or yarn or contained in fabrics, materials, or manufactured articles); and</w:t>
      </w:r>
    </w:p>
    <w:p w14:paraId="0D494DA2" w14:textId="77777777" w:rsidR="009B0AC1" w:rsidRPr="009D64C5" w:rsidRDefault="009B0AC1" w:rsidP="00A57E7E">
      <w:pPr>
        <w:pStyle w:val="ListParagraph"/>
        <w:numPr>
          <w:ilvl w:val="0"/>
          <w:numId w:val="68"/>
        </w:numPr>
        <w:spacing w:before="40" w:after="120"/>
        <w:jc w:val="both"/>
        <w:rPr>
          <w:rFonts w:ascii="Arial" w:hAnsi="Arial" w:cs="Arial"/>
          <w:sz w:val="24"/>
          <w:szCs w:val="24"/>
        </w:rPr>
      </w:pPr>
      <w:r w:rsidRPr="009D64C5">
        <w:rPr>
          <w:rFonts w:ascii="Arial" w:hAnsi="Arial" w:cs="Arial"/>
          <w:sz w:val="24"/>
          <w:szCs w:val="24"/>
        </w:rPr>
        <w:t>para-aramid fibers and continuous filament para-aramid yarns.</w:t>
      </w:r>
    </w:p>
    <w:p w14:paraId="503405E9"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Any such disclosure will describe the type of material, its source of supply, and the address of that source. Unless otherwise directed by Boeing, Seller’s identification of these commodities will be provided on an annual basis with potential source of supply.</w:t>
      </w:r>
    </w:p>
    <w:p w14:paraId="76D38F1D" w14:textId="77777777" w:rsidR="009B0AC1" w:rsidRPr="009D64C5" w:rsidRDefault="009B0AC1" w:rsidP="006A7145">
      <w:pPr>
        <w:pStyle w:val="11"/>
        <w:numPr>
          <w:ilvl w:val="0"/>
          <w:numId w:val="59"/>
        </w:numPr>
        <w:spacing w:before="40" w:after="120"/>
        <w:ind w:left="720" w:hanging="720"/>
        <w:rPr>
          <w:u w:val="none"/>
        </w:rPr>
      </w:pPr>
      <w:bookmarkStart w:id="1775" w:name="_Toc504736117"/>
      <w:bookmarkStart w:id="1776" w:name="_Toc31381160"/>
      <w:r w:rsidRPr="009D64C5">
        <w:t>Counterfeit Goods and Counterfeit Electronic Parts</w:t>
      </w:r>
      <w:bookmarkEnd w:id="1775"/>
      <w:r w:rsidRPr="009D64C5">
        <w:rPr>
          <w:u w:val="none"/>
        </w:rPr>
        <w:t>.</w:t>
      </w:r>
      <w:bookmarkEnd w:id="1776"/>
    </w:p>
    <w:p w14:paraId="2D2632B7" w14:textId="77777777" w:rsidR="009B0AC1" w:rsidRPr="009D64C5" w:rsidRDefault="009B0AC1" w:rsidP="006A7145">
      <w:pPr>
        <w:pStyle w:val="ListParagraph"/>
        <w:numPr>
          <w:ilvl w:val="1"/>
          <w:numId w:val="62"/>
        </w:numPr>
        <w:spacing w:before="40" w:after="120"/>
        <w:ind w:left="1440" w:hanging="720"/>
        <w:rPr>
          <w:rFonts w:ascii="Arial" w:hAnsi="Arial" w:cs="Arial"/>
          <w:sz w:val="24"/>
          <w:szCs w:val="24"/>
        </w:rPr>
      </w:pPr>
      <w:r w:rsidRPr="009D64C5">
        <w:rPr>
          <w:rFonts w:ascii="Arial" w:hAnsi="Arial" w:cs="Arial"/>
          <w:sz w:val="24"/>
          <w:szCs w:val="24"/>
          <w:u w:val="single"/>
        </w:rPr>
        <w:t>Counterfeit Goods</w:t>
      </w:r>
      <w:r w:rsidRPr="009D64C5">
        <w:rPr>
          <w:rFonts w:ascii="Arial" w:hAnsi="Arial" w:cs="Arial"/>
          <w:sz w:val="24"/>
          <w:szCs w:val="24"/>
        </w:rPr>
        <w:t xml:space="preserve">. </w:t>
      </w:r>
    </w:p>
    <w:p w14:paraId="2D744E9A" w14:textId="77777777" w:rsidR="009B0AC1" w:rsidRPr="009D64C5" w:rsidRDefault="009B0AC1" w:rsidP="009B0AC1">
      <w:pPr>
        <w:pStyle w:val="ListParagraph"/>
        <w:numPr>
          <w:ilvl w:val="0"/>
          <w:numId w:val="43"/>
        </w:numPr>
        <w:spacing w:before="40" w:after="120"/>
        <w:ind w:left="0" w:firstLine="1440"/>
        <w:jc w:val="both"/>
        <w:rPr>
          <w:rFonts w:ascii="Arial" w:hAnsi="Arial" w:cs="Arial"/>
          <w:sz w:val="24"/>
          <w:szCs w:val="24"/>
        </w:rPr>
      </w:pPr>
      <w:r w:rsidRPr="009D64C5">
        <w:rPr>
          <w:rFonts w:ascii="Arial" w:hAnsi="Arial" w:cs="Arial"/>
          <w:sz w:val="24"/>
          <w:szCs w:val="24"/>
        </w:rPr>
        <w:t xml:space="preserve">Seller will not furnish Counterfeit Goods to Boeing. Counterfeit Goods will be deemed nonconforming to this BSCA. “Counterfeit Goods” means goods and components of goods that: </w:t>
      </w:r>
    </w:p>
    <w:p w14:paraId="61F845A8" w14:textId="77777777" w:rsidR="009B0AC1" w:rsidRPr="009D64C5" w:rsidRDefault="009B0AC1" w:rsidP="009B0AC1">
      <w:pPr>
        <w:pStyle w:val="ListParagraph"/>
        <w:numPr>
          <w:ilvl w:val="0"/>
          <w:numId w:val="44"/>
        </w:numPr>
        <w:spacing w:before="40" w:after="120"/>
        <w:ind w:left="2700"/>
        <w:jc w:val="both"/>
        <w:rPr>
          <w:rFonts w:ascii="Arial" w:hAnsi="Arial" w:cs="Arial"/>
          <w:sz w:val="24"/>
          <w:szCs w:val="24"/>
        </w:rPr>
      </w:pPr>
      <w:r w:rsidRPr="009D64C5">
        <w:rPr>
          <w:rFonts w:ascii="Arial" w:hAnsi="Arial" w:cs="Arial"/>
          <w:sz w:val="24"/>
          <w:szCs w:val="24"/>
        </w:rPr>
        <w:t>are an unauthorized copy or substitute of a good or component of a good made by the Original Equipment Manufacturer or the Original Component Manufacturer (collectively, OEM);</w:t>
      </w:r>
    </w:p>
    <w:p w14:paraId="0C952476" w14:textId="77777777" w:rsidR="009B0AC1" w:rsidRPr="009D64C5" w:rsidRDefault="009B0AC1" w:rsidP="009B0AC1">
      <w:pPr>
        <w:pStyle w:val="ListParagraph"/>
        <w:numPr>
          <w:ilvl w:val="0"/>
          <w:numId w:val="44"/>
        </w:numPr>
        <w:spacing w:before="40" w:after="120"/>
        <w:ind w:left="2700"/>
        <w:jc w:val="both"/>
        <w:rPr>
          <w:rFonts w:ascii="Arial" w:hAnsi="Arial" w:cs="Arial"/>
          <w:sz w:val="24"/>
          <w:szCs w:val="24"/>
        </w:rPr>
      </w:pPr>
      <w:r w:rsidRPr="009D64C5">
        <w:rPr>
          <w:rFonts w:ascii="Arial" w:hAnsi="Arial" w:cs="Arial"/>
          <w:sz w:val="24"/>
          <w:szCs w:val="24"/>
        </w:rPr>
        <w:t xml:space="preserve">are not traceable to an OEM </w:t>
      </w:r>
      <w:proofErr w:type="gramStart"/>
      <w:r w:rsidRPr="009D64C5">
        <w:rPr>
          <w:rFonts w:ascii="Arial" w:hAnsi="Arial" w:cs="Arial"/>
          <w:sz w:val="24"/>
          <w:szCs w:val="24"/>
        </w:rPr>
        <w:t>sufficient</w:t>
      </w:r>
      <w:proofErr w:type="gramEnd"/>
      <w:r w:rsidRPr="009D64C5">
        <w:rPr>
          <w:rFonts w:ascii="Arial" w:hAnsi="Arial" w:cs="Arial"/>
          <w:sz w:val="24"/>
          <w:szCs w:val="24"/>
        </w:rPr>
        <w:t xml:space="preserve"> to ensure authenticity in OEM design and manufacture;</w:t>
      </w:r>
    </w:p>
    <w:p w14:paraId="50A481F5" w14:textId="77777777" w:rsidR="009B0AC1" w:rsidRPr="009D64C5" w:rsidRDefault="009B0AC1" w:rsidP="009B0AC1">
      <w:pPr>
        <w:pStyle w:val="ListParagraph"/>
        <w:numPr>
          <w:ilvl w:val="0"/>
          <w:numId w:val="44"/>
        </w:numPr>
        <w:spacing w:before="40" w:after="120"/>
        <w:ind w:left="2700"/>
        <w:jc w:val="both"/>
        <w:rPr>
          <w:rFonts w:ascii="Arial" w:hAnsi="Arial" w:cs="Arial"/>
          <w:sz w:val="24"/>
          <w:szCs w:val="24"/>
        </w:rPr>
      </w:pPr>
      <w:r w:rsidRPr="009D64C5">
        <w:rPr>
          <w:rFonts w:ascii="Arial" w:hAnsi="Arial" w:cs="Arial"/>
          <w:sz w:val="24"/>
          <w:szCs w:val="24"/>
        </w:rPr>
        <w:t>do not contain proper external or internal materials or components required by the OEM or are not constructed in accordance with OEM design;</w:t>
      </w:r>
    </w:p>
    <w:p w14:paraId="521A6B98" w14:textId="77777777" w:rsidR="009B0AC1" w:rsidRPr="009D64C5" w:rsidRDefault="009B0AC1" w:rsidP="009B0AC1">
      <w:pPr>
        <w:pStyle w:val="ListParagraph"/>
        <w:numPr>
          <w:ilvl w:val="0"/>
          <w:numId w:val="44"/>
        </w:numPr>
        <w:spacing w:before="40" w:after="120"/>
        <w:ind w:left="2700"/>
        <w:jc w:val="both"/>
        <w:rPr>
          <w:rFonts w:ascii="Arial" w:hAnsi="Arial" w:cs="Arial"/>
          <w:sz w:val="24"/>
          <w:szCs w:val="24"/>
        </w:rPr>
      </w:pPr>
      <w:r w:rsidRPr="009D64C5">
        <w:rPr>
          <w:rFonts w:ascii="Arial" w:hAnsi="Arial" w:cs="Arial"/>
          <w:sz w:val="24"/>
          <w:szCs w:val="24"/>
        </w:rPr>
        <w:t xml:space="preserve">have been re-worked, re-marked, re-labeled, repaired, refurbished, or otherwise modified from OEM design but not disclosed as such or are represented as OEM authentic or new; or </w:t>
      </w:r>
    </w:p>
    <w:p w14:paraId="5A9E8D05" w14:textId="77777777" w:rsidR="009B0AC1" w:rsidRPr="009D64C5" w:rsidRDefault="009B0AC1" w:rsidP="009B0AC1">
      <w:pPr>
        <w:pStyle w:val="ListParagraph"/>
        <w:numPr>
          <w:ilvl w:val="0"/>
          <w:numId w:val="44"/>
        </w:numPr>
        <w:spacing w:before="40" w:after="120"/>
        <w:ind w:left="2700"/>
        <w:jc w:val="both"/>
        <w:rPr>
          <w:rFonts w:ascii="Arial" w:hAnsi="Arial" w:cs="Arial"/>
          <w:sz w:val="24"/>
          <w:szCs w:val="24"/>
        </w:rPr>
      </w:pPr>
      <w:r w:rsidRPr="009D64C5">
        <w:rPr>
          <w:rFonts w:ascii="Arial" w:hAnsi="Arial" w:cs="Arial"/>
          <w:sz w:val="24"/>
          <w:szCs w:val="24"/>
        </w:rPr>
        <w:t xml:space="preserve">have not passed successfully all OEM required testing, verification, screening, and quality control processes; provided </w:t>
      </w:r>
      <w:r w:rsidRPr="009D64C5">
        <w:rPr>
          <w:rFonts w:ascii="Arial" w:hAnsi="Arial" w:cs="Arial"/>
          <w:sz w:val="24"/>
          <w:szCs w:val="24"/>
        </w:rPr>
        <w:lastRenderedPageBreak/>
        <w:t xml:space="preserve">that goods or components of goods that contain modifications, repairs, re-work, or re-marking as a result of Seller’s or its subcontractors’ or suppliers’ design authority, material review procedures, quality control processes, or parts management plans that have not been misrepresented or mismarked are not Counterfeit Goods. </w:t>
      </w:r>
    </w:p>
    <w:p w14:paraId="0F94DAC0" w14:textId="77777777" w:rsidR="009B0AC1" w:rsidRPr="009D64C5" w:rsidRDefault="009B0AC1" w:rsidP="009B0AC1">
      <w:pPr>
        <w:pStyle w:val="ListParagraph"/>
        <w:numPr>
          <w:ilvl w:val="0"/>
          <w:numId w:val="43"/>
        </w:numPr>
        <w:spacing w:before="40" w:after="120"/>
        <w:ind w:left="0" w:firstLine="1440"/>
        <w:jc w:val="both"/>
        <w:rPr>
          <w:rFonts w:ascii="Arial" w:hAnsi="Arial" w:cs="Arial"/>
          <w:sz w:val="24"/>
          <w:szCs w:val="24"/>
        </w:rPr>
      </w:pPr>
      <w:r w:rsidRPr="009D64C5">
        <w:rPr>
          <w:rFonts w:ascii="Arial" w:hAnsi="Arial" w:cs="Arial"/>
          <w:sz w:val="24"/>
          <w:szCs w:val="24"/>
        </w:rPr>
        <w:t xml:space="preserve">Seller will implement and maintain an appropriate strategy to ensure that Products and components thereof are not Counterfeit Goods. Seller’s strategy will include without limitation the direct procurement of goods and components of goods from OEMs or authorized suppliers, conducting approved testing or inspection to ensure the authenticity of goods and components of goods, and when goods or components of goods are to be procured from non-authorized suppliers, obtaining from such non-authorized suppliers appropriate certificates of conformance that provide one or more of the following: </w:t>
      </w:r>
    </w:p>
    <w:p w14:paraId="5C98BABC" w14:textId="77777777" w:rsidR="009B0AC1" w:rsidRPr="009D64C5" w:rsidRDefault="009B0AC1" w:rsidP="009B0AC1">
      <w:pPr>
        <w:pStyle w:val="ListParagraph"/>
        <w:numPr>
          <w:ilvl w:val="0"/>
          <w:numId w:val="45"/>
        </w:numPr>
        <w:spacing w:before="40" w:after="120"/>
        <w:ind w:left="2700"/>
        <w:jc w:val="both"/>
        <w:rPr>
          <w:rFonts w:ascii="Arial" w:hAnsi="Arial" w:cs="Arial"/>
          <w:sz w:val="24"/>
          <w:szCs w:val="24"/>
        </w:rPr>
      </w:pPr>
      <w:r w:rsidRPr="009D64C5">
        <w:rPr>
          <w:rFonts w:ascii="Arial" w:hAnsi="Arial" w:cs="Arial"/>
          <w:sz w:val="24"/>
          <w:szCs w:val="24"/>
        </w:rPr>
        <w:t>the OEM’s original certificate of conformance for the good or components of the good;</w:t>
      </w:r>
    </w:p>
    <w:p w14:paraId="6A40A6F8" w14:textId="77777777" w:rsidR="009B0AC1" w:rsidRPr="009D64C5" w:rsidRDefault="009B0AC1" w:rsidP="009B0AC1">
      <w:pPr>
        <w:pStyle w:val="ListParagraph"/>
        <w:numPr>
          <w:ilvl w:val="0"/>
          <w:numId w:val="45"/>
        </w:numPr>
        <w:spacing w:before="40" w:after="120"/>
        <w:ind w:left="2700"/>
        <w:jc w:val="both"/>
        <w:rPr>
          <w:rFonts w:ascii="Arial" w:hAnsi="Arial" w:cs="Arial"/>
          <w:sz w:val="24"/>
          <w:szCs w:val="24"/>
        </w:rPr>
      </w:pPr>
      <w:proofErr w:type="gramStart"/>
      <w:r w:rsidRPr="009D64C5">
        <w:rPr>
          <w:rFonts w:ascii="Arial" w:hAnsi="Arial" w:cs="Arial"/>
          <w:sz w:val="24"/>
          <w:szCs w:val="24"/>
        </w:rPr>
        <w:t>sufficient</w:t>
      </w:r>
      <w:proofErr w:type="gramEnd"/>
      <w:r w:rsidRPr="009D64C5">
        <w:rPr>
          <w:rFonts w:ascii="Arial" w:hAnsi="Arial" w:cs="Arial"/>
          <w:sz w:val="24"/>
          <w:szCs w:val="24"/>
        </w:rPr>
        <w:t xml:space="preserve"> records providing unbroken supply chain traceability to the OEM; and </w:t>
      </w:r>
    </w:p>
    <w:p w14:paraId="4D526EC8" w14:textId="77777777" w:rsidR="009B0AC1" w:rsidRPr="009D64C5" w:rsidRDefault="009B0AC1" w:rsidP="009B0AC1">
      <w:pPr>
        <w:pStyle w:val="ListParagraph"/>
        <w:numPr>
          <w:ilvl w:val="0"/>
          <w:numId w:val="45"/>
        </w:numPr>
        <w:spacing w:before="40" w:after="120"/>
        <w:ind w:left="2700"/>
        <w:jc w:val="both"/>
        <w:rPr>
          <w:rFonts w:ascii="Arial" w:hAnsi="Arial" w:cs="Arial"/>
          <w:sz w:val="24"/>
          <w:szCs w:val="24"/>
        </w:rPr>
      </w:pPr>
      <w:r w:rsidRPr="009D64C5">
        <w:rPr>
          <w:rFonts w:ascii="Arial" w:hAnsi="Arial" w:cs="Arial"/>
          <w:sz w:val="24"/>
          <w:szCs w:val="24"/>
        </w:rPr>
        <w:t>test and inspection records demonstrating the authenticity of the good and its components.</w:t>
      </w:r>
    </w:p>
    <w:p w14:paraId="6E70BDB4" w14:textId="77777777" w:rsidR="009B0AC1" w:rsidRPr="009D64C5" w:rsidRDefault="009B0AC1" w:rsidP="009B0AC1">
      <w:pPr>
        <w:pStyle w:val="ListParagraph"/>
        <w:numPr>
          <w:ilvl w:val="0"/>
          <w:numId w:val="43"/>
        </w:numPr>
        <w:spacing w:before="40" w:after="120"/>
        <w:ind w:left="0" w:firstLine="1440"/>
        <w:jc w:val="both"/>
        <w:rPr>
          <w:rFonts w:ascii="Arial" w:hAnsi="Arial" w:cs="Arial"/>
          <w:sz w:val="24"/>
          <w:szCs w:val="24"/>
        </w:rPr>
      </w:pPr>
      <w:r w:rsidRPr="009D64C5">
        <w:rPr>
          <w:rFonts w:ascii="Arial" w:hAnsi="Arial" w:cs="Arial"/>
          <w:sz w:val="24"/>
          <w:szCs w:val="24"/>
        </w:rPr>
        <w:t xml:space="preserve">If Seller becomes aware or suspects that it has furnished Counterfeit Goods to Boeing under this BSCA, Seller will notify Boeing promptly, but in no case later than 30 calendar days from discovery. Seller will replace all Counterfeit Goods with OEM or Boeing-approved goods that conform to the requirements of this BSCA. Seller will be liable for all costs related to the replacement of Counterfeit Goods and all testing and validation necessitated by the installation of authentic goods and components of goods after Counterfeit Goods have been replaced. </w:t>
      </w:r>
    </w:p>
    <w:p w14:paraId="762A946E" w14:textId="77777777" w:rsidR="009B0AC1" w:rsidRPr="009D64C5" w:rsidRDefault="009B0AC1" w:rsidP="009B0AC1">
      <w:pPr>
        <w:pStyle w:val="ListParagraph"/>
        <w:numPr>
          <w:ilvl w:val="0"/>
          <w:numId w:val="43"/>
        </w:numPr>
        <w:spacing w:before="40" w:after="120"/>
        <w:ind w:left="0" w:firstLine="1440"/>
        <w:jc w:val="both"/>
        <w:rPr>
          <w:rFonts w:ascii="Arial" w:hAnsi="Arial" w:cs="Arial"/>
          <w:sz w:val="24"/>
          <w:szCs w:val="24"/>
        </w:rPr>
      </w:pPr>
      <w:r w:rsidRPr="009D64C5">
        <w:rPr>
          <w:rFonts w:ascii="Arial" w:hAnsi="Arial" w:cs="Arial"/>
          <w:sz w:val="24"/>
          <w:szCs w:val="24"/>
        </w:rPr>
        <w:t>Seller will ensure that its subcontractors and suppliers comply with the requirements of this provision.</w:t>
      </w:r>
    </w:p>
    <w:p w14:paraId="5A8D2B7B" w14:textId="77777777" w:rsidR="009B0AC1" w:rsidRPr="009D64C5" w:rsidRDefault="009B0AC1" w:rsidP="009B0AC1">
      <w:pPr>
        <w:pStyle w:val="ListParagraph"/>
        <w:spacing w:before="40" w:after="120"/>
        <w:ind w:left="1440"/>
        <w:jc w:val="both"/>
        <w:rPr>
          <w:rFonts w:ascii="Arial" w:hAnsi="Arial" w:cs="Arial"/>
          <w:sz w:val="24"/>
          <w:szCs w:val="24"/>
        </w:rPr>
      </w:pPr>
    </w:p>
    <w:p w14:paraId="74CA00B2" w14:textId="5FF83A3B" w:rsidR="009B0AC1" w:rsidRPr="009D64C5" w:rsidRDefault="009B0AC1" w:rsidP="006A7145">
      <w:pPr>
        <w:pStyle w:val="ListParagraph"/>
        <w:numPr>
          <w:ilvl w:val="1"/>
          <w:numId w:val="62"/>
        </w:numPr>
        <w:spacing w:before="40" w:after="120"/>
        <w:ind w:left="1440" w:hanging="720"/>
        <w:rPr>
          <w:rFonts w:ascii="Arial" w:hAnsi="Arial" w:cs="Arial"/>
          <w:sz w:val="24"/>
          <w:szCs w:val="24"/>
          <w:u w:val="single"/>
        </w:rPr>
      </w:pPr>
      <w:r w:rsidRPr="009D64C5">
        <w:rPr>
          <w:rFonts w:ascii="Arial" w:hAnsi="Arial" w:cs="Arial"/>
          <w:sz w:val="24"/>
          <w:szCs w:val="24"/>
          <w:u w:val="single"/>
        </w:rPr>
        <w:t>Contractor Counterfeit Electronic Parts.</w:t>
      </w:r>
    </w:p>
    <w:p w14:paraId="0489A5E7" w14:textId="77777777" w:rsidR="009B0AC1" w:rsidRPr="009D64C5" w:rsidRDefault="009B0AC1" w:rsidP="009B0AC1">
      <w:pPr>
        <w:pStyle w:val="ListParagraph"/>
        <w:numPr>
          <w:ilvl w:val="0"/>
          <w:numId w:val="46"/>
        </w:numPr>
        <w:spacing w:before="40" w:after="120"/>
        <w:ind w:left="2160" w:hanging="720"/>
        <w:jc w:val="both"/>
        <w:rPr>
          <w:rFonts w:ascii="Arial" w:hAnsi="Arial" w:cs="Arial"/>
          <w:sz w:val="24"/>
          <w:szCs w:val="24"/>
        </w:rPr>
      </w:pPr>
      <w:r w:rsidRPr="009D64C5">
        <w:rPr>
          <w:rFonts w:ascii="Arial" w:hAnsi="Arial" w:cs="Arial"/>
          <w:i/>
          <w:sz w:val="24"/>
          <w:szCs w:val="24"/>
        </w:rPr>
        <w:t>Definitions</w:t>
      </w:r>
      <w:r w:rsidRPr="009D64C5">
        <w:rPr>
          <w:rFonts w:ascii="Arial" w:hAnsi="Arial" w:cs="Arial"/>
          <w:sz w:val="24"/>
          <w:szCs w:val="24"/>
        </w:rPr>
        <w:t>. As used in this Section 3.2:</w:t>
      </w:r>
    </w:p>
    <w:p w14:paraId="2FAE3E80" w14:textId="77777777" w:rsidR="009B0AC1" w:rsidRPr="009D64C5" w:rsidRDefault="009B0AC1" w:rsidP="009B0AC1">
      <w:pPr>
        <w:spacing w:before="40" w:after="120"/>
        <w:ind w:left="2160"/>
        <w:jc w:val="both"/>
        <w:rPr>
          <w:rFonts w:ascii="Arial" w:hAnsi="Arial" w:cs="Arial"/>
          <w:sz w:val="24"/>
          <w:szCs w:val="24"/>
        </w:rPr>
      </w:pPr>
      <w:r w:rsidRPr="009D64C5">
        <w:rPr>
          <w:rFonts w:ascii="Arial" w:hAnsi="Arial" w:cs="Arial"/>
          <w:sz w:val="24"/>
          <w:szCs w:val="24"/>
        </w:rPr>
        <w:t xml:space="preserve">“Authorized Aftermarket Manufacturer” means an organization that fabricates an Electronic Part under a contract with, or with the express written authority of, the </w:t>
      </w:r>
      <w:hyperlink r:id="rId25" w:tooltip="original component manufacturer" w:history="1">
        <w:r w:rsidRPr="009D64C5">
          <w:rPr>
            <w:rStyle w:val="Hyperlink"/>
            <w:rFonts w:ascii="Arial" w:hAnsi="Arial" w:cs="Arial"/>
            <w:sz w:val="24"/>
            <w:szCs w:val="24"/>
          </w:rPr>
          <w:t>Original Component Manufacturer</w:t>
        </w:r>
      </w:hyperlink>
      <w:r w:rsidRPr="009D64C5">
        <w:rPr>
          <w:rFonts w:ascii="Arial" w:hAnsi="Arial" w:cs="Arial"/>
          <w:sz w:val="24"/>
          <w:szCs w:val="24"/>
        </w:rPr>
        <w:t xml:space="preserve"> based on the </w:t>
      </w:r>
      <w:hyperlink r:id="rId26" w:tooltip="original component manufacturer" w:history="1">
        <w:r w:rsidRPr="009D64C5">
          <w:rPr>
            <w:rStyle w:val="Hyperlink"/>
            <w:rFonts w:ascii="Arial" w:hAnsi="Arial" w:cs="Arial"/>
            <w:sz w:val="24"/>
            <w:szCs w:val="24"/>
          </w:rPr>
          <w:t>Original Component Manufacturer</w:t>
        </w:r>
      </w:hyperlink>
      <w:r w:rsidRPr="009D64C5">
        <w:rPr>
          <w:rFonts w:ascii="Arial" w:hAnsi="Arial" w:cs="Arial"/>
          <w:sz w:val="24"/>
          <w:szCs w:val="24"/>
        </w:rPr>
        <w:t xml:space="preserve">'s designs, formulas, or specifications. </w:t>
      </w:r>
    </w:p>
    <w:p w14:paraId="4AA07516" w14:textId="77777777" w:rsidR="009B0AC1" w:rsidRPr="009D64C5" w:rsidRDefault="009B0AC1" w:rsidP="009B0AC1">
      <w:pPr>
        <w:ind w:left="2160"/>
        <w:jc w:val="both"/>
        <w:rPr>
          <w:rFonts w:ascii="Arial" w:hAnsi="Arial" w:cs="Arial"/>
          <w:sz w:val="24"/>
          <w:szCs w:val="24"/>
        </w:rPr>
      </w:pPr>
    </w:p>
    <w:p w14:paraId="08B8BCDD"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Authorized Supplier</w:t>
      </w:r>
      <w:r w:rsidRPr="009D64C5">
        <w:rPr>
          <w:rFonts w:ascii="Arial" w:hAnsi="Arial" w:cs="Arial"/>
          <w:sz w:val="24"/>
          <w:szCs w:val="24"/>
        </w:rPr>
        <w:t xml:space="preserve"> means a supplier, distributor, or aftermarket manufacturer with a contractual arrangement with, or the express written authority of, the Original Manufacturer or current design activity to buy, stock, repackage, sell, or distribute the Electronic Part. </w:t>
      </w:r>
    </w:p>
    <w:p w14:paraId="32322508" w14:textId="77777777" w:rsidR="009B0AC1" w:rsidRPr="009D64C5" w:rsidRDefault="009B0AC1" w:rsidP="009B0AC1">
      <w:pPr>
        <w:ind w:left="2160"/>
        <w:jc w:val="both"/>
        <w:rPr>
          <w:rFonts w:ascii="Arial" w:hAnsi="Arial" w:cs="Arial"/>
          <w:sz w:val="24"/>
          <w:szCs w:val="24"/>
        </w:rPr>
      </w:pPr>
    </w:p>
    <w:p w14:paraId="48C366F8"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lastRenderedPageBreak/>
        <w:t>Contract Manufacturer</w:t>
      </w:r>
      <w:r w:rsidRPr="009D64C5">
        <w:rPr>
          <w:rFonts w:ascii="Arial" w:hAnsi="Arial" w:cs="Arial"/>
          <w:sz w:val="24"/>
          <w:szCs w:val="24"/>
        </w:rPr>
        <w:t xml:space="preserve"> means a company that </w:t>
      </w:r>
      <w:hyperlink r:id="rId27" w:tooltip="produces" w:history="1">
        <w:r w:rsidRPr="009D64C5">
          <w:rPr>
            <w:rStyle w:val="Hyperlink"/>
            <w:rFonts w:ascii="Arial" w:hAnsi="Arial" w:cs="Arial"/>
            <w:sz w:val="24"/>
            <w:szCs w:val="24"/>
          </w:rPr>
          <w:t>produces</w:t>
        </w:r>
      </w:hyperlink>
      <w:r w:rsidRPr="009D64C5">
        <w:rPr>
          <w:rFonts w:ascii="Arial" w:hAnsi="Arial" w:cs="Arial"/>
          <w:sz w:val="24"/>
          <w:szCs w:val="24"/>
        </w:rPr>
        <w:t xml:space="preserve"> goods under contract for another company under the label or brand name of that company</w:t>
      </w:r>
    </w:p>
    <w:p w14:paraId="0B520161" w14:textId="77777777" w:rsidR="009B0AC1" w:rsidRPr="009D64C5" w:rsidRDefault="009B0AC1" w:rsidP="009B0AC1">
      <w:pPr>
        <w:ind w:left="2160"/>
        <w:jc w:val="both"/>
        <w:rPr>
          <w:rFonts w:ascii="Arial" w:hAnsi="Arial" w:cs="Arial"/>
          <w:sz w:val="24"/>
          <w:szCs w:val="24"/>
        </w:rPr>
      </w:pPr>
    </w:p>
    <w:p w14:paraId="640B8C13"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Contractor-Approved Supplier</w:t>
      </w:r>
      <w:r w:rsidRPr="009D64C5">
        <w:rPr>
          <w:rFonts w:ascii="Arial" w:hAnsi="Arial" w:cs="Arial"/>
          <w:sz w:val="24"/>
          <w:szCs w:val="24"/>
        </w:rPr>
        <w:t xml:space="preserve"> means a subcontractor or supplier that does not have a contractual agreement with the </w:t>
      </w:r>
      <w:hyperlink r:id="rId28" w:tooltip="original component manufacturer" w:history="1">
        <w:r w:rsidRPr="009D64C5">
          <w:rPr>
            <w:rStyle w:val="Hyperlink"/>
            <w:rFonts w:ascii="Arial" w:hAnsi="Arial" w:cs="Arial"/>
            <w:sz w:val="24"/>
            <w:szCs w:val="24"/>
          </w:rPr>
          <w:t>Original Component Manufacturer</w:t>
        </w:r>
      </w:hyperlink>
      <w:r w:rsidRPr="009D64C5">
        <w:rPr>
          <w:rFonts w:ascii="Arial" w:hAnsi="Arial" w:cs="Arial"/>
          <w:sz w:val="24"/>
          <w:szCs w:val="24"/>
        </w:rPr>
        <w:t xml:space="preserve"> for a transaction, but has been identified as trustworthy by a contractor, </w:t>
      </w:r>
      <w:hyperlink r:id="rId29" w:tooltip="subcontractor" w:history="1">
        <w:r w:rsidRPr="009D64C5">
          <w:rPr>
            <w:rStyle w:val="Hyperlink"/>
            <w:rFonts w:ascii="Arial" w:hAnsi="Arial" w:cs="Arial"/>
            <w:sz w:val="24"/>
            <w:szCs w:val="24"/>
          </w:rPr>
          <w:t>subcontractor</w:t>
        </w:r>
      </w:hyperlink>
      <w:r w:rsidRPr="009D64C5">
        <w:rPr>
          <w:rFonts w:ascii="Arial" w:hAnsi="Arial" w:cs="Arial"/>
          <w:sz w:val="24"/>
          <w:szCs w:val="24"/>
        </w:rPr>
        <w:t>, or supplier.</w:t>
      </w:r>
    </w:p>
    <w:p w14:paraId="2A09AAB1" w14:textId="77777777" w:rsidR="009B0AC1" w:rsidRPr="009D64C5" w:rsidRDefault="009B0AC1" w:rsidP="009B0AC1">
      <w:pPr>
        <w:ind w:left="2160"/>
        <w:jc w:val="both"/>
        <w:rPr>
          <w:rFonts w:ascii="Arial" w:hAnsi="Arial" w:cs="Arial"/>
          <w:sz w:val="24"/>
          <w:szCs w:val="24"/>
        </w:rPr>
      </w:pPr>
    </w:p>
    <w:p w14:paraId="4FE61075"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Counterfeit Electronic Part</w:t>
      </w:r>
      <w:r w:rsidRPr="009D64C5">
        <w:rPr>
          <w:rFonts w:ascii="Arial" w:hAnsi="Arial" w:cs="Arial"/>
          <w:sz w:val="24"/>
          <w:szCs w:val="24"/>
        </w:rPr>
        <w:t xml:space="preserve">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14:paraId="48122F45" w14:textId="77777777" w:rsidR="009B0AC1" w:rsidRPr="009D64C5" w:rsidRDefault="009B0AC1" w:rsidP="009B0AC1">
      <w:pPr>
        <w:ind w:left="2160"/>
        <w:jc w:val="both"/>
        <w:rPr>
          <w:rFonts w:ascii="Arial" w:hAnsi="Arial" w:cs="Arial"/>
          <w:sz w:val="24"/>
          <w:szCs w:val="24"/>
        </w:rPr>
      </w:pPr>
    </w:p>
    <w:p w14:paraId="7CAC50F1"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Electronic Part</w:t>
      </w:r>
      <w:r w:rsidRPr="009D64C5">
        <w:rPr>
          <w:rFonts w:ascii="Arial" w:hAnsi="Arial" w:cs="Arial"/>
          <w:sz w:val="24"/>
          <w:szCs w:val="24"/>
        </w:rPr>
        <w:t xml:space="preserve"> means an integrated circuit, a discrete electronic component (including, a transistor, capacitor, resistor, or diode), or a circuit assembly (section 818(f)(2) of Pub. L. 112-81).</w:t>
      </w:r>
    </w:p>
    <w:p w14:paraId="79AA1672" w14:textId="77777777" w:rsidR="009B0AC1" w:rsidRPr="009D64C5" w:rsidRDefault="009B0AC1" w:rsidP="009B0AC1">
      <w:pPr>
        <w:ind w:left="2160"/>
        <w:jc w:val="both"/>
        <w:rPr>
          <w:rFonts w:ascii="Arial" w:hAnsi="Arial" w:cs="Arial"/>
          <w:sz w:val="24"/>
          <w:szCs w:val="24"/>
        </w:rPr>
      </w:pPr>
    </w:p>
    <w:p w14:paraId="0D2C1F02"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Obsolete Electronic Part</w:t>
      </w:r>
      <w:r w:rsidRPr="009D64C5">
        <w:rPr>
          <w:rFonts w:ascii="Arial" w:hAnsi="Arial" w:cs="Arial"/>
          <w:sz w:val="24"/>
          <w:szCs w:val="24"/>
        </w:rPr>
        <w:t xml:space="preserve"> means an Electronic Part that is no longer available from the Original Manufacturer or an Authorized Aftermarket Manufacturer.</w:t>
      </w:r>
    </w:p>
    <w:p w14:paraId="70AE527C" w14:textId="77777777" w:rsidR="009B0AC1" w:rsidRPr="009D64C5" w:rsidRDefault="009B0AC1" w:rsidP="009B0AC1">
      <w:pPr>
        <w:ind w:left="2160"/>
        <w:jc w:val="both"/>
        <w:rPr>
          <w:rFonts w:ascii="Arial" w:hAnsi="Arial" w:cs="Arial"/>
          <w:sz w:val="24"/>
          <w:szCs w:val="24"/>
        </w:rPr>
      </w:pPr>
    </w:p>
    <w:p w14:paraId="6A9F592D"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Original Component Manufacturer</w:t>
      </w:r>
      <w:r w:rsidRPr="009D64C5">
        <w:rPr>
          <w:rFonts w:ascii="Arial" w:hAnsi="Arial" w:cs="Arial"/>
          <w:sz w:val="24"/>
          <w:szCs w:val="24"/>
        </w:rPr>
        <w:t xml:space="preserve"> means a company that designs or engineers an Electronic Part and is entitled to any intellectual property rights to that part. </w:t>
      </w:r>
    </w:p>
    <w:p w14:paraId="7E2D168B" w14:textId="77777777" w:rsidR="009B0AC1" w:rsidRPr="009D64C5" w:rsidRDefault="009B0AC1" w:rsidP="009B0AC1">
      <w:pPr>
        <w:ind w:left="2160"/>
        <w:jc w:val="both"/>
        <w:rPr>
          <w:rFonts w:ascii="Arial" w:hAnsi="Arial" w:cs="Arial"/>
          <w:sz w:val="24"/>
          <w:szCs w:val="24"/>
        </w:rPr>
      </w:pPr>
    </w:p>
    <w:p w14:paraId="22C6D4B9"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Original Equipment Manufacturer</w:t>
      </w:r>
      <w:r w:rsidRPr="009D64C5">
        <w:rPr>
          <w:rFonts w:ascii="Arial" w:hAnsi="Arial" w:cs="Arial"/>
          <w:sz w:val="24"/>
          <w:szCs w:val="24"/>
        </w:rPr>
        <w:t xml:space="preserve"> means a company that manufactures products that it has designed from purchased components and sells those products under the company's brand name. </w:t>
      </w:r>
    </w:p>
    <w:p w14:paraId="40DB8B5C" w14:textId="77777777" w:rsidR="009B0AC1" w:rsidRPr="009D64C5" w:rsidRDefault="009B0AC1" w:rsidP="009B0AC1">
      <w:pPr>
        <w:ind w:left="2160"/>
        <w:jc w:val="both"/>
        <w:rPr>
          <w:rFonts w:ascii="Arial" w:hAnsi="Arial" w:cs="Arial"/>
          <w:sz w:val="24"/>
          <w:szCs w:val="24"/>
        </w:rPr>
      </w:pPr>
    </w:p>
    <w:p w14:paraId="417E0D35" w14:textId="77777777" w:rsidR="009B0AC1" w:rsidRPr="009D64C5" w:rsidRDefault="009B0AC1" w:rsidP="009B0AC1">
      <w:pPr>
        <w:ind w:left="2160"/>
        <w:jc w:val="both"/>
        <w:rPr>
          <w:rFonts w:ascii="Arial" w:hAnsi="Arial" w:cs="Arial"/>
          <w:sz w:val="24"/>
          <w:szCs w:val="24"/>
        </w:rPr>
      </w:pPr>
      <w:r w:rsidRPr="009D64C5">
        <w:rPr>
          <w:rFonts w:ascii="Arial" w:hAnsi="Arial" w:cs="Arial"/>
          <w:b/>
          <w:sz w:val="24"/>
          <w:szCs w:val="24"/>
        </w:rPr>
        <w:t>Original Manufacturer</w:t>
      </w:r>
      <w:r w:rsidRPr="009D64C5">
        <w:rPr>
          <w:rFonts w:ascii="Arial" w:hAnsi="Arial" w:cs="Arial"/>
          <w:sz w:val="24"/>
          <w:szCs w:val="24"/>
        </w:rPr>
        <w:t xml:space="preserve"> means any of the Original Component Manufacturer, the Original Equipment Manufacturer, and the Contract Manufacturer.</w:t>
      </w:r>
    </w:p>
    <w:p w14:paraId="1BCD7A5B" w14:textId="77777777" w:rsidR="009B0AC1" w:rsidRPr="009D64C5" w:rsidRDefault="009B0AC1" w:rsidP="009B0AC1">
      <w:pPr>
        <w:ind w:left="2160"/>
        <w:jc w:val="both"/>
        <w:rPr>
          <w:rFonts w:ascii="Arial" w:hAnsi="Arial" w:cs="Arial"/>
          <w:sz w:val="24"/>
          <w:szCs w:val="24"/>
        </w:rPr>
      </w:pPr>
    </w:p>
    <w:p w14:paraId="6ADD35EE" w14:textId="50DECFB6" w:rsidR="006A7145" w:rsidRPr="009D64C5" w:rsidRDefault="009B0AC1" w:rsidP="009B0AC1">
      <w:pPr>
        <w:ind w:left="2160"/>
        <w:jc w:val="both"/>
        <w:rPr>
          <w:rFonts w:ascii="Arial" w:hAnsi="Arial" w:cs="Arial"/>
          <w:sz w:val="24"/>
          <w:szCs w:val="24"/>
        </w:rPr>
      </w:pPr>
      <w:r w:rsidRPr="009D64C5">
        <w:rPr>
          <w:rFonts w:ascii="Arial" w:hAnsi="Arial" w:cs="Arial"/>
          <w:b/>
          <w:sz w:val="24"/>
          <w:szCs w:val="24"/>
        </w:rPr>
        <w:t>Suspect Counterfeit Electronic Part</w:t>
      </w:r>
      <w:r w:rsidRPr="009D64C5">
        <w:rPr>
          <w:rFonts w:ascii="Arial" w:hAnsi="Arial" w:cs="Arial"/>
          <w:sz w:val="24"/>
          <w:szCs w:val="24"/>
        </w:rPr>
        <w:t xml:space="preserve"> means an Electronic Part for which credible evidence (including visual inspection or testing) provides reasonable doubt that the Electronic Part is authentic.</w:t>
      </w:r>
    </w:p>
    <w:p w14:paraId="436AD5B6" w14:textId="77777777" w:rsidR="009B0AC1" w:rsidRPr="009D64C5" w:rsidRDefault="009B0AC1" w:rsidP="00D14C0B">
      <w:pPr>
        <w:ind w:left="2160"/>
        <w:jc w:val="both"/>
        <w:rPr>
          <w:rFonts w:ascii="Arial" w:hAnsi="Arial" w:cs="Arial"/>
          <w:sz w:val="24"/>
          <w:szCs w:val="24"/>
        </w:rPr>
      </w:pPr>
    </w:p>
    <w:p w14:paraId="74957078" w14:textId="77777777" w:rsidR="009B0AC1" w:rsidRPr="009D64C5" w:rsidRDefault="009B0AC1" w:rsidP="009B0AC1">
      <w:pPr>
        <w:pStyle w:val="ListParagraph"/>
        <w:numPr>
          <w:ilvl w:val="0"/>
          <w:numId w:val="46"/>
        </w:numPr>
        <w:ind w:left="2160" w:hanging="720"/>
        <w:jc w:val="both"/>
        <w:rPr>
          <w:rFonts w:ascii="Arial" w:hAnsi="Arial" w:cs="Arial"/>
          <w:sz w:val="24"/>
          <w:szCs w:val="24"/>
        </w:rPr>
      </w:pPr>
      <w:r w:rsidRPr="009D64C5">
        <w:rPr>
          <w:rFonts w:ascii="Arial" w:hAnsi="Arial" w:cs="Arial"/>
          <w:sz w:val="24"/>
          <w:szCs w:val="24"/>
        </w:rPr>
        <w:lastRenderedPageBreak/>
        <w:t xml:space="preserve">If any Product is an Electronic Part or contains Electronic Parts, or is a service where Seller will supply Electronic Parts or components, parts, or assemblies containing Electronic Parts as part of the service, Seller will also comply with the requirements set forth in Boeing Document D6-55583 “Electronic Parts Management.” </w:t>
      </w:r>
    </w:p>
    <w:p w14:paraId="2408A521" w14:textId="77777777" w:rsidR="009B0AC1" w:rsidRPr="009D64C5" w:rsidRDefault="009B0AC1" w:rsidP="009B0AC1">
      <w:pPr>
        <w:pStyle w:val="ListParagraph"/>
        <w:numPr>
          <w:ilvl w:val="0"/>
          <w:numId w:val="46"/>
        </w:numPr>
        <w:ind w:left="2160" w:hanging="720"/>
        <w:jc w:val="both"/>
        <w:rPr>
          <w:rFonts w:ascii="Arial" w:hAnsi="Arial" w:cs="Arial"/>
          <w:sz w:val="24"/>
          <w:szCs w:val="24"/>
        </w:rPr>
      </w:pPr>
      <w:r w:rsidRPr="009D64C5">
        <w:rPr>
          <w:rFonts w:ascii="Arial" w:hAnsi="Arial" w:cs="Arial"/>
          <w:sz w:val="24"/>
          <w:szCs w:val="24"/>
        </w:rPr>
        <w:t>Seller will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 withholding of payments by Boeing and affect the allowability of costs of Counterfeit Electronic Parts or Suspect Counterfeit Electronic Parts and the cost of rework or corrective action that may be required to remedy the use or inclusion of such parts (see DFARS 231.205-71).</w:t>
      </w:r>
    </w:p>
    <w:p w14:paraId="7AB3AE70" w14:textId="77777777" w:rsidR="009B0AC1" w:rsidRPr="009D64C5" w:rsidRDefault="009B0AC1" w:rsidP="009B0AC1">
      <w:pPr>
        <w:pStyle w:val="ListParagraph"/>
        <w:numPr>
          <w:ilvl w:val="0"/>
          <w:numId w:val="46"/>
        </w:numPr>
        <w:ind w:left="2160" w:hanging="720"/>
        <w:jc w:val="both"/>
        <w:rPr>
          <w:rFonts w:ascii="Arial" w:hAnsi="Arial" w:cs="Arial"/>
          <w:sz w:val="24"/>
          <w:szCs w:val="24"/>
        </w:rPr>
      </w:pPr>
      <w:r w:rsidRPr="009D64C5">
        <w:rPr>
          <w:rFonts w:ascii="Arial" w:hAnsi="Arial" w:cs="Arial"/>
          <w:sz w:val="24"/>
          <w:szCs w:val="24"/>
        </w:rPr>
        <w:t xml:space="preserve">A Counterfeit Electronic Part detection and avoidance system will include risk-based policies and procedures that address, at a minimum, </w:t>
      </w:r>
      <w:proofErr w:type="gramStart"/>
      <w:r w:rsidRPr="009D64C5">
        <w:rPr>
          <w:rFonts w:ascii="Arial" w:hAnsi="Arial" w:cs="Arial"/>
          <w:sz w:val="24"/>
          <w:szCs w:val="24"/>
        </w:rPr>
        <w:t>all of</w:t>
      </w:r>
      <w:proofErr w:type="gramEnd"/>
      <w:r w:rsidRPr="009D64C5">
        <w:rPr>
          <w:rFonts w:ascii="Arial" w:hAnsi="Arial" w:cs="Arial"/>
          <w:sz w:val="24"/>
          <w:szCs w:val="24"/>
        </w:rPr>
        <w:t xml:space="preserve"> the following areas:</w:t>
      </w:r>
    </w:p>
    <w:p w14:paraId="5A37FB84"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The training of personnel.</w:t>
      </w:r>
    </w:p>
    <w:p w14:paraId="30B8E879"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The inspection and testing of electronic parts, including criteria for acceptance and rejection. Tests and inspections will be performed in accordance with accepted government- and industry-recognized techniques. Selection of tests and inspections will be based on minimizing risk to Boeing and Customers. Determination of risk will be based on the assessed probability of receiving a Counterfeit Electronic Part; the probability that the inspection or test selected will detect a Counterfeit Electronic Part; and the potential negative consequences of a Counterfeit Electronic Part being installed (e.g., human safety, flight safety, property damage, system failure) where such consequences are made known to or should have been known by Seller.</w:t>
      </w:r>
    </w:p>
    <w:p w14:paraId="40BB248D"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Processes to abolish Counterfeit Electronic Parts proliferation.</w:t>
      </w:r>
    </w:p>
    <w:p w14:paraId="667610B5"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 xml:space="preserve">Risk-based processes that enable tracking of </w:t>
      </w:r>
      <w:hyperlink r:id="rId30" w:tooltip="electronic parts" w:history="1">
        <w:r w:rsidRPr="009D64C5">
          <w:rPr>
            <w:rStyle w:val="Hyperlink"/>
            <w:rFonts w:ascii="Arial" w:hAnsi="Arial" w:cs="Arial"/>
            <w:sz w:val="24"/>
            <w:szCs w:val="24"/>
          </w:rPr>
          <w:t>Electronic Parts</w:t>
        </w:r>
      </w:hyperlink>
      <w:r w:rsidRPr="009D64C5">
        <w:rPr>
          <w:rFonts w:ascii="Arial" w:hAnsi="Arial" w:cs="Arial"/>
          <w:sz w:val="24"/>
          <w:szCs w:val="24"/>
        </w:rPr>
        <w:t xml:space="preserve"> from the </w:t>
      </w:r>
      <w:hyperlink r:id="rId31" w:tooltip="original manufacturer" w:history="1">
        <w:r w:rsidRPr="009D64C5">
          <w:rPr>
            <w:rStyle w:val="Hyperlink"/>
            <w:rFonts w:ascii="Arial" w:hAnsi="Arial" w:cs="Arial"/>
            <w:sz w:val="24"/>
            <w:szCs w:val="24"/>
          </w:rPr>
          <w:t>Original Manufacturer</w:t>
        </w:r>
      </w:hyperlink>
      <w:r w:rsidRPr="009D64C5">
        <w:rPr>
          <w:rFonts w:ascii="Arial" w:hAnsi="Arial" w:cs="Arial"/>
          <w:sz w:val="24"/>
          <w:szCs w:val="24"/>
        </w:rPr>
        <w:t xml:space="preserve"> to Product acceptance by Boeing, whether the </w:t>
      </w:r>
      <w:hyperlink r:id="rId32" w:tooltip="electronic parts" w:history="1">
        <w:r w:rsidRPr="009D64C5">
          <w:rPr>
            <w:rStyle w:val="Hyperlink"/>
            <w:rFonts w:ascii="Arial" w:hAnsi="Arial" w:cs="Arial"/>
            <w:sz w:val="24"/>
            <w:szCs w:val="24"/>
          </w:rPr>
          <w:t>Electronic Parts</w:t>
        </w:r>
      </w:hyperlink>
      <w:r w:rsidRPr="009D64C5">
        <w:rPr>
          <w:rFonts w:ascii="Arial" w:hAnsi="Arial" w:cs="Arial"/>
          <w:sz w:val="24"/>
          <w:szCs w:val="24"/>
        </w:rPr>
        <w:t xml:space="preserve"> are supplied as discrete </w:t>
      </w:r>
      <w:hyperlink r:id="rId33" w:tooltip="electronic parts" w:history="1">
        <w:r w:rsidRPr="009D64C5">
          <w:rPr>
            <w:rStyle w:val="Hyperlink"/>
            <w:rFonts w:ascii="Arial" w:hAnsi="Arial" w:cs="Arial"/>
            <w:sz w:val="24"/>
            <w:szCs w:val="24"/>
          </w:rPr>
          <w:t>Electronic Parts</w:t>
        </w:r>
      </w:hyperlink>
      <w:r w:rsidRPr="009D64C5">
        <w:rPr>
          <w:rFonts w:ascii="Arial" w:hAnsi="Arial" w:cs="Arial"/>
          <w:sz w:val="24"/>
          <w:szCs w:val="24"/>
        </w:rPr>
        <w:t xml:space="preserve"> or are contained in assemblies, in accordance with SAE AS5553 Counterfeit Electrical, Electronic, and Electromechanical (</w:t>
      </w:r>
      <w:r w:rsidRPr="009D64C5">
        <w:rPr>
          <w:rFonts w:ascii="Arial" w:hAnsi="Arial" w:cs="Arial"/>
          <w:b/>
          <w:sz w:val="24"/>
          <w:szCs w:val="24"/>
        </w:rPr>
        <w:t>EEE</w:t>
      </w:r>
      <w:r w:rsidRPr="009D64C5">
        <w:rPr>
          <w:rFonts w:ascii="Arial" w:hAnsi="Arial" w:cs="Arial"/>
          <w:sz w:val="24"/>
          <w:szCs w:val="24"/>
        </w:rPr>
        <w:t>) Parts; Avoidance, Detection, Mitigation, and Disposition, Material Traceability and Control.</w:t>
      </w:r>
    </w:p>
    <w:p w14:paraId="5A6BE7A3"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Use of subcontractors and suppliers in accordance with SAE AS5553 Counterfeit EEE Parts; Avoidance, Detection, Mitigation, and Disposition; Purchasing Process; Purchasing Information; and Verification of Purchased Parts.</w:t>
      </w:r>
    </w:p>
    <w:p w14:paraId="78A24A07"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 xml:space="preserve">Reporting and quarantining of Counterfeit Electronic Parts and Suspect Counterfeit Electronic Parts. Reporting is required to Boeing when Seller becomes aware of, or has reason to </w:t>
      </w:r>
      <w:r w:rsidRPr="009D64C5">
        <w:rPr>
          <w:rFonts w:ascii="Arial" w:hAnsi="Arial" w:cs="Arial"/>
          <w:sz w:val="24"/>
          <w:szCs w:val="24"/>
        </w:rPr>
        <w:lastRenderedPageBreak/>
        <w:t>suspect that, any Product that is or contains an Electronic Part is or contains a Counterfeit Electronic Parts or Suspect Counterfeit Electronic Part. Seller will follow the procedures of SAE AS5553, Counterfeit Electrical, Electronic, and Electromechanical Parts; Avoidance, Detection, Mitigation, and Disposition.</w:t>
      </w:r>
    </w:p>
    <w:p w14:paraId="04FEEB61"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Methodologies to identify Suspect Counterfeit Electronic Parts and to rapidly determine if a Suspect Counterfeit Electronic Part is a Counterfeit Electronic Part.</w:t>
      </w:r>
    </w:p>
    <w:p w14:paraId="42988D07"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Design, operation, and maintenance of systems to detect and avoid Counterfeit Electronic Parts and Suspect Counterfeit Electronic Parts. Seller may elect to use then current U.S. government- or industry-recognized standards to meet this requirement.</w:t>
      </w:r>
    </w:p>
    <w:p w14:paraId="7167267F"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ab/>
        <w:t>Flow down of counterfeit detection and avoidance requirements, including applicable system criteria provided herein, to subcontractors and suppliers at all levels in Seller’s Supply Chain that are responsible for buying or selling Electronic Parts or products containing Electronic Parts, or for performing authentication testing.</w:t>
      </w:r>
    </w:p>
    <w:p w14:paraId="1D3CD7FD"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Process for keeping continually informed of current counterfeiting information and trends, including detection and avoidance techniques contained in appropriate industry standards, and using such information and techniques for continuously upgrading internal processes.</w:t>
      </w:r>
    </w:p>
    <w:p w14:paraId="4236D682"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Process for screening credible sources of counterfeiting information to avoid the purchase or use of Counterfeit Electronic Parts.</w:t>
      </w:r>
    </w:p>
    <w:p w14:paraId="4CD00BA6" w14:textId="77777777" w:rsidR="009B0AC1" w:rsidRPr="009D64C5" w:rsidRDefault="009B0AC1" w:rsidP="009B0AC1">
      <w:pPr>
        <w:pStyle w:val="ListParagraph"/>
        <w:numPr>
          <w:ilvl w:val="0"/>
          <w:numId w:val="47"/>
        </w:numPr>
        <w:ind w:left="2700"/>
        <w:jc w:val="both"/>
        <w:rPr>
          <w:rFonts w:ascii="Arial" w:hAnsi="Arial" w:cs="Arial"/>
          <w:sz w:val="24"/>
          <w:szCs w:val="24"/>
        </w:rPr>
      </w:pPr>
      <w:r w:rsidRPr="009D64C5">
        <w:rPr>
          <w:rFonts w:ascii="Arial" w:hAnsi="Arial" w:cs="Arial"/>
          <w:sz w:val="24"/>
          <w:szCs w:val="24"/>
        </w:rPr>
        <w:t>Control of Obsolete Electronic Parts in order to maximize the availability and use of authentic, originally designed, and qualified electronic parts throughout the Product’s life cycle.</w:t>
      </w:r>
    </w:p>
    <w:p w14:paraId="645BB1A6" w14:textId="77777777" w:rsidR="009B0AC1" w:rsidRPr="009D64C5" w:rsidRDefault="009B0AC1" w:rsidP="009B0AC1">
      <w:pPr>
        <w:pStyle w:val="ListParagraph"/>
        <w:numPr>
          <w:ilvl w:val="0"/>
          <w:numId w:val="46"/>
        </w:numPr>
        <w:ind w:left="2160" w:hanging="720"/>
        <w:jc w:val="both"/>
        <w:rPr>
          <w:rFonts w:ascii="Arial" w:hAnsi="Arial" w:cs="Arial"/>
          <w:sz w:val="24"/>
          <w:szCs w:val="24"/>
        </w:rPr>
      </w:pPr>
      <w:r w:rsidRPr="009D64C5">
        <w:rPr>
          <w:rFonts w:ascii="Arial" w:hAnsi="Arial" w:cs="Arial"/>
          <w:sz w:val="24"/>
          <w:szCs w:val="24"/>
        </w:rPr>
        <w:t>Boeing will have the right to review and evaluate Seller’s policies and procedures relating to its Counterfeit Electronic Part detection and avoidance system.</w:t>
      </w:r>
    </w:p>
    <w:p w14:paraId="2CBB1F0C" w14:textId="77777777" w:rsidR="009B0AC1" w:rsidRPr="009D64C5" w:rsidRDefault="009B0AC1" w:rsidP="009B0AC1">
      <w:pPr>
        <w:pStyle w:val="ListParagraph"/>
        <w:numPr>
          <w:ilvl w:val="0"/>
          <w:numId w:val="46"/>
        </w:numPr>
        <w:ind w:left="2160" w:hanging="720"/>
        <w:jc w:val="both"/>
        <w:rPr>
          <w:rFonts w:ascii="Arial" w:hAnsi="Arial" w:cs="Arial"/>
          <w:sz w:val="24"/>
          <w:szCs w:val="24"/>
        </w:rPr>
      </w:pPr>
      <w:r w:rsidRPr="009D64C5">
        <w:rPr>
          <w:rFonts w:ascii="Arial" w:hAnsi="Arial" w:cs="Arial"/>
          <w:sz w:val="24"/>
          <w:szCs w:val="24"/>
        </w:rPr>
        <w:t>Seller will include the substance of this Section 3.2 in subcontracts, including subcontracts for commercial items, for Products that are or contain Electronic Parts.</w:t>
      </w:r>
    </w:p>
    <w:p w14:paraId="21A2DEDC" w14:textId="77777777" w:rsidR="009B0AC1" w:rsidRPr="009D64C5" w:rsidRDefault="009B0AC1" w:rsidP="009B0AC1">
      <w:pPr>
        <w:jc w:val="both"/>
        <w:rPr>
          <w:rFonts w:ascii="Arial" w:hAnsi="Arial" w:cs="Arial"/>
          <w:sz w:val="24"/>
          <w:szCs w:val="24"/>
        </w:rPr>
      </w:pPr>
    </w:p>
    <w:p w14:paraId="004C6D0D" w14:textId="77777777" w:rsidR="009B0AC1" w:rsidRPr="009D64C5" w:rsidRDefault="009B0AC1" w:rsidP="006A7145">
      <w:pPr>
        <w:pStyle w:val="11"/>
        <w:numPr>
          <w:ilvl w:val="0"/>
          <w:numId w:val="59"/>
        </w:numPr>
        <w:spacing w:before="40" w:after="120"/>
        <w:ind w:left="720" w:hanging="720"/>
      </w:pPr>
      <w:bookmarkStart w:id="1777" w:name="_Toc446922690"/>
      <w:bookmarkStart w:id="1778" w:name="_Toc504736118"/>
      <w:bookmarkStart w:id="1779" w:name="_Toc31381161"/>
      <w:r w:rsidRPr="009D64C5">
        <w:t>Restrictions on Lobbying</w:t>
      </w:r>
      <w:bookmarkStart w:id="1780" w:name="_Toc446922691"/>
      <w:bookmarkEnd w:id="1777"/>
      <w:bookmarkEnd w:id="1778"/>
      <w:r w:rsidRPr="009D64C5">
        <w:rPr>
          <w:u w:val="none"/>
        </w:rPr>
        <w:t>.</w:t>
      </w:r>
      <w:bookmarkEnd w:id="1779"/>
    </w:p>
    <w:p w14:paraId="0F003802" w14:textId="77777777" w:rsidR="009B0AC1" w:rsidRPr="009D64C5" w:rsidRDefault="009B0AC1" w:rsidP="006A7145">
      <w:pPr>
        <w:pStyle w:val="ListParagraph"/>
        <w:numPr>
          <w:ilvl w:val="1"/>
          <w:numId w:val="59"/>
        </w:numPr>
        <w:spacing w:before="40" w:after="120"/>
        <w:ind w:left="1440" w:hanging="720"/>
        <w:rPr>
          <w:rFonts w:ascii="Arial" w:hAnsi="Arial" w:cs="Arial"/>
          <w:sz w:val="24"/>
          <w:szCs w:val="24"/>
        </w:rPr>
      </w:pPr>
      <w:r w:rsidRPr="009D64C5">
        <w:rPr>
          <w:rFonts w:ascii="Arial" w:hAnsi="Arial" w:cs="Arial"/>
          <w:sz w:val="24"/>
          <w:szCs w:val="24"/>
          <w:u w:val="single"/>
        </w:rPr>
        <w:t>Applicability</w:t>
      </w:r>
      <w:r w:rsidRPr="009D64C5">
        <w:rPr>
          <w:rFonts w:ascii="Arial" w:hAnsi="Arial" w:cs="Arial"/>
          <w:sz w:val="24"/>
          <w:szCs w:val="24"/>
        </w:rPr>
        <w:t xml:space="preserve">. </w:t>
      </w:r>
    </w:p>
    <w:bookmarkEnd w:id="1780"/>
    <w:p w14:paraId="1671659E" w14:textId="77777777" w:rsidR="009B0AC1" w:rsidRPr="009D64C5" w:rsidRDefault="009B0AC1" w:rsidP="009B0AC1">
      <w:pPr>
        <w:pStyle w:val="11Para"/>
        <w:spacing w:before="40" w:after="120"/>
        <w:jc w:val="both"/>
      </w:pPr>
      <w:r w:rsidRPr="009D64C5">
        <w:t xml:space="preserve">This Section 4 applies to Seller if the Product is sold by Boeing, individually or incorporated into another product including an Aircraft, to a Customer who finances the purchase of such Product or product with a direct loan from the Export-Import Bank of the United States or another export credit agency (Direct Loan), and the aggregate shipset price of the Products, combined with the shipset prices of any other items sold to Boeing </w:t>
      </w:r>
      <w:r w:rsidRPr="009D64C5">
        <w:lastRenderedPageBreak/>
        <w:t>by Seller which are incorporated into the product sold to the Customer, exceeds One Hundred Thousand USD ($100,000).</w:t>
      </w:r>
    </w:p>
    <w:p w14:paraId="17542BC9" w14:textId="77777777" w:rsidR="009B0AC1" w:rsidRPr="009D64C5" w:rsidRDefault="009B0AC1" w:rsidP="006A7145">
      <w:pPr>
        <w:pStyle w:val="ListParagraph"/>
        <w:numPr>
          <w:ilvl w:val="1"/>
          <w:numId w:val="59"/>
        </w:numPr>
        <w:spacing w:before="40" w:after="120"/>
        <w:ind w:left="1440" w:hanging="720"/>
        <w:rPr>
          <w:rFonts w:ascii="Arial" w:hAnsi="Arial" w:cs="Arial"/>
          <w:sz w:val="24"/>
          <w:szCs w:val="24"/>
          <w:u w:val="single"/>
        </w:rPr>
      </w:pPr>
      <w:bookmarkStart w:id="1781" w:name="_Toc446922692"/>
      <w:r w:rsidRPr="009D64C5">
        <w:rPr>
          <w:rFonts w:ascii="Arial" w:hAnsi="Arial" w:cs="Arial"/>
          <w:sz w:val="24"/>
          <w:szCs w:val="24"/>
          <w:u w:val="single"/>
        </w:rPr>
        <w:t>Certificatio</w:t>
      </w:r>
      <w:bookmarkEnd w:id="1781"/>
      <w:r w:rsidRPr="009D64C5">
        <w:rPr>
          <w:rFonts w:ascii="Arial" w:hAnsi="Arial" w:cs="Arial"/>
          <w:sz w:val="24"/>
          <w:szCs w:val="24"/>
          <w:u w:val="single"/>
        </w:rPr>
        <w:t>n.</w:t>
      </w:r>
    </w:p>
    <w:p w14:paraId="13206B56" w14:textId="77777777" w:rsidR="009B0AC1" w:rsidRPr="009D64C5" w:rsidRDefault="009B0AC1" w:rsidP="009B0AC1">
      <w:pPr>
        <w:pStyle w:val="11Para"/>
        <w:spacing w:before="40" w:after="120"/>
        <w:jc w:val="both"/>
      </w:pPr>
      <w:r w:rsidRPr="009D64C5">
        <w:t xml:space="preserve">Boeing will notify Seller in writing if it believes the conditions of Section 4.1 of this Attachment 2 are met and the below described certificate and disclosure form are required. If applicable, Boeing will also identify the Aircraft being financed. Upon receipt of such notice, Seller will execute export credit agency required certificates and disclosures which may include an “Anti-Lobbying Certificate” substantially in the form of Exhibit 3 and, if applicable, Standard Form, “Disclosure Form to Report Lobbying.” A copy of the “Anti-Lobbying Certificate” can be found at </w:t>
      </w:r>
      <w:hyperlink r:id="rId34" w:history="1">
        <w:r w:rsidRPr="009D64C5">
          <w:rPr>
            <w:rStyle w:val="Hyperlink"/>
          </w:rPr>
          <w:t>https://www.exim.gov/sites/default/files/forms/lll.pdf</w:t>
        </w:r>
      </w:hyperlink>
      <w:r w:rsidRPr="009D64C5">
        <w:t xml:space="preserve">. </w:t>
      </w:r>
    </w:p>
    <w:p w14:paraId="5DC27972" w14:textId="77777777" w:rsidR="009B0AC1" w:rsidRPr="009D64C5" w:rsidRDefault="00EA6DCA" w:rsidP="009B0AC1">
      <w:pPr>
        <w:pStyle w:val="11Para"/>
        <w:spacing w:before="40" w:after="120"/>
        <w:jc w:val="both"/>
      </w:pPr>
      <w:hyperlink w:history="1"/>
      <w:r w:rsidR="009B0AC1" w:rsidRPr="009D64C5">
        <w:t>Seller will provide the executed certificate and disclosure form, if applicable, to Boeing. Seller will forward to Boeing any originals of the Standard Form “Disclosure of Lobbying Activities” received by Seller from the Supply Chain promptly upon Seller’s receipt.</w:t>
      </w:r>
    </w:p>
    <w:p w14:paraId="08B9E716" w14:textId="5BC936AF" w:rsidR="009B0AC1" w:rsidRPr="009D64C5" w:rsidRDefault="009B0AC1" w:rsidP="006A7145">
      <w:pPr>
        <w:pStyle w:val="ListParagraph"/>
        <w:numPr>
          <w:ilvl w:val="1"/>
          <w:numId w:val="59"/>
        </w:numPr>
        <w:spacing w:before="40" w:after="120"/>
        <w:ind w:left="1440" w:hanging="720"/>
        <w:rPr>
          <w:rFonts w:ascii="Arial" w:hAnsi="Arial" w:cs="Arial"/>
          <w:sz w:val="24"/>
          <w:szCs w:val="24"/>
          <w:u w:val="single"/>
        </w:rPr>
      </w:pPr>
      <w:bookmarkStart w:id="1782" w:name="_Toc446922693"/>
      <w:r w:rsidRPr="009D64C5">
        <w:rPr>
          <w:rFonts w:ascii="Arial" w:hAnsi="Arial" w:cs="Arial"/>
          <w:sz w:val="24"/>
          <w:szCs w:val="24"/>
          <w:u w:val="single"/>
        </w:rPr>
        <w:t>Flow Down</w:t>
      </w:r>
      <w:bookmarkEnd w:id="1782"/>
      <w:r w:rsidRPr="009D64C5">
        <w:rPr>
          <w:rFonts w:ascii="Arial" w:hAnsi="Arial" w:cs="Arial"/>
          <w:sz w:val="24"/>
          <w:szCs w:val="24"/>
          <w:u w:val="single"/>
        </w:rPr>
        <w:t>.</w:t>
      </w:r>
    </w:p>
    <w:p w14:paraId="5EE2E66C" w14:textId="77777777" w:rsidR="009B0AC1" w:rsidRPr="009D64C5" w:rsidRDefault="009B0AC1" w:rsidP="009B0AC1">
      <w:pPr>
        <w:pStyle w:val="11Para"/>
        <w:spacing w:before="40" w:after="120"/>
        <w:jc w:val="both"/>
      </w:pPr>
      <w:r w:rsidRPr="009D64C5">
        <w:t>With respect to any Direct Loan, the substance of this Section 4 will apply to each Person in the Supply Chain that supply products with an aggregate shipset price exceeding One Hundred Thousand USD ($100,000). Seller will incorporate the substance of this Section 4 in all applicable subcontracts.</w:t>
      </w:r>
    </w:p>
    <w:p w14:paraId="41AE9640" w14:textId="77777777" w:rsidR="009B0AC1" w:rsidRPr="009D64C5" w:rsidRDefault="009B0AC1" w:rsidP="006A7145">
      <w:pPr>
        <w:pStyle w:val="11"/>
        <w:numPr>
          <w:ilvl w:val="0"/>
          <w:numId w:val="59"/>
        </w:numPr>
        <w:spacing w:before="40" w:after="120"/>
        <w:ind w:left="720" w:hanging="720"/>
        <w:rPr>
          <w:u w:val="none"/>
        </w:rPr>
      </w:pPr>
      <w:bookmarkStart w:id="1783" w:name="_Toc215390892"/>
      <w:bookmarkStart w:id="1784" w:name="_Toc218066715"/>
      <w:bookmarkStart w:id="1785" w:name="_Toc245278261"/>
      <w:bookmarkStart w:id="1786" w:name="_Toc461694569"/>
      <w:bookmarkStart w:id="1787" w:name="_Toc504736119"/>
      <w:bookmarkStart w:id="1788" w:name="_Toc31381162"/>
      <w:r w:rsidRPr="009D64C5">
        <w:t>Other Program Requirements</w:t>
      </w:r>
      <w:bookmarkEnd w:id="1783"/>
      <w:bookmarkEnd w:id="1784"/>
      <w:bookmarkEnd w:id="1785"/>
      <w:bookmarkEnd w:id="1786"/>
      <w:bookmarkEnd w:id="1787"/>
      <w:r w:rsidRPr="009D64C5">
        <w:rPr>
          <w:u w:val="none"/>
        </w:rPr>
        <w:t>.</w:t>
      </w:r>
      <w:bookmarkEnd w:id="1788"/>
    </w:p>
    <w:p w14:paraId="61C6E6FF"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“Offshore Procurement” authorizations (</w:t>
      </w:r>
      <w:r w:rsidRPr="009D64C5">
        <w:rPr>
          <w:rFonts w:ascii="Arial" w:hAnsi="Arial" w:cs="Arial"/>
          <w:b/>
          <w:sz w:val="24"/>
          <w:szCs w:val="24"/>
        </w:rPr>
        <w:t>DSP-5</w:t>
      </w:r>
      <w:r w:rsidRPr="009D64C5">
        <w:rPr>
          <w:rFonts w:ascii="Arial" w:hAnsi="Arial" w:cs="Arial"/>
          <w:sz w:val="24"/>
          <w:szCs w:val="24"/>
        </w:rPr>
        <w:t>) require Seller to provide Boeing with additional information to support the annual written certification to the Directorate of Defense Trade Controls. The special handling and specific requirements can be found in the ITAR under 22 C.F.R. § 124.13. Seller will provide Boeing with the information in Table 1 of this Attachment 2 of this BSCA, “ITAR Requirements”.</w:t>
      </w:r>
    </w:p>
    <w:p w14:paraId="2698A4FF" w14:textId="77777777" w:rsidR="009B0AC1" w:rsidRPr="009D64C5" w:rsidRDefault="009B0AC1" w:rsidP="009B0AC1">
      <w:pPr>
        <w:jc w:val="both"/>
        <w:rPr>
          <w:rFonts w:ascii="Arial" w:hAnsi="Arial" w:cs="Arial"/>
          <w:sz w:val="24"/>
          <w:szCs w:val="24"/>
        </w:rPr>
      </w:pPr>
    </w:p>
    <w:p w14:paraId="4874E5A0" w14:textId="77777777" w:rsidR="009B0AC1" w:rsidRPr="009D64C5" w:rsidRDefault="009B0AC1" w:rsidP="009B0AC1">
      <w:pPr>
        <w:jc w:val="both"/>
        <w:rPr>
          <w:ins w:id="1789" w:author="Andy Ross" w:date="2020-01-31T16:26:00Z"/>
          <w:rFonts w:ascii="Arial" w:hAnsi="Arial" w:cs="Arial"/>
          <w:i/>
          <w:sz w:val="24"/>
          <w:szCs w:val="24"/>
        </w:rPr>
      </w:pPr>
      <w:ins w:id="1790" w:author="Andy Ross" w:date="2020-01-31T16:26:00Z">
        <w:r w:rsidRPr="009D64C5">
          <w:rPr>
            <w:rFonts w:ascii="Arial" w:hAnsi="Arial" w:cs="Arial"/>
            <w:i/>
            <w:sz w:val="24"/>
            <w:szCs w:val="24"/>
          </w:rPr>
          <w:t>ITAR Requirements Table 1</w:t>
        </w:r>
      </w:ins>
    </w:p>
    <w:p w14:paraId="4799F767" w14:textId="77777777" w:rsidR="009B0AC1" w:rsidRPr="009D64C5" w:rsidRDefault="009B0AC1" w:rsidP="009B0AC1">
      <w:pPr>
        <w:jc w:val="both"/>
        <w:rPr>
          <w:ins w:id="1791" w:author="Andy Ross" w:date="2020-01-31T16:26:00Z"/>
          <w:rFonts w:ascii="Arial" w:hAnsi="Arial" w:cs="Arial"/>
          <w:sz w:val="24"/>
          <w:szCs w:val="24"/>
        </w:rPr>
      </w:pPr>
    </w:p>
    <w:tbl>
      <w:tblPr>
        <w:tblStyle w:val="TableGrid1"/>
        <w:tblW w:w="9895" w:type="dxa"/>
        <w:tblLook w:val="04A0" w:firstRow="1" w:lastRow="0" w:firstColumn="1" w:lastColumn="0" w:noHBand="0" w:noVBand="1"/>
      </w:tblPr>
      <w:tblGrid>
        <w:gridCol w:w="2798"/>
        <w:gridCol w:w="2798"/>
        <w:gridCol w:w="1959"/>
        <w:gridCol w:w="2340"/>
      </w:tblGrid>
      <w:tr w:rsidR="009B0AC1" w:rsidRPr="009D64C5" w14:paraId="292CA39C" w14:textId="77777777" w:rsidTr="007B187D">
        <w:trPr>
          <w:ins w:id="1792" w:author="Andy Ross" w:date="2020-01-31T16:26:00Z"/>
        </w:trPr>
        <w:tc>
          <w:tcPr>
            <w:tcW w:w="2798" w:type="dxa"/>
            <w:shd w:val="clear" w:color="auto" w:fill="BFBFBF" w:themeFill="background1" w:themeFillShade="BF"/>
          </w:tcPr>
          <w:p w14:paraId="78B500CF" w14:textId="77777777" w:rsidR="009B0AC1" w:rsidRPr="009D64C5" w:rsidRDefault="009B0AC1" w:rsidP="007B187D">
            <w:pPr>
              <w:jc w:val="both"/>
              <w:rPr>
                <w:ins w:id="1793" w:author="Andy Ross" w:date="2020-01-31T16:26:00Z"/>
                <w:rFonts w:ascii="Arial" w:hAnsi="Arial" w:cs="Arial"/>
                <w:b/>
                <w:i/>
                <w:sz w:val="24"/>
                <w:szCs w:val="24"/>
              </w:rPr>
            </w:pPr>
            <w:ins w:id="1794" w:author="Andy Ross" w:date="2020-01-31T16:26:00Z">
              <w:r w:rsidRPr="009D64C5">
                <w:rPr>
                  <w:rFonts w:ascii="Arial" w:hAnsi="Arial" w:cs="Arial"/>
                  <w:b/>
                  <w:i/>
                  <w:sz w:val="24"/>
                  <w:szCs w:val="24"/>
                </w:rPr>
                <w:t>Contract / Purchase Order</w:t>
              </w:r>
            </w:ins>
          </w:p>
        </w:tc>
        <w:tc>
          <w:tcPr>
            <w:tcW w:w="2798" w:type="dxa"/>
            <w:shd w:val="clear" w:color="auto" w:fill="BFBFBF" w:themeFill="background1" w:themeFillShade="BF"/>
          </w:tcPr>
          <w:p w14:paraId="52ECEF99" w14:textId="77777777" w:rsidR="009B0AC1" w:rsidRPr="009D64C5" w:rsidRDefault="009B0AC1" w:rsidP="007B187D">
            <w:pPr>
              <w:jc w:val="both"/>
              <w:rPr>
                <w:ins w:id="1795" w:author="Andy Ross" w:date="2020-01-31T16:26:00Z"/>
                <w:rFonts w:ascii="Arial" w:hAnsi="Arial" w:cs="Arial"/>
                <w:b/>
                <w:i/>
                <w:sz w:val="24"/>
                <w:szCs w:val="24"/>
              </w:rPr>
            </w:pPr>
            <w:ins w:id="1796" w:author="Andy Ross" w:date="2020-01-31T16:26:00Z">
              <w:r w:rsidRPr="009D64C5">
                <w:rPr>
                  <w:rFonts w:ascii="Arial" w:hAnsi="Arial" w:cs="Arial"/>
                  <w:b/>
                  <w:i/>
                  <w:sz w:val="24"/>
                  <w:szCs w:val="24"/>
                </w:rPr>
                <w:t>Description</w:t>
              </w:r>
            </w:ins>
          </w:p>
        </w:tc>
        <w:tc>
          <w:tcPr>
            <w:tcW w:w="1959" w:type="dxa"/>
            <w:shd w:val="clear" w:color="auto" w:fill="BFBFBF" w:themeFill="background1" w:themeFillShade="BF"/>
          </w:tcPr>
          <w:p w14:paraId="66B097B9" w14:textId="77777777" w:rsidR="009B0AC1" w:rsidRPr="009D64C5" w:rsidRDefault="009B0AC1" w:rsidP="007B187D">
            <w:pPr>
              <w:jc w:val="both"/>
              <w:rPr>
                <w:ins w:id="1797" w:author="Andy Ross" w:date="2020-01-31T16:26:00Z"/>
                <w:rFonts w:ascii="Arial" w:hAnsi="Arial" w:cs="Arial"/>
                <w:b/>
                <w:i/>
                <w:sz w:val="24"/>
                <w:szCs w:val="24"/>
              </w:rPr>
            </w:pPr>
            <w:ins w:id="1798" w:author="Andy Ross" w:date="2020-01-31T16:26:00Z">
              <w:r w:rsidRPr="009D64C5">
                <w:rPr>
                  <w:rFonts w:ascii="Arial" w:hAnsi="Arial" w:cs="Arial"/>
                  <w:b/>
                  <w:i/>
                  <w:sz w:val="24"/>
                  <w:szCs w:val="24"/>
                </w:rPr>
                <w:t>Part Number</w:t>
              </w:r>
            </w:ins>
          </w:p>
        </w:tc>
        <w:tc>
          <w:tcPr>
            <w:tcW w:w="2340" w:type="dxa"/>
            <w:shd w:val="clear" w:color="auto" w:fill="BFBFBF" w:themeFill="background1" w:themeFillShade="BF"/>
          </w:tcPr>
          <w:p w14:paraId="1FB97790" w14:textId="77777777" w:rsidR="009B0AC1" w:rsidRPr="009D64C5" w:rsidRDefault="009B0AC1" w:rsidP="007B187D">
            <w:pPr>
              <w:jc w:val="both"/>
              <w:rPr>
                <w:ins w:id="1799" w:author="Andy Ross" w:date="2020-01-31T16:26:00Z"/>
                <w:rFonts w:ascii="Arial" w:hAnsi="Arial" w:cs="Arial"/>
                <w:b/>
                <w:i/>
                <w:sz w:val="24"/>
                <w:szCs w:val="24"/>
              </w:rPr>
            </w:pPr>
            <w:ins w:id="1800" w:author="Andy Ross" w:date="2020-01-31T16:26:00Z">
              <w:r w:rsidRPr="009D64C5">
                <w:rPr>
                  <w:rFonts w:ascii="Arial" w:hAnsi="Arial" w:cs="Arial"/>
                  <w:b/>
                  <w:i/>
                  <w:sz w:val="24"/>
                  <w:szCs w:val="24"/>
                </w:rPr>
                <w:t>Unit Price/Quantity</w:t>
              </w:r>
            </w:ins>
          </w:p>
        </w:tc>
      </w:tr>
      <w:tr w:rsidR="009B0AC1" w:rsidRPr="009D64C5" w14:paraId="39DFDB09" w14:textId="77777777" w:rsidTr="007B187D">
        <w:trPr>
          <w:ins w:id="1801" w:author="Andy Ross" w:date="2020-01-31T16:26:00Z"/>
        </w:trPr>
        <w:tc>
          <w:tcPr>
            <w:tcW w:w="2798" w:type="dxa"/>
          </w:tcPr>
          <w:p w14:paraId="308D5869" w14:textId="77777777" w:rsidR="009B0AC1" w:rsidRPr="009D64C5" w:rsidRDefault="009B0AC1" w:rsidP="007B187D">
            <w:pPr>
              <w:jc w:val="both"/>
              <w:rPr>
                <w:ins w:id="1802" w:author="Andy Ross" w:date="2020-01-31T16:26:00Z"/>
                <w:rFonts w:ascii="Arial" w:hAnsi="Arial" w:cs="Arial"/>
                <w:sz w:val="24"/>
                <w:szCs w:val="24"/>
              </w:rPr>
            </w:pPr>
            <w:ins w:id="1803" w:author="Andy Ross" w:date="2020-01-31T16:26:00Z">
              <w:r w:rsidRPr="009D64C5">
                <w:rPr>
                  <w:rFonts w:ascii="Arial" w:hAnsi="Arial" w:cs="Arial"/>
                  <w:color w:val="FF0000"/>
                  <w:sz w:val="24"/>
                  <w:szCs w:val="24"/>
                </w:rPr>
                <w:t>[XX]</w:t>
              </w:r>
              <w:r w:rsidRPr="009D64C5">
                <w:rPr>
                  <w:rFonts w:ascii="Arial" w:hAnsi="Arial" w:cs="Arial"/>
                  <w:color w:val="0000FF"/>
                  <w:sz w:val="24"/>
                  <w:szCs w:val="24"/>
                </w:rPr>
                <w:t>:</w:t>
              </w:r>
            </w:ins>
          </w:p>
        </w:tc>
        <w:tc>
          <w:tcPr>
            <w:tcW w:w="2798" w:type="dxa"/>
          </w:tcPr>
          <w:p w14:paraId="39858B96" w14:textId="77777777" w:rsidR="009B0AC1" w:rsidRPr="009D64C5" w:rsidRDefault="009B0AC1" w:rsidP="007B187D">
            <w:pPr>
              <w:jc w:val="both"/>
              <w:rPr>
                <w:ins w:id="1804" w:author="Andy Ross" w:date="2020-01-31T16:26:00Z"/>
                <w:rFonts w:ascii="Arial" w:hAnsi="Arial" w:cs="Arial"/>
                <w:sz w:val="24"/>
                <w:szCs w:val="24"/>
              </w:rPr>
            </w:pPr>
          </w:p>
        </w:tc>
        <w:tc>
          <w:tcPr>
            <w:tcW w:w="1959" w:type="dxa"/>
          </w:tcPr>
          <w:p w14:paraId="5348D25B" w14:textId="77777777" w:rsidR="009B0AC1" w:rsidRPr="009D64C5" w:rsidRDefault="009B0AC1" w:rsidP="007B187D">
            <w:pPr>
              <w:jc w:val="both"/>
              <w:rPr>
                <w:ins w:id="1805" w:author="Andy Ross" w:date="2020-01-31T16:26:00Z"/>
                <w:rFonts w:ascii="Arial" w:hAnsi="Arial" w:cs="Arial"/>
                <w:sz w:val="24"/>
                <w:szCs w:val="24"/>
              </w:rPr>
            </w:pPr>
          </w:p>
        </w:tc>
        <w:tc>
          <w:tcPr>
            <w:tcW w:w="2340" w:type="dxa"/>
          </w:tcPr>
          <w:p w14:paraId="2BBAD73C" w14:textId="77777777" w:rsidR="009B0AC1" w:rsidRPr="009D64C5" w:rsidRDefault="009B0AC1" w:rsidP="007B187D">
            <w:pPr>
              <w:jc w:val="both"/>
              <w:rPr>
                <w:ins w:id="1806" w:author="Andy Ross" w:date="2020-01-31T16:26:00Z"/>
                <w:rFonts w:ascii="Arial" w:hAnsi="Arial" w:cs="Arial"/>
                <w:sz w:val="24"/>
                <w:szCs w:val="24"/>
              </w:rPr>
            </w:pPr>
          </w:p>
        </w:tc>
      </w:tr>
      <w:tr w:rsidR="009B0AC1" w:rsidRPr="009D64C5" w14:paraId="1FD4F661" w14:textId="77777777" w:rsidTr="007B187D">
        <w:trPr>
          <w:ins w:id="1807" w:author="Andy Ross" w:date="2020-01-31T16:26:00Z"/>
        </w:trPr>
        <w:tc>
          <w:tcPr>
            <w:tcW w:w="2798" w:type="dxa"/>
          </w:tcPr>
          <w:p w14:paraId="5BE2B19F" w14:textId="77777777" w:rsidR="009B0AC1" w:rsidRPr="009D64C5" w:rsidRDefault="009B0AC1" w:rsidP="007B187D">
            <w:pPr>
              <w:jc w:val="both"/>
              <w:rPr>
                <w:ins w:id="1808" w:author="Andy Ross" w:date="2020-01-31T16:26:00Z"/>
                <w:rFonts w:ascii="Arial" w:hAnsi="Arial" w:cs="Arial"/>
                <w:sz w:val="24"/>
                <w:szCs w:val="24"/>
              </w:rPr>
            </w:pPr>
          </w:p>
        </w:tc>
        <w:tc>
          <w:tcPr>
            <w:tcW w:w="2798" w:type="dxa"/>
          </w:tcPr>
          <w:p w14:paraId="22C51A4C" w14:textId="77777777" w:rsidR="009B0AC1" w:rsidRPr="009D64C5" w:rsidRDefault="009B0AC1" w:rsidP="007B187D">
            <w:pPr>
              <w:jc w:val="both"/>
              <w:rPr>
                <w:ins w:id="1809" w:author="Andy Ross" w:date="2020-01-31T16:26:00Z"/>
                <w:rFonts w:ascii="Arial" w:hAnsi="Arial" w:cs="Arial"/>
                <w:sz w:val="24"/>
                <w:szCs w:val="24"/>
              </w:rPr>
            </w:pPr>
          </w:p>
        </w:tc>
        <w:tc>
          <w:tcPr>
            <w:tcW w:w="1959" w:type="dxa"/>
          </w:tcPr>
          <w:p w14:paraId="7E8EA0E9" w14:textId="77777777" w:rsidR="009B0AC1" w:rsidRPr="009D64C5" w:rsidRDefault="009B0AC1" w:rsidP="007B187D">
            <w:pPr>
              <w:jc w:val="both"/>
              <w:rPr>
                <w:ins w:id="1810" w:author="Andy Ross" w:date="2020-01-31T16:26:00Z"/>
                <w:rFonts w:ascii="Arial" w:hAnsi="Arial" w:cs="Arial"/>
                <w:sz w:val="24"/>
                <w:szCs w:val="24"/>
              </w:rPr>
            </w:pPr>
          </w:p>
        </w:tc>
        <w:tc>
          <w:tcPr>
            <w:tcW w:w="2340" w:type="dxa"/>
          </w:tcPr>
          <w:p w14:paraId="40BFF98A" w14:textId="77777777" w:rsidR="009B0AC1" w:rsidRPr="009D64C5" w:rsidRDefault="009B0AC1" w:rsidP="007B187D">
            <w:pPr>
              <w:jc w:val="both"/>
              <w:rPr>
                <w:ins w:id="1811" w:author="Andy Ross" w:date="2020-01-31T16:26:00Z"/>
                <w:rFonts w:ascii="Arial" w:hAnsi="Arial" w:cs="Arial"/>
                <w:sz w:val="24"/>
                <w:szCs w:val="24"/>
              </w:rPr>
            </w:pPr>
          </w:p>
        </w:tc>
      </w:tr>
      <w:tr w:rsidR="009B0AC1" w:rsidRPr="009D64C5" w14:paraId="066803C3" w14:textId="77777777" w:rsidTr="007B187D">
        <w:trPr>
          <w:ins w:id="1812" w:author="Andy Ross" w:date="2020-01-31T16:26:00Z"/>
        </w:trPr>
        <w:tc>
          <w:tcPr>
            <w:tcW w:w="2798" w:type="dxa"/>
          </w:tcPr>
          <w:p w14:paraId="47FCB982" w14:textId="77777777" w:rsidR="009B0AC1" w:rsidRPr="009D64C5" w:rsidRDefault="009B0AC1" w:rsidP="007B187D">
            <w:pPr>
              <w:jc w:val="both"/>
              <w:rPr>
                <w:ins w:id="1813" w:author="Andy Ross" w:date="2020-01-31T16:26:00Z"/>
                <w:rFonts w:ascii="Arial" w:hAnsi="Arial" w:cs="Arial"/>
                <w:sz w:val="24"/>
                <w:szCs w:val="24"/>
              </w:rPr>
            </w:pPr>
          </w:p>
        </w:tc>
        <w:tc>
          <w:tcPr>
            <w:tcW w:w="2798" w:type="dxa"/>
          </w:tcPr>
          <w:p w14:paraId="45659B00" w14:textId="77777777" w:rsidR="009B0AC1" w:rsidRPr="009D64C5" w:rsidRDefault="009B0AC1" w:rsidP="007B187D">
            <w:pPr>
              <w:jc w:val="both"/>
              <w:rPr>
                <w:ins w:id="1814" w:author="Andy Ross" w:date="2020-01-31T16:26:00Z"/>
                <w:rFonts w:ascii="Arial" w:hAnsi="Arial" w:cs="Arial"/>
                <w:sz w:val="24"/>
                <w:szCs w:val="24"/>
              </w:rPr>
            </w:pPr>
          </w:p>
        </w:tc>
        <w:tc>
          <w:tcPr>
            <w:tcW w:w="1959" w:type="dxa"/>
          </w:tcPr>
          <w:p w14:paraId="65F8229E" w14:textId="77777777" w:rsidR="009B0AC1" w:rsidRPr="009D64C5" w:rsidRDefault="009B0AC1" w:rsidP="007B187D">
            <w:pPr>
              <w:jc w:val="both"/>
              <w:rPr>
                <w:ins w:id="1815" w:author="Andy Ross" w:date="2020-01-31T16:26:00Z"/>
                <w:rFonts w:ascii="Arial" w:hAnsi="Arial" w:cs="Arial"/>
                <w:sz w:val="24"/>
                <w:szCs w:val="24"/>
              </w:rPr>
            </w:pPr>
          </w:p>
        </w:tc>
        <w:tc>
          <w:tcPr>
            <w:tcW w:w="2340" w:type="dxa"/>
          </w:tcPr>
          <w:p w14:paraId="7B54FC82" w14:textId="77777777" w:rsidR="009B0AC1" w:rsidRPr="009D64C5" w:rsidRDefault="009B0AC1" w:rsidP="007B187D">
            <w:pPr>
              <w:jc w:val="both"/>
              <w:rPr>
                <w:ins w:id="1816" w:author="Andy Ross" w:date="2020-01-31T16:26:00Z"/>
                <w:rFonts w:ascii="Arial" w:hAnsi="Arial" w:cs="Arial"/>
                <w:sz w:val="24"/>
                <w:szCs w:val="24"/>
              </w:rPr>
            </w:pPr>
          </w:p>
        </w:tc>
      </w:tr>
    </w:tbl>
    <w:p w14:paraId="409C1357" w14:textId="77777777" w:rsidR="009B0AC1" w:rsidRPr="009D64C5" w:rsidRDefault="009B0AC1" w:rsidP="009B0AC1">
      <w:pPr>
        <w:jc w:val="both"/>
        <w:rPr>
          <w:ins w:id="1817" w:author="Andy Ross" w:date="2020-01-31T16:26:00Z"/>
          <w:rFonts w:ascii="Arial" w:hAnsi="Arial" w:cs="Arial"/>
          <w:sz w:val="24"/>
          <w:szCs w:val="24"/>
        </w:rPr>
      </w:pPr>
    </w:p>
    <w:p w14:paraId="3E9ECA98" w14:textId="77777777" w:rsidR="009B0AC1" w:rsidRPr="009D64C5" w:rsidRDefault="009B0AC1" w:rsidP="006A7145">
      <w:pPr>
        <w:pStyle w:val="11"/>
        <w:numPr>
          <w:ilvl w:val="0"/>
          <w:numId w:val="59"/>
        </w:numPr>
        <w:spacing w:before="40" w:after="120"/>
        <w:ind w:left="720" w:hanging="720"/>
        <w:rPr>
          <w:u w:val="none"/>
        </w:rPr>
      </w:pPr>
      <w:bookmarkStart w:id="1818" w:name="_Toc504736120"/>
      <w:bookmarkStart w:id="1819" w:name="_Toc31381163"/>
      <w:r w:rsidRPr="009D64C5">
        <w:t>Industrial Participation, Strategic Placement, and Market Access</w:t>
      </w:r>
      <w:bookmarkEnd w:id="1818"/>
      <w:r w:rsidRPr="009D64C5">
        <w:rPr>
          <w:u w:val="none"/>
        </w:rPr>
        <w:t>.</w:t>
      </w:r>
      <w:bookmarkEnd w:id="1819"/>
    </w:p>
    <w:p w14:paraId="6CCF08D3"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 xml:space="preserve">Seller will take reasonable action to capture industrial participation and strategic placement resulting from this BSCA for the exclusive benefit of Boeing or its assignee. Boeing may direct relocation or subcontracting of no more than twenty-five percent (25%) of the aggregate value of the Products. If directed to relocate or subcontract outside of the United States, then an equitable price adjustment for Seller’s costs will be considered and no direction from Boeing will cause breach of other contracts by Seller. Regardless </w:t>
      </w:r>
      <w:r w:rsidRPr="009D64C5">
        <w:rPr>
          <w:rFonts w:ascii="Arial" w:hAnsi="Arial" w:cs="Arial"/>
          <w:sz w:val="24"/>
          <w:szCs w:val="24"/>
        </w:rPr>
        <w:lastRenderedPageBreak/>
        <w:t xml:space="preserve">of relationship to Seller, Seller will notify Boeing of impacts at least 60 calendar days in advance of contract award consistent with the “Non-U.S. Procurement Report Form” available at </w:t>
      </w:r>
      <w:hyperlink r:id="rId35" w:history="1">
        <w:r w:rsidRPr="009D64C5">
          <w:rPr>
            <w:rStyle w:val="Hyperlink"/>
            <w:rFonts w:ascii="Arial" w:hAnsi="Arial" w:cs="Arial"/>
            <w:sz w:val="24"/>
            <w:szCs w:val="24"/>
          </w:rPr>
          <w:t>http://www.boeingsuppliers.com/terms.html</w:t>
        </w:r>
      </w:hyperlink>
      <w:r w:rsidRPr="009D64C5">
        <w:rPr>
          <w:rFonts w:ascii="Arial" w:hAnsi="Arial" w:cs="Arial"/>
          <w:sz w:val="24"/>
          <w:szCs w:val="24"/>
        </w:rPr>
        <w:t xml:space="preserve">. </w:t>
      </w:r>
    </w:p>
    <w:p w14:paraId="5D927E29" w14:textId="77777777" w:rsidR="009B0AC1" w:rsidRPr="009D64C5" w:rsidRDefault="009B0AC1" w:rsidP="009B0AC1">
      <w:pPr>
        <w:pStyle w:val="1"/>
        <w:spacing w:before="40" w:after="120"/>
        <w:jc w:val="center"/>
        <w:rPr>
          <w:b/>
          <w:caps/>
          <w:u w:val="none"/>
        </w:rPr>
      </w:pPr>
      <w:r w:rsidRPr="009D64C5">
        <w:br w:type="page"/>
      </w:r>
      <w:bookmarkStart w:id="1820" w:name="_Toc218066814"/>
      <w:bookmarkStart w:id="1821" w:name="_Toc245278369"/>
      <w:bookmarkStart w:id="1822" w:name="_Toc218066815"/>
      <w:bookmarkStart w:id="1823" w:name="_Toc245278370"/>
      <w:bookmarkStart w:id="1824" w:name="_Toc245278323"/>
      <w:bookmarkStart w:id="1825" w:name="_Toc218066778"/>
      <w:bookmarkStart w:id="1826" w:name="_Toc218066782"/>
      <w:bookmarkStart w:id="1827" w:name="_Toc218066798"/>
      <w:bookmarkStart w:id="1828" w:name="_Toc504736121"/>
      <w:bookmarkStart w:id="1829" w:name="_Toc31381164"/>
      <w:bookmarkStart w:id="1830" w:name="_Toc370391040"/>
      <w:bookmarkStart w:id="1831" w:name="_Toc461523503"/>
      <w:bookmarkEnd w:id="1820"/>
      <w:bookmarkEnd w:id="1821"/>
      <w:bookmarkEnd w:id="1822"/>
      <w:bookmarkEnd w:id="1823"/>
      <w:bookmarkEnd w:id="1824"/>
      <w:bookmarkEnd w:id="1825"/>
      <w:bookmarkEnd w:id="1826"/>
      <w:bookmarkEnd w:id="1827"/>
      <w:r w:rsidRPr="009D64C5">
        <w:rPr>
          <w:b/>
          <w:caps/>
          <w:u w:val="none"/>
        </w:rPr>
        <w:lastRenderedPageBreak/>
        <w:t>Attachment 3</w:t>
      </w:r>
      <w:r w:rsidRPr="009D64C5">
        <w:rPr>
          <w:b/>
          <w:caps/>
          <w:u w:val="none"/>
        </w:rPr>
        <w:tab/>
        <w:t>Additional Incentives and Remedies</w:t>
      </w:r>
      <w:bookmarkEnd w:id="1828"/>
      <w:r w:rsidRPr="009D64C5">
        <w:rPr>
          <w:b/>
          <w:caps/>
          <w:u w:val="none"/>
        </w:rPr>
        <w:t>.</w:t>
      </w:r>
      <w:bookmarkEnd w:id="1829"/>
    </w:p>
    <w:p w14:paraId="57FEE04E" w14:textId="77777777" w:rsidR="009B0AC1" w:rsidRPr="009D64C5" w:rsidRDefault="009B0AC1" w:rsidP="009B0AC1">
      <w:pPr>
        <w:jc w:val="both"/>
        <w:rPr>
          <w:rFonts w:ascii="Arial" w:hAnsi="Arial" w:cs="Arial"/>
          <w:sz w:val="24"/>
          <w:szCs w:val="24"/>
        </w:rPr>
      </w:pPr>
      <w:bookmarkStart w:id="1832" w:name="_Toc517854047"/>
      <w:bookmarkStart w:id="1833" w:name="_Toc504736122"/>
      <w:bookmarkEnd w:id="1830"/>
      <w:bookmarkEnd w:id="1831"/>
    </w:p>
    <w:p w14:paraId="67F00260" w14:textId="77777777" w:rsidR="009B0AC1" w:rsidRPr="009D64C5" w:rsidRDefault="009B0AC1" w:rsidP="006A7145">
      <w:pPr>
        <w:pStyle w:val="11"/>
        <w:numPr>
          <w:ilvl w:val="0"/>
          <w:numId w:val="60"/>
        </w:numPr>
        <w:spacing w:after="120"/>
        <w:ind w:left="720" w:hanging="720"/>
      </w:pPr>
      <w:bookmarkStart w:id="1834" w:name="_Toc31381165"/>
      <w:r w:rsidRPr="009D64C5">
        <w:t>Performance Related to Quality and Schedule</w:t>
      </w:r>
      <w:bookmarkEnd w:id="1832"/>
      <w:bookmarkEnd w:id="1833"/>
      <w:r w:rsidRPr="009D64C5">
        <w:rPr>
          <w:u w:val="none"/>
        </w:rPr>
        <w:t>.</w:t>
      </w:r>
      <w:bookmarkEnd w:id="1834"/>
    </w:p>
    <w:p w14:paraId="7D98083E" w14:textId="77777777" w:rsidR="009B0AC1" w:rsidRPr="009D64C5" w:rsidRDefault="009B0AC1" w:rsidP="009B0AC1">
      <w:pPr>
        <w:ind w:firstLine="720"/>
        <w:jc w:val="both"/>
        <w:rPr>
          <w:rFonts w:ascii="Arial" w:hAnsi="Arial" w:cs="Arial"/>
          <w:sz w:val="24"/>
          <w:szCs w:val="24"/>
        </w:rPr>
      </w:pPr>
      <w:r w:rsidRPr="009D64C5">
        <w:rPr>
          <w:rFonts w:ascii="Arial" w:hAnsi="Arial" w:cs="Arial"/>
          <w:sz w:val="24"/>
          <w:szCs w:val="24"/>
        </w:rPr>
        <w:t>If Seller’s performance rating, as measured by a Boeing-directed performance measurement system for delivery or quality or both, drops below Silver level, Seller will have ten (10) calendar days to present an acceptable plan to Boeing to return to Silver or better. If Boeing accepts Seller’s plan, there will be no adjustment to Product prices when Seller performs to the approved plan.</w:t>
      </w:r>
    </w:p>
    <w:p w14:paraId="4C813DE4" w14:textId="77777777" w:rsidR="009B0AC1" w:rsidRPr="009D64C5" w:rsidRDefault="009B0AC1" w:rsidP="009B0AC1">
      <w:pPr>
        <w:ind w:firstLine="720"/>
        <w:jc w:val="both"/>
        <w:rPr>
          <w:rFonts w:ascii="Arial" w:hAnsi="Arial" w:cs="Arial"/>
          <w:sz w:val="24"/>
          <w:szCs w:val="24"/>
        </w:rPr>
      </w:pPr>
    </w:p>
    <w:p w14:paraId="1114E89C" w14:textId="233EBC2E" w:rsidR="009B0AC1" w:rsidRPr="009D64C5" w:rsidRDefault="009B0AC1" w:rsidP="00A32B00">
      <w:pPr>
        <w:ind w:firstLine="720"/>
        <w:jc w:val="both"/>
        <w:rPr>
          <w:rFonts w:ascii="Arial" w:hAnsi="Arial" w:cs="Arial"/>
          <w:sz w:val="24"/>
          <w:szCs w:val="24"/>
        </w:rPr>
      </w:pPr>
      <w:r w:rsidRPr="009D64C5">
        <w:rPr>
          <w:rFonts w:ascii="Arial" w:hAnsi="Arial" w:cs="Arial"/>
          <w:sz w:val="24"/>
          <w:szCs w:val="24"/>
        </w:rPr>
        <w:t xml:space="preserve">If Seller does not present an acceptable plan to Boeing or fails to perform to the approved plan, Boeing may adjust the prices listed in Attachment 1 for delivery and quality performance ratings based upon the Performance Adjustment Scale in this Section 1. </w:t>
      </w:r>
      <w:commentRangeStart w:id="1835"/>
      <w:r w:rsidRPr="009D64C5">
        <w:rPr>
          <w:rFonts w:ascii="Arial" w:hAnsi="Arial" w:cs="Arial"/>
          <w:sz w:val="24"/>
          <w:szCs w:val="24"/>
        </w:rPr>
        <w:t>The</w:t>
      </w:r>
      <w:commentRangeEnd w:id="1835"/>
      <w:r w:rsidR="00D04C43">
        <w:rPr>
          <w:rStyle w:val="CommentReference"/>
        </w:rPr>
        <w:commentReference w:id="1835"/>
      </w:r>
      <w:r w:rsidRPr="009D64C5">
        <w:rPr>
          <w:rFonts w:ascii="Arial" w:hAnsi="Arial" w:cs="Arial"/>
          <w:sz w:val="24"/>
          <w:szCs w:val="24"/>
        </w:rPr>
        <w:t xml:space="preserve"> price adjustments for Products for delivery and quality performance will be cumulative</w:t>
      </w:r>
      <w:ins w:id="1836" w:author="Andy Ross" w:date="2020-01-31T16:26:00Z">
        <w:r w:rsidR="004E7A6E" w:rsidRPr="009D64C5">
          <w:rPr>
            <w:rFonts w:ascii="Arial" w:hAnsi="Arial" w:cs="Arial"/>
            <w:sz w:val="24"/>
            <w:szCs w:val="24"/>
          </w:rPr>
          <w:t xml:space="preserve"> and </w:t>
        </w:r>
        <w:r w:rsidR="00B71F3D" w:rsidRPr="009D64C5">
          <w:rPr>
            <w:rFonts w:ascii="Arial" w:hAnsi="Arial" w:cs="Arial"/>
            <w:sz w:val="24"/>
            <w:szCs w:val="24"/>
          </w:rPr>
          <w:t xml:space="preserve">are in addition to all other rights and remedies Boeing may have at law or in </w:t>
        </w:r>
        <w:proofErr w:type="gramStart"/>
        <w:r w:rsidR="00B71F3D" w:rsidRPr="009D64C5">
          <w:rPr>
            <w:rFonts w:ascii="Arial" w:hAnsi="Arial" w:cs="Arial"/>
            <w:sz w:val="24"/>
            <w:szCs w:val="24"/>
          </w:rPr>
          <w:t>equity,</w:t>
        </w:r>
      </w:ins>
      <w:r w:rsidRPr="009D64C5">
        <w:rPr>
          <w:rFonts w:ascii="Arial" w:hAnsi="Arial" w:cs="Arial"/>
          <w:sz w:val="24"/>
          <w:szCs w:val="24"/>
        </w:rPr>
        <w:t xml:space="preserve"> and</w:t>
      </w:r>
      <w:proofErr w:type="gramEnd"/>
      <w:r w:rsidRPr="009D64C5">
        <w:rPr>
          <w:rFonts w:ascii="Arial" w:hAnsi="Arial" w:cs="Arial"/>
          <w:sz w:val="24"/>
          <w:szCs w:val="24"/>
        </w:rPr>
        <w:t xml:space="preserve"> will remain in effect until Seller achieves at least a Silver rating. The price adjustments for Products may be accomplished in Boeing’s discretion during the affected time period by revising prices on applicable Orders or by issuing monthly debits equivalent to the number of Products delivered during such month multiplied by t</w:t>
      </w:r>
      <w:r w:rsidR="00A32B00">
        <w:rPr>
          <w:rFonts w:ascii="Arial" w:hAnsi="Arial" w:cs="Arial"/>
          <w:sz w:val="24"/>
          <w:szCs w:val="24"/>
        </w:rPr>
        <w:t xml:space="preserve">he applicable price reduction. </w:t>
      </w:r>
    </w:p>
    <w:p w14:paraId="6A2C5421" w14:textId="485DA595" w:rsidR="009B0AC1" w:rsidRPr="009D64C5" w:rsidRDefault="009B0AC1" w:rsidP="009B0AC1">
      <w:pPr>
        <w:ind w:firstLine="720"/>
        <w:jc w:val="both"/>
        <w:rPr>
          <w:rFonts w:ascii="Arial" w:hAnsi="Arial" w:cs="Arial"/>
          <w:sz w:val="24"/>
          <w:szCs w:val="24"/>
        </w:rPr>
      </w:pPr>
      <w:r w:rsidRPr="009D64C5">
        <w:rPr>
          <w:rFonts w:ascii="Arial" w:hAnsi="Arial" w:cs="Arial"/>
          <w:sz w:val="24"/>
          <w:szCs w:val="24"/>
        </w:rPr>
        <w:t xml:space="preserve">The performance adjustment periods for evaluation will be conducted annually concurrent with the Section 3.2 annual price adjustments. The period of evaluation will consist of the preceding June through July, twelve (12) month period for each specific supplier code related to Seller and this commodity, and Boeing will apply the individual supplier code average Seller performance rating as reflected by the Boeing-directed performance measurement system. Any pricing adjustment pursuant to this Section will apply to the Products listed in Attachment 1 under the relevant supplier code and are in addition to any other units cost adjustment described in Section </w:t>
      </w:r>
      <w:r w:rsidR="00F06296" w:rsidRPr="009D64C5">
        <w:rPr>
          <w:rFonts w:ascii="Arial" w:hAnsi="Arial" w:cs="Arial"/>
          <w:sz w:val="24"/>
          <w:szCs w:val="24"/>
        </w:rPr>
        <w:t>3.2.</w:t>
      </w:r>
      <w:del w:id="1837" w:author="Andy Ross" w:date="2020-01-31T16:26:00Z">
        <w:r w:rsidRPr="00FB63DE">
          <w:rPr>
            <w:rFonts w:ascii="Arial" w:hAnsi="Arial" w:cs="Arial"/>
            <w:b/>
            <w:color w:val="0000FF"/>
            <w:sz w:val="24"/>
            <w:szCs w:val="24"/>
          </w:rPr>
          <w:delText xml:space="preserve"> </w:delText>
        </w:r>
        <w:r w:rsidRPr="00285165">
          <w:rPr>
            <w:rFonts w:ascii="Arial" w:hAnsi="Arial" w:cs="Arial"/>
            <w:b/>
            <w:color w:val="0000FF"/>
            <w:sz w:val="24"/>
            <w:szCs w:val="24"/>
          </w:rPr>
          <w:delText>]</w:delText>
        </w:r>
        <w:r w:rsidRPr="00885A15">
          <w:rPr>
            <w:rFonts w:ascii="Arial" w:hAnsi="Arial" w:cs="Arial"/>
            <w:sz w:val="24"/>
            <w:szCs w:val="24"/>
          </w:rPr>
          <w:delText xml:space="preserve"> </w:delText>
        </w:r>
      </w:del>
    </w:p>
    <w:p w14:paraId="41A45D51" w14:textId="77777777" w:rsidR="009B0AC1" w:rsidRPr="009D64C5" w:rsidRDefault="009B0AC1" w:rsidP="009B0AC1">
      <w:pPr>
        <w:jc w:val="both"/>
        <w:rPr>
          <w:rFonts w:ascii="Arial" w:hAnsi="Arial" w:cs="Arial"/>
          <w:sz w:val="24"/>
          <w:szCs w:val="24"/>
        </w:rPr>
      </w:pPr>
    </w:p>
    <w:p w14:paraId="6B7532A5" w14:textId="421F3C63" w:rsidR="009B0AC1" w:rsidRPr="009D64C5" w:rsidRDefault="00D01BF0" w:rsidP="009B0AC1">
      <w:pPr>
        <w:jc w:val="both"/>
        <w:rPr>
          <w:rFonts w:ascii="Arial" w:hAnsi="Arial" w:cs="Arial"/>
          <w:i/>
          <w:sz w:val="24"/>
          <w:szCs w:val="24"/>
        </w:rPr>
      </w:pPr>
      <w:r>
        <w:rPr>
          <w:rFonts w:ascii="Arial" w:hAnsi="Arial" w:cs="Arial"/>
          <w:i/>
          <w:sz w:val="24"/>
          <w:szCs w:val="24"/>
        </w:rPr>
        <w:t>P</w:t>
      </w:r>
      <w:r w:rsidR="009B0AC1" w:rsidRPr="009D64C5">
        <w:rPr>
          <w:rFonts w:ascii="Arial" w:hAnsi="Arial" w:cs="Arial"/>
          <w:i/>
          <w:sz w:val="24"/>
          <w:szCs w:val="24"/>
        </w:rPr>
        <w:t>erformance Adjustment Scale</w:t>
      </w:r>
    </w:p>
    <w:tbl>
      <w:tblPr>
        <w:tblStyle w:val="TableGrid"/>
        <w:tblW w:w="0" w:type="auto"/>
        <w:jc w:val="center"/>
        <w:tblLook w:val="06A0" w:firstRow="1" w:lastRow="0" w:firstColumn="1" w:lastColumn="0" w:noHBand="1" w:noVBand="1"/>
      </w:tblPr>
      <w:tblGrid>
        <w:gridCol w:w="2605"/>
        <w:gridCol w:w="1985"/>
        <w:gridCol w:w="2295"/>
        <w:gridCol w:w="2295"/>
      </w:tblGrid>
      <w:tr w:rsidR="009B0AC1" w:rsidRPr="002C43D7" w14:paraId="1612BBF5" w14:textId="77777777" w:rsidTr="00D14C0B">
        <w:trPr>
          <w:trHeight w:val="278"/>
          <w:jc w:val="center"/>
        </w:trPr>
        <w:tc>
          <w:tcPr>
            <w:tcW w:w="2605" w:type="dxa"/>
            <w:shd w:val="clear" w:color="auto" w:fill="D9D9D9" w:themeFill="background1" w:themeFillShade="D9"/>
            <w:vAlign w:val="center"/>
          </w:tcPr>
          <w:p w14:paraId="0A24CF3E" w14:textId="1B724F59" w:rsidR="009B0AC1" w:rsidRPr="002C43D7" w:rsidRDefault="009B0AC1" w:rsidP="00D14C0B">
            <w:pPr>
              <w:jc w:val="center"/>
              <w:rPr>
                <w:rFonts w:ascii="Arial" w:hAnsi="Arial" w:cs="Arial"/>
                <w:b/>
                <w:i/>
                <w:sz w:val="24"/>
                <w:szCs w:val="24"/>
                <w:highlight w:val="yellow"/>
                <w:rPrChange w:id="1838" w:author="Andy Ross" w:date="2020-01-31T19:04:00Z">
                  <w:rPr>
                    <w:rFonts w:ascii="Arial" w:hAnsi="Arial" w:cs="Arial"/>
                    <w:b/>
                    <w:i/>
                    <w:sz w:val="24"/>
                    <w:szCs w:val="24"/>
                  </w:rPr>
                </w:rPrChange>
              </w:rPr>
            </w:pPr>
            <w:r w:rsidRPr="002C43D7">
              <w:rPr>
                <w:rFonts w:ascii="Arial" w:hAnsi="Arial" w:cs="Arial"/>
                <w:b/>
                <w:i/>
                <w:sz w:val="24"/>
                <w:szCs w:val="24"/>
                <w:highlight w:val="yellow"/>
                <w:rPrChange w:id="1839" w:author="Andy Ross" w:date="2020-01-31T19:04:00Z">
                  <w:rPr>
                    <w:rFonts w:ascii="Arial" w:hAnsi="Arial" w:cs="Arial"/>
                    <w:b/>
                    <w:i/>
                    <w:sz w:val="24"/>
                    <w:szCs w:val="24"/>
                  </w:rPr>
                </w:rPrChange>
              </w:rPr>
              <w:t>Performance Rating</w:t>
            </w:r>
          </w:p>
        </w:tc>
        <w:tc>
          <w:tcPr>
            <w:tcW w:w="1985" w:type="dxa"/>
            <w:shd w:val="clear" w:color="auto" w:fill="D9D9D9" w:themeFill="background1" w:themeFillShade="D9"/>
            <w:vAlign w:val="center"/>
          </w:tcPr>
          <w:p w14:paraId="412F3532" w14:textId="0F7876CD" w:rsidR="009B0AC1" w:rsidRPr="002C43D7" w:rsidRDefault="009B0AC1" w:rsidP="00D14C0B">
            <w:pPr>
              <w:jc w:val="center"/>
              <w:rPr>
                <w:rFonts w:ascii="Arial" w:hAnsi="Arial" w:cs="Arial"/>
                <w:b/>
                <w:i/>
                <w:sz w:val="24"/>
                <w:szCs w:val="24"/>
                <w:highlight w:val="yellow"/>
                <w:rPrChange w:id="1840" w:author="Andy Ross" w:date="2020-01-31T19:04:00Z">
                  <w:rPr>
                    <w:rFonts w:ascii="Arial" w:hAnsi="Arial" w:cs="Arial"/>
                    <w:b/>
                    <w:i/>
                    <w:sz w:val="24"/>
                    <w:szCs w:val="24"/>
                  </w:rPr>
                </w:rPrChange>
              </w:rPr>
            </w:pPr>
            <w:r w:rsidRPr="002C43D7">
              <w:rPr>
                <w:rFonts w:ascii="Arial" w:hAnsi="Arial" w:cs="Arial"/>
                <w:b/>
                <w:i/>
                <w:sz w:val="24"/>
                <w:szCs w:val="24"/>
                <w:highlight w:val="yellow"/>
                <w:rPrChange w:id="1841" w:author="Andy Ross" w:date="2020-01-31T19:04:00Z">
                  <w:rPr>
                    <w:rFonts w:ascii="Arial" w:hAnsi="Arial" w:cs="Arial"/>
                    <w:b/>
                    <w:i/>
                    <w:sz w:val="24"/>
                    <w:szCs w:val="24"/>
                  </w:rPr>
                </w:rPrChange>
              </w:rPr>
              <w:t>Delivery</w:t>
            </w:r>
          </w:p>
        </w:tc>
        <w:tc>
          <w:tcPr>
            <w:tcW w:w="2295" w:type="dxa"/>
            <w:shd w:val="clear" w:color="auto" w:fill="D9D9D9" w:themeFill="background1" w:themeFillShade="D9"/>
            <w:vAlign w:val="center"/>
          </w:tcPr>
          <w:p w14:paraId="4B18976E" w14:textId="6D4F1F81" w:rsidR="009B0AC1" w:rsidRPr="002C43D7" w:rsidRDefault="009B0AC1" w:rsidP="00D14C0B">
            <w:pPr>
              <w:jc w:val="center"/>
              <w:rPr>
                <w:rFonts w:ascii="Arial" w:hAnsi="Arial" w:cs="Arial"/>
                <w:b/>
                <w:i/>
                <w:sz w:val="24"/>
                <w:szCs w:val="24"/>
                <w:highlight w:val="yellow"/>
                <w:rPrChange w:id="1842" w:author="Andy Ross" w:date="2020-01-31T19:04:00Z">
                  <w:rPr>
                    <w:rFonts w:ascii="Arial" w:hAnsi="Arial" w:cs="Arial"/>
                    <w:b/>
                    <w:i/>
                    <w:sz w:val="24"/>
                    <w:szCs w:val="24"/>
                  </w:rPr>
                </w:rPrChange>
              </w:rPr>
            </w:pPr>
            <w:r w:rsidRPr="002C43D7">
              <w:rPr>
                <w:rFonts w:ascii="Arial" w:hAnsi="Arial" w:cs="Arial"/>
                <w:b/>
                <w:i/>
                <w:sz w:val="24"/>
                <w:szCs w:val="24"/>
                <w:highlight w:val="yellow"/>
                <w:rPrChange w:id="1843" w:author="Andy Ross" w:date="2020-01-31T19:04:00Z">
                  <w:rPr>
                    <w:rFonts w:ascii="Arial" w:hAnsi="Arial" w:cs="Arial"/>
                    <w:b/>
                    <w:i/>
                    <w:sz w:val="24"/>
                    <w:szCs w:val="24"/>
                  </w:rPr>
                </w:rPrChange>
              </w:rPr>
              <w:t>Quality</w:t>
            </w:r>
          </w:p>
        </w:tc>
        <w:tc>
          <w:tcPr>
            <w:tcW w:w="2295" w:type="dxa"/>
            <w:shd w:val="clear" w:color="auto" w:fill="D9D9D9" w:themeFill="background1" w:themeFillShade="D9"/>
            <w:vAlign w:val="center"/>
          </w:tcPr>
          <w:p w14:paraId="09762FC1" w14:textId="17FA02EE" w:rsidR="009B0AC1" w:rsidRPr="002C43D7" w:rsidRDefault="009B0AC1" w:rsidP="00D14C0B">
            <w:pPr>
              <w:jc w:val="center"/>
              <w:rPr>
                <w:rFonts w:ascii="Arial" w:hAnsi="Arial" w:cs="Arial"/>
                <w:b/>
                <w:i/>
                <w:sz w:val="24"/>
                <w:szCs w:val="24"/>
                <w:highlight w:val="yellow"/>
                <w:rPrChange w:id="1844" w:author="Andy Ross" w:date="2020-01-31T19:04:00Z">
                  <w:rPr>
                    <w:rFonts w:ascii="Arial" w:hAnsi="Arial" w:cs="Arial"/>
                    <w:b/>
                    <w:i/>
                    <w:sz w:val="24"/>
                    <w:szCs w:val="24"/>
                  </w:rPr>
                </w:rPrChange>
              </w:rPr>
            </w:pPr>
            <w:r w:rsidRPr="002C43D7">
              <w:rPr>
                <w:rFonts w:ascii="Arial" w:hAnsi="Arial" w:cs="Arial"/>
                <w:b/>
                <w:i/>
                <w:sz w:val="24"/>
                <w:szCs w:val="24"/>
                <w:highlight w:val="yellow"/>
                <w:rPrChange w:id="1845" w:author="Andy Ross" w:date="2020-01-31T19:04:00Z">
                  <w:rPr>
                    <w:rFonts w:ascii="Arial" w:hAnsi="Arial" w:cs="Arial"/>
                    <w:b/>
                    <w:i/>
                    <w:sz w:val="24"/>
                    <w:szCs w:val="24"/>
                  </w:rPr>
                </w:rPrChange>
              </w:rPr>
              <w:t>Total Adjustment</w:t>
            </w:r>
          </w:p>
        </w:tc>
      </w:tr>
      <w:tr w:rsidR="009B0AC1" w:rsidRPr="002C43D7" w14:paraId="1B62F11C" w14:textId="77777777" w:rsidTr="00D14C0B">
        <w:trPr>
          <w:trHeight w:val="432"/>
          <w:jc w:val="center"/>
        </w:trPr>
        <w:tc>
          <w:tcPr>
            <w:tcW w:w="2605" w:type="dxa"/>
            <w:vAlign w:val="center"/>
          </w:tcPr>
          <w:p w14:paraId="67C16C5C" w14:textId="618005A7" w:rsidR="009B0AC1" w:rsidRPr="002C43D7" w:rsidRDefault="009B0AC1" w:rsidP="00D14C0B">
            <w:pPr>
              <w:jc w:val="center"/>
              <w:rPr>
                <w:rFonts w:ascii="Arial" w:hAnsi="Arial" w:cs="Arial"/>
                <w:sz w:val="24"/>
                <w:szCs w:val="24"/>
                <w:highlight w:val="yellow"/>
                <w:rPrChange w:id="1846" w:author="Andy Ross" w:date="2020-01-31T19:04:00Z">
                  <w:rPr>
                    <w:rFonts w:ascii="Arial" w:hAnsi="Arial" w:cs="Arial"/>
                    <w:sz w:val="24"/>
                    <w:szCs w:val="24"/>
                  </w:rPr>
                </w:rPrChange>
              </w:rPr>
            </w:pPr>
            <w:r w:rsidRPr="002C43D7">
              <w:rPr>
                <w:rFonts w:ascii="Arial" w:hAnsi="Arial" w:cs="Arial"/>
                <w:sz w:val="24"/>
                <w:szCs w:val="24"/>
                <w:highlight w:val="yellow"/>
                <w:rPrChange w:id="1847" w:author="Andy Ross" w:date="2020-01-31T19:04:00Z">
                  <w:rPr>
                    <w:rFonts w:ascii="Arial" w:hAnsi="Arial" w:cs="Arial"/>
                    <w:sz w:val="24"/>
                    <w:szCs w:val="24"/>
                  </w:rPr>
                </w:rPrChange>
              </w:rPr>
              <w:t>Gold</w:t>
            </w:r>
          </w:p>
        </w:tc>
        <w:tc>
          <w:tcPr>
            <w:tcW w:w="1985" w:type="dxa"/>
            <w:vAlign w:val="center"/>
          </w:tcPr>
          <w:p w14:paraId="0266F4C5" w14:textId="6DEE13F1" w:rsidR="009B0AC1" w:rsidRPr="002C43D7" w:rsidRDefault="009B0AC1" w:rsidP="00D14C0B">
            <w:pPr>
              <w:jc w:val="center"/>
              <w:rPr>
                <w:rFonts w:ascii="Arial" w:hAnsi="Arial" w:cs="Arial"/>
                <w:sz w:val="24"/>
                <w:szCs w:val="24"/>
                <w:highlight w:val="yellow"/>
                <w:rPrChange w:id="1848" w:author="Andy Ross" w:date="2020-01-31T19:04:00Z">
                  <w:rPr>
                    <w:rFonts w:ascii="Arial" w:hAnsi="Arial" w:cs="Arial"/>
                    <w:sz w:val="24"/>
                    <w:szCs w:val="24"/>
                  </w:rPr>
                </w:rPrChange>
              </w:rPr>
            </w:pPr>
            <w:r w:rsidRPr="002C43D7">
              <w:rPr>
                <w:rFonts w:ascii="Arial" w:hAnsi="Arial" w:cs="Arial"/>
                <w:sz w:val="24"/>
                <w:szCs w:val="24"/>
                <w:highlight w:val="yellow"/>
                <w:rPrChange w:id="1849" w:author="Andy Ross" w:date="2020-01-31T19:04:00Z">
                  <w:rPr>
                    <w:rFonts w:ascii="Arial" w:hAnsi="Arial" w:cs="Arial"/>
                    <w:sz w:val="24"/>
                    <w:szCs w:val="24"/>
                  </w:rPr>
                </w:rPrChange>
              </w:rPr>
              <w:t>0</w:t>
            </w:r>
          </w:p>
        </w:tc>
        <w:tc>
          <w:tcPr>
            <w:tcW w:w="2295" w:type="dxa"/>
            <w:vAlign w:val="center"/>
          </w:tcPr>
          <w:p w14:paraId="42C8D9E5" w14:textId="3243CBCC" w:rsidR="009B0AC1" w:rsidRPr="002C43D7" w:rsidRDefault="009B0AC1" w:rsidP="00D14C0B">
            <w:pPr>
              <w:jc w:val="center"/>
              <w:rPr>
                <w:rFonts w:ascii="Arial" w:hAnsi="Arial" w:cs="Arial"/>
                <w:sz w:val="24"/>
                <w:szCs w:val="24"/>
                <w:highlight w:val="yellow"/>
                <w:rPrChange w:id="1850" w:author="Andy Ross" w:date="2020-01-31T19:04:00Z">
                  <w:rPr>
                    <w:rFonts w:ascii="Arial" w:hAnsi="Arial" w:cs="Arial"/>
                    <w:sz w:val="24"/>
                    <w:szCs w:val="24"/>
                  </w:rPr>
                </w:rPrChange>
              </w:rPr>
            </w:pPr>
            <w:r w:rsidRPr="002C43D7">
              <w:rPr>
                <w:rFonts w:ascii="Arial" w:hAnsi="Arial" w:cs="Arial"/>
                <w:sz w:val="24"/>
                <w:szCs w:val="24"/>
                <w:highlight w:val="yellow"/>
                <w:rPrChange w:id="1851" w:author="Andy Ross" w:date="2020-01-31T19:04:00Z">
                  <w:rPr>
                    <w:rFonts w:ascii="Arial" w:hAnsi="Arial" w:cs="Arial"/>
                    <w:sz w:val="24"/>
                    <w:szCs w:val="24"/>
                  </w:rPr>
                </w:rPrChange>
              </w:rPr>
              <w:t>0</w:t>
            </w:r>
          </w:p>
        </w:tc>
        <w:tc>
          <w:tcPr>
            <w:tcW w:w="2295" w:type="dxa"/>
            <w:vAlign w:val="center"/>
          </w:tcPr>
          <w:p w14:paraId="2E5C061A" w14:textId="0B5AB7A4" w:rsidR="009B0AC1" w:rsidRPr="002C43D7" w:rsidRDefault="009B0AC1" w:rsidP="00D14C0B">
            <w:pPr>
              <w:jc w:val="center"/>
              <w:rPr>
                <w:rFonts w:ascii="Arial" w:hAnsi="Arial" w:cs="Arial"/>
                <w:sz w:val="24"/>
                <w:szCs w:val="24"/>
                <w:highlight w:val="yellow"/>
                <w:rPrChange w:id="1852" w:author="Andy Ross" w:date="2020-01-31T19:04:00Z">
                  <w:rPr>
                    <w:rFonts w:ascii="Arial" w:hAnsi="Arial" w:cs="Arial"/>
                    <w:sz w:val="24"/>
                    <w:szCs w:val="24"/>
                  </w:rPr>
                </w:rPrChange>
              </w:rPr>
            </w:pPr>
            <w:r w:rsidRPr="002C43D7">
              <w:rPr>
                <w:rFonts w:ascii="Arial" w:hAnsi="Arial" w:cs="Arial"/>
                <w:sz w:val="24"/>
                <w:szCs w:val="24"/>
                <w:highlight w:val="yellow"/>
                <w:rPrChange w:id="1853" w:author="Andy Ross" w:date="2020-01-31T19:04:00Z">
                  <w:rPr>
                    <w:rFonts w:ascii="Arial" w:hAnsi="Arial" w:cs="Arial"/>
                    <w:sz w:val="24"/>
                    <w:szCs w:val="24"/>
                  </w:rPr>
                </w:rPrChange>
              </w:rPr>
              <w:t>0</w:t>
            </w:r>
          </w:p>
        </w:tc>
      </w:tr>
      <w:tr w:rsidR="009B0AC1" w:rsidRPr="002C43D7" w14:paraId="1B3091D1" w14:textId="77777777" w:rsidTr="00D14C0B">
        <w:trPr>
          <w:trHeight w:val="432"/>
          <w:jc w:val="center"/>
        </w:trPr>
        <w:tc>
          <w:tcPr>
            <w:tcW w:w="2605" w:type="dxa"/>
            <w:vAlign w:val="center"/>
          </w:tcPr>
          <w:p w14:paraId="3DC87499" w14:textId="1F383FE6" w:rsidR="009B0AC1" w:rsidRPr="002C43D7" w:rsidRDefault="009B0AC1" w:rsidP="00D14C0B">
            <w:pPr>
              <w:jc w:val="center"/>
              <w:rPr>
                <w:rFonts w:ascii="Arial" w:hAnsi="Arial" w:cs="Arial"/>
                <w:sz w:val="24"/>
                <w:szCs w:val="24"/>
                <w:highlight w:val="yellow"/>
                <w:rPrChange w:id="1854" w:author="Andy Ross" w:date="2020-01-31T19:04:00Z">
                  <w:rPr>
                    <w:rFonts w:ascii="Arial" w:hAnsi="Arial" w:cs="Arial"/>
                    <w:sz w:val="24"/>
                    <w:szCs w:val="24"/>
                  </w:rPr>
                </w:rPrChange>
              </w:rPr>
            </w:pPr>
            <w:r w:rsidRPr="002C43D7">
              <w:rPr>
                <w:rFonts w:ascii="Arial" w:hAnsi="Arial" w:cs="Arial"/>
                <w:sz w:val="24"/>
                <w:szCs w:val="24"/>
                <w:highlight w:val="yellow"/>
                <w:rPrChange w:id="1855" w:author="Andy Ross" w:date="2020-01-31T19:04:00Z">
                  <w:rPr>
                    <w:rFonts w:ascii="Arial" w:hAnsi="Arial" w:cs="Arial"/>
                    <w:sz w:val="24"/>
                    <w:szCs w:val="24"/>
                  </w:rPr>
                </w:rPrChange>
              </w:rPr>
              <w:t>Silver</w:t>
            </w:r>
          </w:p>
        </w:tc>
        <w:tc>
          <w:tcPr>
            <w:tcW w:w="1985" w:type="dxa"/>
            <w:vAlign w:val="center"/>
          </w:tcPr>
          <w:p w14:paraId="4E2DD89D" w14:textId="4E5147B1" w:rsidR="009B0AC1" w:rsidRPr="002C43D7" w:rsidRDefault="009B0AC1" w:rsidP="00D14C0B">
            <w:pPr>
              <w:jc w:val="center"/>
              <w:rPr>
                <w:rFonts w:ascii="Arial" w:hAnsi="Arial" w:cs="Arial"/>
                <w:sz w:val="24"/>
                <w:szCs w:val="24"/>
                <w:highlight w:val="yellow"/>
                <w:rPrChange w:id="1856" w:author="Andy Ross" w:date="2020-01-31T19:04:00Z">
                  <w:rPr>
                    <w:rFonts w:ascii="Arial" w:hAnsi="Arial" w:cs="Arial"/>
                    <w:sz w:val="24"/>
                    <w:szCs w:val="24"/>
                  </w:rPr>
                </w:rPrChange>
              </w:rPr>
            </w:pPr>
            <w:r w:rsidRPr="002C43D7">
              <w:rPr>
                <w:rFonts w:ascii="Arial" w:hAnsi="Arial" w:cs="Arial"/>
                <w:sz w:val="24"/>
                <w:szCs w:val="24"/>
                <w:highlight w:val="yellow"/>
                <w:rPrChange w:id="1857" w:author="Andy Ross" w:date="2020-01-31T19:04:00Z">
                  <w:rPr>
                    <w:rFonts w:ascii="Arial" w:hAnsi="Arial" w:cs="Arial"/>
                    <w:sz w:val="24"/>
                    <w:szCs w:val="24"/>
                  </w:rPr>
                </w:rPrChange>
              </w:rPr>
              <w:t>0</w:t>
            </w:r>
          </w:p>
        </w:tc>
        <w:tc>
          <w:tcPr>
            <w:tcW w:w="2295" w:type="dxa"/>
            <w:vAlign w:val="center"/>
          </w:tcPr>
          <w:p w14:paraId="4FDBE05E" w14:textId="63299BF7" w:rsidR="009B0AC1" w:rsidRPr="002C43D7" w:rsidRDefault="009B0AC1" w:rsidP="00D14C0B">
            <w:pPr>
              <w:jc w:val="center"/>
              <w:rPr>
                <w:rFonts w:ascii="Arial" w:hAnsi="Arial" w:cs="Arial"/>
                <w:sz w:val="24"/>
                <w:szCs w:val="24"/>
                <w:highlight w:val="yellow"/>
                <w:rPrChange w:id="1858" w:author="Andy Ross" w:date="2020-01-31T19:04:00Z">
                  <w:rPr>
                    <w:rFonts w:ascii="Arial" w:hAnsi="Arial" w:cs="Arial"/>
                    <w:sz w:val="24"/>
                    <w:szCs w:val="24"/>
                  </w:rPr>
                </w:rPrChange>
              </w:rPr>
            </w:pPr>
            <w:r w:rsidRPr="002C43D7">
              <w:rPr>
                <w:rFonts w:ascii="Arial" w:hAnsi="Arial" w:cs="Arial"/>
                <w:sz w:val="24"/>
                <w:szCs w:val="24"/>
                <w:highlight w:val="yellow"/>
                <w:rPrChange w:id="1859" w:author="Andy Ross" w:date="2020-01-31T19:04:00Z">
                  <w:rPr>
                    <w:rFonts w:ascii="Arial" w:hAnsi="Arial" w:cs="Arial"/>
                    <w:sz w:val="24"/>
                    <w:szCs w:val="24"/>
                  </w:rPr>
                </w:rPrChange>
              </w:rPr>
              <w:t>0</w:t>
            </w:r>
          </w:p>
        </w:tc>
        <w:tc>
          <w:tcPr>
            <w:tcW w:w="2295" w:type="dxa"/>
            <w:vAlign w:val="center"/>
          </w:tcPr>
          <w:p w14:paraId="413B4E1D" w14:textId="0765B050" w:rsidR="009B0AC1" w:rsidRPr="002C43D7" w:rsidRDefault="009B0AC1" w:rsidP="00D14C0B">
            <w:pPr>
              <w:jc w:val="center"/>
              <w:rPr>
                <w:rFonts w:ascii="Arial" w:hAnsi="Arial" w:cs="Arial"/>
                <w:sz w:val="24"/>
                <w:szCs w:val="24"/>
                <w:highlight w:val="yellow"/>
                <w:rPrChange w:id="1860" w:author="Andy Ross" w:date="2020-01-31T19:04:00Z">
                  <w:rPr>
                    <w:rFonts w:ascii="Arial" w:hAnsi="Arial" w:cs="Arial"/>
                    <w:sz w:val="24"/>
                    <w:szCs w:val="24"/>
                  </w:rPr>
                </w:rPrChange>
              </w:rPr>
            </w:pPr>
            <w:r w:rsidRPr="002C43D7">
              <w:rPr>
                <w:rFonts w:ascii="Arial" w:hAnsi="Arial" w:cs="Arial"/>
                <w:sz w:val="24"/>
                <w:szCs w:val="24"/>
                <w:highlight w:val="yellow"/>
                <w:rPrChange w:id="1861" w:author="Andy Ross" w:date="2020-01-31T19:04:00Z">
                  <w:rPr>
                    <w:rFonts w:ascii="Arial" w:hAnsi="Arial" w:cs="Arial"/>
                    <w:sz w:val="24"/>
                    <w:szCs w:val="24"/>
                  </w:rPr>
                </w:rPrChange>
              </w:rPr>
              <w:t>0</w:t>
            </w:r>
          </w:p>
        </w:tc>
      </w:tr>
      <w:tr w:rsidR="009B0AC1" w:rsidRPr="002C43D7" w14:paraId="6105A417" w14:textId="77777777" w:rsidTr="00D14C0B">
        <w:trPr>
          <w:trHeight w:val="432"/>
          <w:jc w:val="center"/>
        </w:trPr>
        <w:tc>
          <w:tcPr>
            <w:tcW w:w="2605" w:type="dxa"/>
            <w:vAlign w:val="center"/>
          </w:tcPr>
          <w:p w14:paraId="3156CC41" w14:textId="39140C4D" w:rsidR="009B0AC1" w:rsidRPr="002C43D7" w:rsidRDefault="009B0AC1" w:rsidP="00D14C0B">
            <w:pPr>
              <w:jc w:val="center"/>
              <w:rPr>
                <w:rFonts w:ascii="Arial" w:hAnsi="Arial" w:cs="Arial"/>
                <w:sz w:val="24"/>
                <w:szCs w:val="24"/>
                <w:highlight w:val="yellow"/>
                <w:rPrChange w:id="1862" w:author="Andy Ross" w:date="2020-01-31T19:04:00Z">
                  <w:rPr>
                    <w:rFonts w:ascii="Arial" w:hAnsi="Arial" w:cs="Arial"/>
                    <w:sz w:val="24"/>
                    <w:szCs w:val="24"/>
                  </w:rPr>
                </w:rPrChange>
              </w:rPr>
            </w:pPr>
            <w:r w:rsidRPr="002C43D7">
              <w:rPr>
                <w:rFonts w:ascii="Arial" w:hAnsi="Arial" w:cs="Arial"/>
                <w:sz w:val="24"/>
                <w:szCs w:val="24"/>
                <w:highlight w:val="yellow"/>
                <w:rPrChange w:id="1863" w:author="Andy Ross" w:date="2020-01-31T19:04:00Z">
                  <w:rPr>
                    <w:rFonts w:ascii="Arial" w:hAnsi="Arial" w:cs="Arial"/>
                    <w:sz w:val="24"/>
                    <w:szCs w:val="24"/>
                  </w:rPr>
                </w:rPrChange>
              </w:rPr>
              <w:t>Bronze</w:t>
            </w:r>
          </w:p>
        </w:tc>
        <w:tc>
          <w:tcPr>
            <w:tcW w:w="1985" w:type="dxa"/>
            <w:vAlign w:val="center"/>
          </w:tcPr>
          <w:p w14:paraId="69E69E78" w14:textId="541360C9" w:rsidR="009B0AC1" w:rsidRPr="002C43D7" w:rsidRDefault="002C43D7" w:rsidP="00D14C0B">
            <w:pPr>
              <w:jc w:val="center"/>
              <w:rPr>
                <w:rFonts w:ascii="Arial" w:hAnsi="Arial" w:cs="Arial"/>
                <w:sz w:val="24"/>
                <w:szCs w:val="24"/>
                <w:highlight w:val="yellow"/>
                <w:rPrChange w:id="1864" w:author="Andy Ross" w:date="2020-01-31T19:04:00Z">
                  <w:rPr>
                    <w:rFonts w:ascii="Arial" w:hAnsi="Arial" w:cs="Arial"/>
                    <w:sz w:val="24"/>
                    <w:szCs w:val="24"/>
                  </w:rPr>
                </w:rPrChange>
              </w:rPr>
            </w:pPr>
            <w:ins w:id="1865" w:author="Andy Ross" w:date="2020-01-31T19:03:00Z">
              <w:r w:rsidRPr="002C43D7">
                <w:rPr>
                  <w:rFonts w:ascii="Arial" w:hAnsi="Arial" w:cs="Arial"/>
                  <w:sz w:val="24"/>
                  <w:szCs w:val="24"/>
                  <w:highlight w:val="yellow"/>
                  <w:rPrChange w:id="1866" w:author="Andy Ross" w:date="2020-01-31T19:04:00Z">
                    <w:rPr>
                      <w:rFonts w:ascii="Arial" w:hAnsi="Arial" w:cs="Arial"/>
                      <w:sz w:val="24"/>
                      <w:szCs w:val="24"/>
                    </w:rPr>
                  </w:rPrChange>
                </w:rPr>
                <w:t>0</w:t>
              </w:r>
            </w:ins>
            <w:del w:id="1867" w:author="Andy Ross" w:date="2020-01-31T19:03:00Z">
              <w:r w:rsidR="009B0AC1" w:rsidRPr="002C43D7" w:rsidDel="002C43D7">
                <w:rPr>
                  <w:rFonts w:ascii="Arial" w:hAnsi="Arial" w:cs="Arial"/>
                  <w:sz w:val="24"/>
                  <w:szCs w:val="24"/>
                  <w:highlight w:val="yellow"/>
                  <w:rPrChange w:id="1868" w:author="Andy Ross" w:date="2020-01-31T19:04:00Z">
                    <w:rPr>
                      <w:rFonts w:ascii="Arial" w:hAnsi="Arial" w:cs="Arial"/>
                      <w:sz w:val="24"/>
                      <w:szCs w:val="24"/>
                    </w:rPr>
                  </w:rPrChange>
                </w:rPr>
                <w:delText>-2%</w:delText>
              </w:r>
            </w:del>
          </w:p>
        </w:tc>
        <w:tc>
          <w:tcPr>
            <w:tcW w:w="2295" w:type="dxa"/>
            <w:vAlign w:val="center"/>
          </w:tcPr>
          <w:p w14:paraId="4F5A5F06" w14:textId="0674D20B" w:rsidR="009B0AC1" w:rsidRPr="002C43D7" w:rsidRDefault="002C43D7" w:rsidP="00D14C0B">
            <w:pPr>
              <w:jc w:val="center"/>
              <w:rPr>
                <w:rFonts w:ascii="Arial" w:hAnsi="Arial" w:cs="Arial"/>
                <w:sz w:val="24"/>
                <w:szCs w:val="24"/>
                <w:highlight w:val="yellow"/>
                <w:rPrChange w:id="1869" w:author="Andy Ross" w:date="2020-01-31T19:04:00Z">
                  <w:rPr>
                    <w:rFonts w:ascii="Arial" w:hAnsi="Arial" w:cs="Arial"/>
                    <w:sz w:val="24"/>
                    <w:szCs w:val="24"/>
                  </w:rPr>
                </w:rPrChange>
              </w:rPr>
            </w:pPr>
            <w:ins w:id="1870" w:author="Andy Ross" w:date="2020-01-31T19:03:00Z">
              <w:r w:rsidRPr="002C43D7">
                <w:rPr>
                  <w:rFonts w:ascii="Arial" w:hAnsi="Arial" w:cs="Arial"/>
                  <w:sz w:val="24"/>
                  <w:szCs w:val="24"/>
                  <w:highlight w:val="yellow"/>
                  <w:rPrChange w:id="1871" w:author="Andy Ross" w:date="2020-01-31T19:04:00Z">
                    <w:rPr>
                      <w:rFonts w:ascii="Arial" w:hAnsi="Arial" w:cs="Arial"/>
                      <w:sz w:val="24"/>
                      <w:szCs w:val="24"/>
                    </w:rPr>
                  </w:rPrChange>
                </w:rPr>
                <w:t>0</w:t>
              </w:r>
            </w:ins>
            <w:del w:id="1872" w:author="Andy Ross" w:date="2020-01-31T19:03:00Z">
              <w:r w:rsidR="009B0AC1" w:rsidRPr="002C43D7" w:rsidDel="002C43D7">
                <w:rPr>
                  <w:rFonts w:ascii="Arial" w:hAnsi="Arial" w:cs="Arial"/>
                  <w:sz w:val="24"/>
                  <w:szCs w:val="24"/>
                  <w:highlight w:val="yellow"/>
                  <w:rPrChange w:id="1873" w:author="Andy Ross" w:date="2020-01-31T19:04:00Z">
                    <w:rPr>
                      <w:rFonts w:ascii="Arial" w:hAnsi="Arial" w:cs="Arial"/>
                      <w:sz w:val="24"/>
                      <w:szCs w:val="24"/>
                    </w:rPr>
                  </w:rPrChange>
                </w:rPr>
                <w:delText>-2%</w:delText>
              </w:r>
            </w:del>
          </w:p>
        </w:tc>
        <w:tc>
          <w:tcPr>
            <w:tcW w:w="2295" w:type="dxa"/>
            <w:vAlign w:val="center"/>
          </w:tcPr>
          <w:p w14:paraId="58FC4591" w14:textId="4AAAAD5D" w:rsidR="009B0AC1" w:rsidRPr="002C43D7" w:rsidRDefault="002C43D7" w:rsidP="00D14C0B">
            <w:pPr>
              <w:jc w:val="center"/>
              <w:rPr>
                <w:rFonts w:ascii="Arial" w:hAnsi="Arial" w:cs="Arial"/>
                <w:sz w:val="24"/>
                <w:szCs w:val="24"/>
                <w:highlight w:val="yellow"/>
                <w:rPrChange w:id="1874" w:author="Andy Ross" w:date="2020-01-31T19:04:00Z">
                  <w:rPr>
                    <w:rFonts w:ascii="Arial" w:hAnsi="Arial" w:cs="Arial"/>
                    <w:sz w:val="24"/>
                    <w:szCs w:val="24"/>
                  </w:rPr>
                </w:rPrChange>
              </w:rPr>
            </w:pPr>
            <w:ins w:id="1875" w:author="Andy Ross" w:date="2020-01-31T19:03:00Z">
              <w:r w:rsidRPr="002C43D7">
                <w:rPr>
                  <w:rFonts w:ascii="Arial" w:hAnsi="Arial" w:cs="Arial"/>
                  <w:sz w:val="24"/>
                  <w:szCs w:val="24"/>
                  <w:highlight w:val="yellow"/>
                  <w:rPrChange w:id="1876" w:author="Andy Ross" w:date="2020-01-31T19:04:00Z">
                    <w:rPr>
                      <w:rFonts w:ascii="Arial" w:hAnsi="Arial" w:cs="Arial"/>
                      <w:sz w:val="24"/>
                      <w:szCs w:val="24"/>
                    </w:rPr>
                  </w:rPrChange>
                </w:rPr>
                <w:t>0</w:t>
              </w:r>
            </w:ins>
            <w:del w:id="1877" w:author="Andy Ross" w:date="2020-01-31T19:03:00Z">
              <w:r w:rsidR="009B0AC1" w:rsidRPr="002C43D7" w:rsidDel="002C43D7">
                <w:rPr>
                  <w:rFonts w:ascii="Arial" w:hAnsi="Arial" w:cs="Arial"/>
                  <w:sz w:val="24"/>
                  <w:szCs w:val="24"/>
                  <w:highlight w:val="yellow"/>
                  <w:rPrChange w:id="1878" w:author="Andy Ross" w:date="2020-01-31T19:04:00Z">
                    <w:rPr>
                      <w:rFonts w:ascii="Arial" w:hAnsi="Arial" w:cs="Arial"/>
                      <w:sz w:val="24"/>
                      <w:szCs w:val="24"/>
                    </w:rPr>
                  </w:rPrChange>
                </w:rPr>
                <w:delText>-4%</w:delText>
              </w:r>
            </w:del>
          </w:p>
        </w:tc>
      </w:tr>
      <w:tr w:rsidR="009B0AC1" w:rsidRPr="002C43D7" w14:paraId="794428FC" w14:textId="77777777" w:rsidTr="00D14C0B">
        <w:trPr>
          <w:trHeight w:val="432"/>
          <w:jc w:val="center"/>
        </w:trPr>
        <w:tc>
          <w:tcPr>
            <w:tcW w:w="2605" w:type="dxa"/>
            <w:vAlign w:val="center"/>
          </w:tcPr>
          <w:p w14:paraId="3074ED15" w14:textId="2CCCEC11" w:rsidR="009B0AC1" w:rsidRPr="002C43D7" w:rsidRDefault="009B0AC1" w:rsidP="00D14C0B">
            <w:pPr>
              <w:jc w:val="center"/>
              <w:rPr>
                <w:rFonts w:ascii="Arial" w:hAnsi="Arial" w:cs="Arial"/>
                <w:sz w:val="24"/>
                <w:szCs w:val="24"/>
                <w:highlight w:val="yellow"/>
                <w:rPrChange w:id="1879" w:author="Andy Ross" w:date="2020-01-31T19:04:00Z">
                  <w:rPr>
                    <w:rFonts w:ascii="Arial" w:hAnsi="Arial" w:cs="Arial"/>
                    <w:sz w:val="24"/>
                    <w:szCs w:val="24"/>
                  </w:rPr>
                </w:rPrChange>
              </w:rPr>
            </w:pPr>
            <w:r w:rsidRPr="002C43D7">
              <w:rPr>
                <w:rFonts w:ascii="Arial" w:hAnsi="Arial" w:cs="Arial"/>
                <w:sz w:val="24"/>
                <w:szCs w:val="24"/>
                <w:highlight w:val="yellow"/>
                <w:rPrChange w:id="1880" w:author="Andy Ross" w:date="2020-01-31T19:04:00Z">
                  <w:rPr>
                    <w:rFonts w:ascii="Arial" w:hAnsi="Arial" w:cs="Arial"/>
                    <w:sz w:val="24"/>
                    <w:szCs w:val="24"/>
                  </w:rPr>
                </w:rPrChange>
              </w:rPr>
              <w:t>Yellow</w:t>
            </w:r>
          </w:p>
        </w:tc>
        <w:tc>
          <w:tcPr>
            <w:tcW w:w="1985" w:type="dxa"/>
            <w:vAlign w:val="center"/>
          </w:tcPr>
          <w:p w14:paraId="10B81998" w14:textId="10C99990" w:rsidR="009B0AC1" w:rsidRPr="002C43D7" w:rsidRDefault="009B0AC1" w:rsidP="00D14C0B">
            <w:pPr>
              <w:jc w:val="center"/>
              <w:rPr>
                <w:rFonts w:ascii="Arial" w:hAnsi="Arial" w:cs="Arial"/>
                <w:sz w:val="24"/>
                <w:szCs w:val="24"/>
                <w:highlight w:val="yellow"/>
                <w:rPrChange w:id="1881" w:author="Andy Ross" w:date="2020-01-31T19:04:00Z">
                  <w:rPr>
                    <w:rFonts w:ascii="Arial" w:hAnsi="Arial" w:cs="Arial"/>
                    <w:sz w:val="24"/>
                    <w:szCs w:val="24"/>
                  </w:rPr>
                </w:rPrChange>
              </w:rPr>
            </w:pPr>
            <w:r w:rsidRPr="002C43D7">
              <w:rPr>
                <w:rFonts w:ascii="Arial" w:hAnsi="Arial" w:cs="Arial"/>
                <w:sz w:val="24"/>
                <w:szCs w:val="24"/>
                <w:highlight w:val="yellow"/>
                <w:rPrChange w:id="1882" w:author="Andy Ross" w:date="2020-01-31T19:04:00Z">
                  <w:rPr>
                    <w:rFonts w:ascii="Arial" w:hAnsi="Arial" w:cs="Arial"/>
                    <w:sz w:val="24"/>
                    <w:szCs w:val="24"/>
                  </w:rPr>
                </w:rPrChange>
              </w:rPr>
              <w:t>-</w:t>
            </w:r>
            <w:ins w:id="1883" w:author="Andy Ross" w:date="2020-01-31T19:03:00Z">
              <w:r w:rsidR="002C43D7" w:rsidRPr="002C43D7">
                <w:rPr>
                  <w:rFonts w:ascii="Arial" w:hAnsi="Arial" w:cs="Arial"/>
                  <w:sz w:val="24"/>
                  <w:szCs w:val="24"/>
                  <w:highlight w:val="yellow"/>
                  <w:rPrChange w:id="1884" w:author="Andy Ross" w:date="2020-01-31T19:04:00Z">
                    <w:rPr>
                      <w:rFonts w:ascii="Arial" w:hAnsi="Arial" w:cs="Arial"/>
                      <w:sz w:val="24"/>
                      <w:szCs w:val="24"/>
                    </w:rPr>
                  </w:rPrChange>
                </w:rPr>
                <w:t>1</w:t>
              </w:r>
            </w:ins>
            <w:del w:id="1885" w:author="Andy Ross" w:date="2020-01-31T19:03:00Z">
              <w:r w:rsidRPr="002C43D7" w:rsidDel="002C43D7">
                <w:rPr>
                  <w:rFonts w:ascii="Arial" w:hAnsi="Arial" w:cs="Arial"/>
                  <w:sz w:val="24"/>
                  <w:szCs w:val="24"/>
                  <w:highlight w:val="yellow"/>
                  <w:rPrChange w:id="1886" w:author="Andy Ross" w:date="2020-01-31T19:04:00Z">
                    <w:rPr>
                      <w:rFonts w:ascii="Arial" w:hAnsi="Arial" w:cs="Arial"/>
                      <w:sz w:val="24"/>
                      <w:szCs w:val="24"/>
                    </w:rPr>
                  </w:rPrChange>
                </w:rPr>
                <w:delText>3</w:delText>
              </w:r>
            </w:del>
            <w:r w:rsidRPr="002C43D7">
              <w:rPr>
                <w:rFonts w:ascii="Arial" w:hAnsi="Arial" w:cs="Arial"/>
                <w:sz w:val="24"/>
                <w:szCs w:val="24"/>
                <w:highlight w:val="yellow"/>
                <w:rPrChange w:id="1887" w:author="Andy Ross" w:date="2020-01-31T19:04:00Z">
                  <w:rPr>
                    <w:rFonts w:ascii="Arial" w:hAnsi="Arial" w:cs="Arial"/>
                    <w:sz w:val="24"/>
                    <w:szCs w:val="24"/>
                  </w:rPr>
                </w:rPrChange>
              </w:rPr>
              <w:t>%</w:t>
            </w:r>
          </w:p>
        </w:tc>
        <w:tc>
          <w:tcPr>
            <w:tcW w:w="2295" w:type="dxa"/>
            <w:vAlign w:val="center"/>
          </w:tcPr>
          <w:p w14:paraId="01BAA354" w14:textId="2114D573" w:rsidR="009B0AC1" w:rsidRPr="002C43D7" w:rsidRDefault="009B0AC1" w:rsidP="00D14C0B">
            <w:pPr>
              <w:jc w:val="center"/>
              <w:rPr>
                <w:rFonts w:ascii="Arial" w:hAnsi="Arial" w:cs="Arial"/>
                <w:sz w:val="24"/>
                <w:szCs w:val="24"/>
                <w:highlight w:val="yellow"/>
                <w:rPrChange w:id="1888" w:author="Andy Ross" w:date="2020-01-31T19:04:00Z">
                  <w:rPr>
                    <w:rFonts w:ascii="Arial" w:hAnsi="Arial" w:cs="Arial"/>
                    <w:sz w:val="24"/>
                    <w:szCs w:val="24"/>
                  </w:rPr>
                </w:rPrChange>
              </w:rPr>
            </w:pPr>
            <w:r w:rsidRPr="002C43D7">
              <w:rPr>
                <w:rFonts w:ascii="Arial" w:hAnsi="Arial" w:cs="Arial"/>
                <w:sz w:val="24"/>
                <w:szCs w:val="24"/>
                <w:highlight w:val="yellow"/>
                <w:rPrChange w:id="1889" w:author="Andy Ross" w:date="2020-01-31T19:04:00Z">
                  <w:rPr>
                    <w:rFonts w:ascii="Arial" w:hAnsi="Arial" w:cs="Arial"/>
                    <w:sz w:val="24"/>
                    <w:szCs w:val="24"/>
                  </w:rPr>
                </w:rPrChange>
              </w:rPr>
              <w:t>-</w:t>
            </w:r>
            <w:ins w:id="1890" w:author="Andy Ross" w:date="2020-01-31T19:04:00Z">
              <w:r w:rsidR="002C43D7" w:rsidRPr="002C43D7">
                <w:rPr>
                  <w:rFonts w:ascii="Arial" w:hAnsi="Arial" w:cs="Arial"/>
                  <w:sz w:val="24"/>
                  <w:szCs w:val="24"/>
                  <w:highlight w:val="yellow"/>
                  <w:rPrChange w:id="1891" w:author="Andy Ross" w:date="2020-01-31T19:04:00Z">
                    <w:rPr>
                      <w:rFonts w:ascii="Arial" w:hAnsi="Arial" w:cs="Arial"/>
                      <w:sz w:val="24"/>
                      <w:szCs w:val="24"/>
                    </w:rPr>
                  </w:rPrChange>
                </w:rPr>
                <w:t>1</w:t>
              </w:r>
            </w:ins>
            <w:del w:id="1892" w:author="Andy Ross" w:date="2020-01-31T19:04:00Z">
              <w:r w:rsidRPr="002C43D7" w:rsidDel="002C43D7">
                <w:rPr>
                  <w:rFonts w:ascii="Arial" w:hAnsi="Arial" w:cs="Arial"/>
                  <w:sz w:val="24"/>
                  <w:szCs w:val="24"/>
                  <w:highlight w:val="yellow"/>
                  <w:rPrChange w:id="1893" w:author="Andy Ross" w:date="2020-01-31T19:04:00Z">
                    <w:rPr>
                      <w:rFonts w:ascii="Arial" w:hAnsi="Arial" w:cs="Arial"/>
                      <w:sz w:val="24"/>
                      <w:szCs w:val="24"/>
                    </w:rPr>
                  </w:rPrChange>
                </w:rPr>
                <w:delText>3</w:delText>
              </w:r>
            </w:del>
            <w:r w:rsidRPr="002C43D7">
              <w:rPr>
                <w:rFonts w:ascii="Arial" w:hAnsi="Arial" w:cs="Arial"/>
                <w:sz w:val="24"/>
                <w:szCs w:val="24"/>
                <w:highlight w:val="yellow"/>
                <w:rPrChange w:id="1894" w:author="Andy Ross" w:date="2020-01-31T19:04:00Z">
                  <w:rPr>
                    <w:rFonts w:ascii="Arial" w:hAnsi="Arial" w:cs="Arial"/>
                    <w:sz w:val="24"/>
                    <w:szCs w:val="24"/>
                  </w:rPr>
                </w:rPrChange>
              </w:rPr>
              <w:t>%</w:t>
            </w:r>
          </w:p>
        </w:tc>
        <w:tc>
          <w:tcPr>
            <w:tcW w:w="2295" w:type="dxa"/>
            <w:vAlign w:val="center"/>
          </w:tcPr>
          <w:p w14:paraId="70188F73" w14:textId="374D4FBB" w:rsidR="009B0AC1" w:rsidRPr="002C43D7" w:rsidRDefault="009B0AC1" w:rsidP="00D14C0B">
            <w:pPr>
              <w:jc w:val="center"/>
              <w:rPr>
                <w:rFonts w:ascii="Arial" w:hAnsi="Arial" w:cs="Arial"/>
                <w:sz w:val="24"/>
                <w:szCs w:val="24"/>
                <w:highlight w:val="yellow"/>
                <w:rPrChange w:id="1895" w:author="Andy Ross" w:date="2020-01-31T19:04:00Z">
                  <w:rPr>
                    <w:rFonts w:ascii="Arial" w:hAnsi="Arial" w:cs="Arial"/>
                    <w:sz w:val="24"/>
                    <w:szCs w:val="24"/>
                  </w:rPr>
                </w:rPrChange>
              </w:rPr>
            </w:pPr>
            <w:r w:rsidRPr="002C43D7">
              <w:rPr>
                <w:rFonts w:ascii="Arial" w:hAnsi="Arial" w:cs="Arial"/>
                <w:sz w:val="24"/>
                <w:szCs w:val="24"/>
                <w:highlight w:val="yellow"/>
                <w:rPrChange w:id="1896" w:author="Andy Ross" w:date="2020-01-31T19:04:00Z">
                  <w:rPr>
                    <w:rFonts w:ascii="Arial" w:hAnsi="Arial" w:cs="Arial"/>
                    <w:sz w:val="24"/>
                    <w:szCs w:val="24"/>
                  </w:rPr>
                </w:rPrChange>
              </w:rPr>
              <w:t>-</w:t>
            </w:r>
            <w:ins w:id="1897" w:author="Andy Ross" w:date="2020-01-31T19:04:00Z">
              <w:r w:rsidR="002C43D7" w:rsidRPr="002C43D7">
                <w:rPr>
                  <w:rFonts w:ascii="Arial" w:hAnsi="Arial" w:cs="Arial"/>
                  <w:sz w:val="24"/>
                  <w:szCs w:val="24"/>
                  <w:highlight w:val="yellow"/>
                  <w:rPrChange w:id="1898" w:author="Andy Ross" w:date="2020-01-31T19:04:00Z">
                    <w:rPr>
                      <w:rFonts w:ascii="Arial" w:hAnsi="Arial" w:cs="Arial"/>
                      <w:sz w:val="24"/>
                      <w:szCs w:val="24"/>
                    </w:rPr>
                  </w:rPrChange>
                </w:rPr>
                <w:t>2</w:t>
              </w:r>
            </w:ins>
            <w:del w:id="1899" w:author="Andy Ross" w:date="2020-01-31T19:04:00Z">
              <w:r w:rsidRPr="002C43D7" w:rsidDel="002C43D7">
                <w:rPr>
                  <w:rFonts w:ascii="Arial" w:hAnsi="Arial" w:cs="Arial"/>
                  <w:sz w:val="24"/>
                  <w:szCs w:val="24"/>
                  <w:highlight w:val="yellow"/>
                  <w:rPrChange w:id="1900" w:author="Andy Ross" w:date="2020-01-31T19:04:00Z">
                    <w:rPr>
                      <w:rFonts w:ascii="Arial" w:hAnsi="Arial" w:cs="Arial"/>
                      <w:sz w:val="24"/>
                      <w:szCs w:val="24"/>
                    </w:rPr>
                  </w:rPrChange>
                </w:rPr>
                <w:delText>6</w:delText>
              </w:r>
            </w:del>
            <w:r w:rsidRPr="002C43D7">
              <w:rPr>
                <w:rFonts w:ascii="Arial" w:hAnsi="Arial" w:cs="Arial"/>
                <w:sz w:val="24"/>
                <w:szCs w:val="24"/>
                <w:highlight w:val="yellow"/>
                <w:rPrChange w:id="1901" w:author="Andy Ross" w:date="2020-01-31T19:04:00Z">
                  <w:rPr>
                    <w:rFonts w:ascii="Arial" w:hAnsi="Arial" w:cs="Arial"/>
                    <w:sz w:val="24"/>
                    <w:szCs w:val="24"/>
                  </w:rPr>
                </w:rPrChange>
              </w:rPr>
              <w:t>%</w:t>
            </w:r>
          </w:p>
        </w:tc>
      </w:tr>
      <w:tr w:rsidR="009B0AC1" w:rsidRPr="009D64C5" w14:paraId="33CF7559" w14:textId="77777777" w:rsidTr="00D14C0B">
        <w:trPr>
          <w:trHeight w:val="432"/>
          <w:jc w:val="center"/>
        </w:trPr>
        <w:tc>
          <w:tcPr>
            <w:tcW w:w="2605" w:type="dxa"/>
            <w:vAlign w:val="center"/>
          </w:tcPr>
          <w:p w14:paraId="46E54634" w14:textId="31107702" w:rsidR="009B0AC1" w:rsidRPr="002C43D7" w:rsidRDefault="009B0AC1" w:rsidP="00D14C0B">
            <w:pPr>
              <w:jc w:val="center"/>
              <w:rPr>
                <w:rFonts w:ascii="Arial" w:hAnsi="Arial" w:cs="Arial"/>
                <w:sz w:val="24"/>
                <w:szCs w:val="24"/>
                <w:highlight w:val="yellow"/>
                <w:rPrChange w:id="1902" w:author="Andy Ross" w:date="2020-01-31T19:04:00Z">
                  <w:rPr>
                    <w:rFonts w:ascii="Arial" w:hAnsi="Arial" w:cs="Arial"/>
                    <w:sz w:val="24"/>
                    <w:szCs w:val="24"/>
                  </w:rPr>
                </w:rPrChange>
              </w:rPr>
            </w:pPr>
            <w:r w:rsidRPr="002C43D7">
              <w:rPr>
                <w:rFonts w:ascii="Arial" w:hAnsi="Arial" w:cs="Arial"/>
                <w:sz w:val="24"/>
                <w:szCs w:val="24"/>
                <w:highlight w:val="yellow"/>
                <w:rPrChange w:id="1903" w:author="Andy Ross" w:date="2020-01-31T19:04:00Z">
                  <w:rPr>
                    <w:rFonts w:ascii="Arial" w:hAnsi="Arial" w:cs="Arial"/>
                    <w:sz w:val="24"/>
                    <w:szCs w:val="24"/>
                  </w:rPr>
                </w:rPrChange>
              </w:rPr>
              <w:t>Red</w:t>
            </w:r>
          </w:p>
        </w:tc>
        <w:tc>
          <w:tcPr>
            <w:tcW w:w="1985" w:type="dxa"/>
            <w:vAlign w:val="center"/>
          </w:tcPr>
          <w:p w14:paraId="64C32011" w14:textId="2BF88031" w:rsidR="009B0AC1" w:rsidRPr="002C43D7" w:rsidRDefault="009B0AC1" w:rsidP="00D14C0B">
            <w:pPr>
              <w:jc w:val="center"/>
              <w:rPr>
                <w:rFonts w:ascii="Arial" w:hAnsi="Arial" w:cs="Arial"/>
                <w:sz w:val="24"/>
                <w:szCs w:val="24"/>
                <w:highlight w:val="yellow"/>
                <w:rPrChange w:id="1904" w:author="Andy Ross" w:date="2020-01-31T19:04:00Z">
                  <w:rPr>
                    <w:rFonts w:ascii="Arial" w:hAnsi="Arial" w:cs="Arial"/>
                    <w:sz w:val="24"/>
                    <w:szCs w:val="24"/>
                  </w:rPr>
                </w:rPrChange>
              </w:rPr>
            </w:pPr>
            <w:r w:rsidRPr="002C43D7">
              <w:rPr>
                <w:rFonts w:ascii="Arial" w:hAnsi="Arial" w:cs="Arial"/>
                <w:sz w:val="24"/>
                <w:szCs w:val="24"/>
                <w:highlight w:val="yellow"/>
                <w:rPrChange w:id="1905" w:author="Andy Ross" w:date="2020-01-31T19:04:00Z">
                  <w:rPr>
                    <w:rFonts w:ascii="Arial" w:hAnsi="Arial" w:cs="Arial"/>
                    <w:sz w:val="24"/>
                    <w:szCs w:val="24"/>
                  </w:rPr>
                </w:rPrChange>
              </w:rPr>
              <w:t>-</w:t>
            </w:r>
            <w:ins w:id="1906" w:author="Andy Ross" w:date="2020-01-31T19:04:00Z">
              <w:r w:rsidR="002C43D7" w:rsidRPr="002C43D7">
                <w:rPr>
                  <w:rFonts w:ascii="Arial" w:hAnsi="Arial" w:cs="Arial"/>
                  <w:sz w:val="24"/>
                  <w:szCs w:val="24"/>
                  <w:highlight w:val="yellow"/>
                  <w:rPrChange w:id="1907" w:author="Andy Ross" w:date="2020-01-31T19:04:00Z">
                    <w:rPr>
                      <w:rFonts w:ascii="Arial" w:hAnsi="Arial" w:cs="Arial"/>
                      <w:sz w:val="24"/>
                      <w:szCs w:val="24"/>
                    </w:rPr>
                  </w:rPrChange>
                </w:rPr>
                <w:t>2</w:t>
              </w:r>
            </w:ins>
            <w:del w:id="1908" w:author="Andy Ross" w:date="2020-01-31T19:04:00Z">
              <w:r w:rsidRPr="002C43D7" w:rsidDel="002C43D7">
                <w:rPr>
                  <w:rFonts w:ascii="Arial" w:hAnsi="Arial" w:cs="Arial"/>
                  <w:sz w:val="24"/>
                  <w:szCs w:val="24"/>
                  <w:highlight w:val="yellow"/>
                  <w:rPrChange w:id="1909" w:author="Andy Ross" w:date="2020-01-31T19:04:00Z">
                    <w:rPr>
                      <w:rFonts w:ascii="Arial" w:hAnsi="Arial" w:cs="Arial"/>
                      <w:sz w:val="24"/>
                      <w:szCs w:val="24"/>
                    </w:rPr>
                  </w:rPrChange>
                </w:rPr>
                <w:delText>5</w:delText>
              </w:r>
            </w:del>
            <w:r w:rsidRPr="002C43D7">
              <w:rPr>
                <w:rFonts w:ascii="Arial" w:hAnsi="Arial" w:cs="Arial"/>
                <w:sz w:val="24"/>
                <w:szCs w:val="24"/>
                <w:highlight w:val="yellow"/>
                <w:rPrChange w:id="1910" w:author="Andy Ross" w:date="2020-01-31T19:04:00Z">
                  <w:rPr>
                    <w:rFonts w:ascii="Arial" w:hAnsi="Arial" w:cs="Arial"/>
                    <w:sz w:val="24"/>
                    <w:szCs w:val="24"/>
                  </w:rPr>
                </w:rPrChange>
              </w:rPr>
              <w:t>%</w:t>
            </w:r>
          </w:p>
        </w:tc>
        <w:tc>
          <w:tcPr>
            <w:tcW w:w="2295" w:type="dxa"/>
            <w:vAlign w:val="center"/>
          </w:tcPr>
          <w:p w14:paraId="2CB20A96" w14:textId="775AA7AC" w:rsidR="009B0AC1" w:rsidRPr="002C43D7" w:rsidRDefault="009B0AC1" w:rsidP="00D14C0B">
            <w:pPr>
              <w:jc w:val="center"/>
              <w:rPr>
                <w:rFonts w:ascii="Arial" w:hAnsi="Arial" w:cs="Arial"/>
                <w:sz w:val="24"/>
                <w:szCs w:val="24"/>
                <w:highlight w:val="yellow"/>
                <w:rPrChange w:id="1911" w:author="Andy Ross" w:date="2020-01-31T19:04:00Z">
                  <w:rPr>
                    <w:rFonts w:ascii="Arial" w:hAnsi="Arial" w:cs="Arial"/>
                    <w:sz w:val="24"/>
                    <w:szCs w:val="24"/>
                  </w:rPr>
                </w:rPrChange>
              </w:rPr>
            </w:pPr>
            <w:r w:rsidRPr="002C43D7">
              <w:rPr>
                <w:rFonts w:ascii="Arial" w:hAnsi="Arial" w:cs="Arial"/>
                <w:sz w:val="24"/>
                <w:szCs w:val="24"/>
                <w:highlight w:val="yellow"/>
                <w:rPrChange w:id="1912" w:author="Andy Ross" w:date="2020-01-31T19:04:00Z">
                  <w:rPr>
                    <w:rFonts w:ascii="Arial" w:hAnsi="Arial" w:cs="Arial"/>
                    <w:sz w:val="24"/>
                    <w:szCs w:val="24"/>
                  </w:rPr>
                </w:rPrChange>
              </w:rPr>
              <w:t>-</w:t>
            </w:r>
            <w:ins w:id="1913" w:author="Andy Ross" w:date="2020-01-31T19:04:00Z">
              <w:r w:rsidR="002C43D7" w:rsidRPr="002C43D7">
                <w:rPr>
                  <w:rFonts w:ascii="Arial" w:hAnsi="Arial" w:cs="Arial"/>
                  <w:sz w:val="24"/>
                  <w:szCs w:val="24"/>
                  <w:highlight w:val="yellow"/>
                  <w:rPrChange w:id="1914" w:author="Andy Ross" w:date="2020-01-31T19:04:00Z">
                    <w:rPr>
                      <w:rFonts w:ascii="Arial" w:hAnsi="Arial" w:cs="Arial"/>
                      <w:sz w:val="24"/>
                      <w:szCs w:val="24"/>
                    </w:rPr>
                  </w:rPrChange>
                </w:rPr>
                <w:t>2</w:t>
              </w:r>
            </w:ins>
            <w:del w:id="1915" w:author="Andy Ross" w:date="2020-01-31T19:04:00Z">
              <w:r w:rsidRPr="002C43D7" w:rsidDel="002C43D7">
                <w:rPr>
                  <w:rFonts w:ascii="Arial" w:hAnsi="Arial" w:cs="Arial"/>
                  <w:sz w:val="24"/>
                  <w:szCs w:val="24"/>
                  <w:highlight w:val="yellow"/>
                  <w:rPrChange w:id="1916" w:author="Andy Ross" w:date="2020-01-31T19:04:00Z">
                    <w:rPr>
                      <w:rFonts w:ascii="Arial" w:hAnsi="Arial" w:cs="Arial"/>
                      <w:sz w:val="24"/>
                      <w:szCs w:val="24"/>
                    </w:rPr>
                  </w:rPrChange>
                </w:rPr>
                <w:delText>5</w:delText>
              </w:r>
            </w:del>
            <w:r w:rsidRPr="002C43D7">
              <w:rPr>
                <w:rFonts w:ascii="Arial" w:hAnsi="Arial" w:cs="Arial"/>
                <w:sz w:val="24"/>
                <w:szCs w:val="24"/>
                <w:highlight w:val="yellow"/>
                <w:rPrChange w:id="1917" w:author="Andy Ross" w:date="2020-01-31T19:04:00Z">
                  <w:rPr>
                    <w:rFonts w:ascii="Arial" w:hAnsi="Arial" w:cs="Arial"/>
                    <w:sz w:val="24"/>
                    <w:szCs w:val="24"/>
                  </w:rPr>
                </w:rPrChange>
              </w:rPr>
              <w:t>%</w:t>
            </w:r>
          </w:p>
        </w:tc>
        <w:tc>
          <w:tcPr>
            <w:tcW w:w="2295" w:type="dxa"/>
            <w:vAlign w:val="center"/>
          </w:tcPr>
          <w:p w14:paraId="454CF13C" w14:textId="6BDF6373" w:rsidR="009B0AC1" w:rsidRPr="009D64C5" w:rsidRDefault="009B0AC1" w:rsidP="00D14C0B">
            <w:pPr>
              <w:jc w:val="center"/>
              <w:rPr>
                <w:rFonts w:ascii="Arial" w:hAnsi="Arial" w:cs="Arial"/>
                <w:sz w:val="24"/>
                <w:szCs w:val="24"/>
              </w:rPr>
            </w:pPr>
            <w:r w:rsidRPr="002C43D7">
              <w:rPr>
                <w:rFonts w:ascii="Arial" w:hAnsi="Arial" w:cs="Arial"/>
                <w:sz w:val="24"/>
                <w:szCs w:val="24"/>
                <w:highlight w:val="yellow"/>
                <w:rPrChange w:id="1918" w:author="Andy Ross" w:date="2020-01-31T19:04:00Z">
                  <w:rPr>
                    <w:rFonts w:ascii="Arial" w:hAnsi="Arial" w:cs="Arial"/>
                    <w:sz w:val="24"/>
                    <w:szCs w:val="24"/>
                  </w:rPr>
                </w:rPrChange>
              </w:rPr>
              <w:t>-</w:t>
            </w:r>
            <w:ins w:id="1919" w:author="Andy Ross" w:date="2020-01-31T19:04:00Z">
              <w:r w:rsidR="002C43D7" w:rsidRPr="002C43D7">
                <w:rPr>
                  <w:rFonts w:ascii="Arial" w:hAnsi="Arial" w:cs="Arial"/>
                  <w:sz w:val="24"/>
                  <w:szCs w:val="24"/>
                  <w:highlight w:val="yellow"/>
                  <w:rPrChange w:id="1920" w:author="Andy Ross" w:date="2020-01-31T19:04:00Z">
                    <w:rPr>
                      <w:rFonts w:ascii="Arial" w:hAnsi="Arial" w:cs="Arial"/>
                      <w:sz w:val="24"/>
                      <w:szCs w:val="24"/>
                    </w:rPr>
                  </w:rPrChange>
                </w:rPr>
                <w:t>4</w:t>
              </w:r>
            </w:ins>
            <w:del w:id="1921" w:author="Andy Ross" w:date="2020-01-31T19:04:00Z">
              <w:r w:rsidRPr="002C43D7" w:rsidDel="002C43D7">
                <w:rPr>
                  <w:rFonts w:ascii="Arial" w:hAnsi="Arial" w:cs="Arial"/>
                  <w:sz w:val="24"/>
                  <w:szCs w:val="24"/>
                  <w:highlight w:val="yellow"/>
                  <w:rPrChange w:id="1922" w:author="Andy Ross" w:date="2020-01-31T19:04:00Z">
                    <w:rPr>
                      <w:rFonts w:ascii="Arial" w:hAnsi="Arial" w:cs="Arial"/>
                      <w:sz w:val="24"/>
                      <w:szCs w:val="24"/>
                    </w:rPr>
                  </w:rPrChange>
                </w:rPr>
                <w:delText>10</w:delText>
              </w:r>
            </w:del>
            <w:r w:rsidRPr="002C43D7">
              <w:rPr>
                <w:rFonts w:ascii="Arial" w:hAnsi="Arial" w:cs="Arial"/>
                <w:sz w:val="24"/>
                <w:szCs w:val="24"/>
                <w:highlight w:val="yellow"/>
                <w:rPrChange w:id="1923" w:author="Andy Ross" w:date="2020-01-31T19:04:00Z">
                  <w:rPr>
                    <w:rFonts w:ascii="Arial" w:hAnsi="Arial" w:cs="Arial"/>
                    <w:sz w:val="24"/>
                    <w:szCs w:val="24"/>
                  </w:rPr>
                </w:rPrChange>
              </w:rPr>
              <w:t>%</w:t>
            </w:r>
          </w:p>
        </w:tc>
      </w:tr>
    </w:tbl>
    <w:p w14:paraId="74EA2578" w14:textId="4D1F88C6" w:rsidR="009B0AC1" w:rsidRPr="009D64C5" w:rsidRDefault="002C43D7" w:rsidP="009B0AC1">
      <w:pPr>
        <w:jc w:val="both"/>
        <w:rPr>
          <w:rFonts w:ascii="Arial" w:hAnsi="Arial" w:cs="Arial"/>
          <w:sz w:val="24"/>
          <w:szCs w:val="24"/>
        </w:rPr>
      </w:pPr>
      <w:ins w:id="1924" w:author="Andy Ross" w:date="2020-01-31T19:02:00Z">
        <w:r>
          <w:rPr>
            <w:rFonts w:ascii="Arial" w:hAnsi="Arial" w:cs="Arial"/>
            <w:sz w:val="24"/>
            <w:szCs w:val="24"/>
          </w:rPr>
          <w:br/>
        </w:r>
      </w:ins>
    </w:p>
    <w:p w14:paraId="55AC6800" w14:textId="77777777" w:rsidR="009B0AC1" w:rsidRPr="009D64C5" w:rsidRDefault="009B0AC1" w:rsidP="00D01BF0">
      <w:pPr>
        <w:pStyle w:val="11"/>
        <w:numPr>
          <w:ilvl w:val="0"/>
          <w:numId w:val="60"/>
        </w:numPr>
        <w:spacing w:before="40" w:after="120"/>
        <w:ind w:left="720" w:hanging="720"/>
        <w:rPr>
          <w:u w:val="none"/>
        </w:rPr>
      </w:pPr>
      <w:bookmarkStart w:id="1925" w:name="_Toc218066859"/>
      <w:bookmarkStart w:id="1926" w:name="_Toc461523464"/>
      <w:bookmarkStart w:id="1927" w:name="_Toc504736123"/>
      <w:bookmarkStart w:id="1928" w:name="_Toc31381166"/>
      <w:r w:rsidRPr="009D64C5">
        <w:t>Supply Chain Strategy</w:t>
      </w:r>
      <w:bookmarkEnd w:id="1925"/>
      <w:bookmarkEnd w:id="1926"/>
      <w:bookmarkEnd w:id="1927"/>
      <w:r w:rsidRPr="009D64C5">
        <w:rPr>
          <w:u w:val="none"/>
        </w:rPr>
        <w:t>.</w:t>
      </w:r>
      <w:bookmarkEnd w:id="1928"/>
    </w:p>
    <w:p w14:paraId="521EA822" w14:textId="4C939031" w:rsidR="009B0AC1" w:rsidRPr="00D14C0B" w:rsidRDefault="009B0AC1" w:rsidP="00D01BF0">
      <w:pPr>
        <w:pStyle w:val="ListParagraph"/>
        <w:numPr>
          <w:ilvl w:val="1"/>
          <w:numId w:val="63"/>
        </w:numPr>
        <w:spacing w:before="40" w:after="120"/>
        <w:ind w:left="1440" w:hanging="720"/>
        <w:rPr>
          <w:rFonts w:ascii="Arial" w:hAnsi="Arial" w:cs="Arial"/>
          <w:sz w:val="24"/>
          <w:szCs w:val="24"/>
        </w:rPr>
      </w:pPr>
      <w:r w:rsidRPr="009D64C5">
        <w:rPr>
          <w:rFonts w:ascii="Arial" w:hAnsi="Arial" w:cs="Arial"/>
          <w:sz w:val="24"/>
          <w:szCs w:val="24"/>
          <w:u w:val="single"/>
        </w:rPr>
        <w:t>Boeing Supply Chain Strategy</w:t>
      </w:r>
      <w:r w:rsidRPr="009D64C5">
        <w:rPr>
          <w:rFonts w:ascii="Arial" w:hAnsi="Arial" w:cs="Arial"/>
          <w:sz w:val="24"/>
          <w:szCs w:val="24"/>
        </w:rPr>
        <w:t>.</w:t>
      </w:r>
      <w:r w:rsidRPr="009D64C5">
        <w:rPr>
          <w:rFonts w:ascii="Arial" w:hAnsi="Arial" w:cs="Arial"/>
          <w:sz w:val="24"/>
          <w:szCs w:val="24"/>
          <w:u w:val="single"/>
        </w:rPr>
        <w:t xml:space="preserve"> </w:t>
      </w:r>
    </w:p>
    <w:p w14:paraId="7D24FBE9" w14:textId="77777777" w:rsidR="009B0AC1" w:rsidRPr="009D64C5" w:rsidRDefault="009B0AC1" w:rsidP="009B0AC1">
      <w:pPr>
        <w:pStyle w:val="11Para"/>
        <w:spacing w:before="40" w:after="120"/>
        <w:jc w:val="both"/>
      </w:pPr>
      <w:r w:rsidRPr="009D64C5">
        <w:t xml:space="preserve">Capitalized terms used in Section 2 of this Attachment 3 and not defined in this BSCA will have the meaning assigned in the Boeing Raw Material Strategy Terms of </w:t>
      </w:r>
      <w:r w:rsidRPr="009D64C5">
        <w:lastRenderedPageBreak/>
        <w:t>Sale Agreement between the Parties (</w:t>
      </w:r>
      <w:r w:rsidRPr="009D64C5">
        <w:rPr>
          <w:b/>
        </w:rPr>
        <w:t>Raw Material Agreement</w:t>
      </w:r>
      <w:r w:rsidRPr="009D64C5">
        <w:t>) and Boeing Aggregated Standards Network Participation Agreement between the Parties (</w:t>
      </w:r>
      <w:r w:rsidRPr="009D64C5">
        <w:rPr>
          <w:b/>
        </w:rPr>
        <w:t>SPA</w:t>
      </w:r>
      <w:r w:rsidRPr="009D64C5">
        <w:t>), as applicable (with the exception of “Material” which will have the meaning set forth in the Raw Material Agreement). Where Seller purchases Materials as part of Boeing’s raw material strategy, the Parties will execute the Raw Material Agreement. Where Seller purchases Standards as part of Boeing’s Standards strategy, the Parties will execute the SPA. Where Seller participates in any future Boeing aggregation strategies, Seller will execute agreements for such strategies as applicable.</w:t>
      </w:r>
    </w:p>
    <w:p w14:paraId="0EE11880" w14:textId="77777777" w:rsidR="009B0AC1" w:rsidRPr="00D14C0B" w:rsidRDefault="009B0AC1" w:rsidP="00A57E7E">
      <w:pPr>
        <w:pStyle w:val="ListParagraph"/>
        <w:numPr>
          <w:ilvl w:val="2"/>
          <w:numId w:val="63"/>
        </w:numPr>
        <w:spacing w:before="40" w:after="120"/>
        <w:rPr>
          <w:rFonts w:ascii="Arial" w:hAnsi="Arial" w:cs="Arial"/>
          <w:sz w:val="24"/>
          <w:szCs w:val="24"/>
        </w:rPr>
      </w:pPr>
      <w:bookmarkStart w:id="1929" w:name="_Toc218066861"/>
      <w:bookmarkStart w:id="1930" w:name="_Toc245278419"/>
      <w:bookmarkStart w:id="1931" w:name="_Toc461523466"/>
      <w:r w:rsidRPr="009D64C5">
        <w:rPr>
          <w:rFonts w:ascii="Arial" w:hAnsi="Arial" w:cs="Arial"/>
          <w:sz w:val="24"/>
          <w:szCs w:val="24"/>
          <w:u w:val="single"/>
        </w:rPr>
        <w:t>Price Adjustment Methodology</w:t>
      </w:r>
      <w:bookmarkEnd w:id="1929"/>
      <w:bookmarkEnd w:id="1930"/>
      <w:bookmarkEnd w:id="1931"/>
      <w:r w:rsidRPr="009D64C5">
        <w:rPr>
          <w:rFonts w:ascii="Arial" w:hAnsi="Arial" w:cs="Arial"/>
          <w:sz w:val="24"/>
          <w:szCs w:val="24"/>
        </w:rPr>
        <w:t>.</w:t>
      </w:r>
    </w:p>
    <w:p w14:paraId="6C75ADE7" w14:textId="77777777" w:rsidR="009B0AC1" w:rsidRPr="009D64C5" w:rsidRDefault="009B0AC1" w:rsidP="009B0AC1">
      <w:pPr>
        <w:pStyle w:val="11Para"/>
        <w:spacing w:before="40" w:after="120"/>
        <w:ind w:firstLine="2160"/>
        <w:jc w:val="both"/>
      </w:pPr>
      <w:r w:rsidRPr="009D64C5">
        <w:t>Concurrent with the execution by Seller or a Person in the Supply Chain of the Raw Material Agreement, the SPA, or any future Boeing aggregation strategy agreements as applicable, the Product price will be adjusted pursuant to Section 10 to reflect the prices (</w:t>
      </w:r>
      <w:r w:rsidRPr="009D64C5">
        <w:rPr>
          <w:b/>
        </w:rPr>
        <w:t>Base Prices</w:t>
      </w:r>
      <w:r w:rsidRPr="009D64C5">
        <w:t>) set forth therein for the parts, materials and standards purchased thereunder (</w:t>
      </w:r>
      <w:r w:rsidRPr="009D64C5">
        <w:rPr>
          <w:b/>
        </w:rPr>
        <w:t>Aggregated Products</w:t>
      </w:r>
      <w:r w:rsidRPr="009D64C5">
        <w:t xml:space="preserve">), as applicable. To the extent Seller or any of Seller’s suppliers does not purchase Aggregated Products, Seller will not be entitled to such equitable adjustment pursuant to Section 10. </w:t>
      </w:r>
    </w:p>
    <w:p w14:paraId="799D7B17" w14:textId="77777777" w:rsidR="009B0AC1" w:rsidRPr="009D64C5" w:rsidRDefault="009B0AC1" w:rsidP="009B0AC1">
      <w:pPr>
        <w:pStyle w:val="11Para"/>
        <w:spacing w:before="40" w:after="120"/>
        <w:ind w:firstLine="2160"/>
        <w:jc w:val="both"/>
      </w:pPr>
      <w:r w:rsidRPr="009D64C5">
        <w:t xml:space="preserve">The Base Prices will be the maximum values used to calculate any equitable adjustment pursuant to Section 10. In the event Base Prices increase or decrease during the term of this BSCA, the Product price will increase or decrease, as applicable on a dollar for dollar basis related to the Base Price increase or decrease. </w:t>
      </w:r>
      <w:bookmarkStart w:id="1932" w:name="_Toc245278420"/>
      <w:bookmarkStart w:id="1933" w:name="_Toc218066862"/>
      <w:bookmarkStart w:id="1934" w:name="_Toc461523467"/>
    </w:p>
    <w:bookmarkEnd w:id="1932"/>
    <w:p w14:paraId="29880B15" w14:textId="710A2C77" w:rsidR="009B0AC1" w:rsidRPr="009D64C5" w:rsidRDefault="009B0AC1" w:rsidP="00D01BF0">
      <w:pPr>
        <w:pStyle w:val="ListParagraph"/>
        <w:numPr>
          <w:ilvl w:val="1"/>
          <w:numId w:val="63"/>
        </w:numPr>
        <w:spacing w:before="40" w:after="120"/>
        <w:ind w:left="1440" w:hanging="720"/>
        <w:rPr>
          <w:rFonts w:ascii="Arial" w:hAnsi="Arial" w:cs="Arial"/>
          <w:sz w:val="24"/>
          <w:szCs w:val="24"/>
          <w:u w:val="single"/>
        </w:rPr>
      </w:pPr>
      <w:r w:rsidRPr="009D64C5">
        <w:rPr>
          <w:rFonts w:ascii="Arial" w:hAnsi="Arial" w:cs="Arial"/>
          <w:sz w:val="24"/>
          <w:szCs w:val="24"/>
          <w:u w:val="single"/>
        </w:rPr>
        <w:t xml:space="preserve">Seller’s </w:t>
      </w:r>
      <w:proofErr w:type="gramStart"/>
      <w:r w:rsidRPr="009D64C5">
        <w:rPr>
          <w:rFonts w:ascii="Arial" w:hAnsi="Arial" w:cs="Arial"/>
          <w:sz w:val="24"/>
          <w:szCs w:val="24"/>
          <w:u w:val="single"/>
        </w:rPr>
        <w:t>Third Party</w:t>
      </w:r>
      <w:proofErr w:type="gramEnd"/>
      <w:r w:rsidRPr="009D64C5">
        <w:rPr>
          <w:rFonts w:ascii="Arial" w:hAnsi="Arial" w:cs="Arial"/>
          <w:sz w:val="24"/>
          <w:szCs w:val="24"/>
          <w:u w:val="single"/>
        </w:rPr>
        <w:t xml:space="preserve"> Pricing Purchases</w:t>
      </w:r>
      <w:bookmarkEnd w:id="1933"/>
      <w:bookmarkEnd w:id="1934"/>
      <w:r w:rsidRPr="009D64C5">
        <w:rPr>
          <w:rFonts w:ascii="Arial" w:hAnsi="Arial" w:cs="Arial"/>
          <w:sz w:val="24"/>
          <w:szCs w:val="24"/>
        </w:rPr>
        <w:t>.</w:t>
      </w:r>
    </w:p>
    <w:p w14:paraId="631DE37E" w14:textId="77777777" w:rsidR="009B0AC1" w:rsidRPr="009D64C5" w:rsidRDefault="009B0AC1" w:rsidP="009B0AC1">
      <w:pPr>
        <w:pStyle w:val="11Para"/>
        <w:spacing w:before="40" w:after="120"/>
        <w:jc w:val="both"/>
      </w:pPr>
      <w:r w:rsidRPr="009D64C5">
        <w:t>If Seller or the Supply Chain purchases raw materials, parts, or components using prices Boeing negotiated under a supply contract with a third party:</w:t>
      </w:r>
    </w:p>
    <w:p w14:paraId="0CAD41D4" w14:textId="77777777" w:rsidR="009B0AC1" w:rsidRPr="009D64C5" w:rsidRDefault="009B0AC1" w:rsidP="009B0AC1">
      <w:pPr>
        <w:pStyle w:val="ListParagraph"/>
        <w:numPr>
          <w:ilvl w:val="0"/>
          <w:numId w:val="48"/>
        </w:numPr>
        <w:spacing w:before="40" w:after="120"/>
        <w:ind w:left="1800"/>
        <w:jc w:val="both"/>
        <w:rPr>
          <w:rFonts w:ascii="Arial" w:hAnsi="Arial" w:cs="Arial"/>
          <w:sz w:val="24"/>
          <w:szCs w:val="24"/>
        </w:rPr>
      </w:pPr>
      <w:r w:rsidRPr="009D64C5">
        <w:rPr>
          <w:rFonts w:ascii="Arial" w:hAnsi="Arial" w:cs="Arial"/>
          <w:sz w:val="24"/>
          <w:szCs w:val="24"/>
        </w:rPr>
        <w:t>such purchases may be made only to facilitate performance under this BSCA;</w:t>
      </w:r>
    </w:p>
    <w:p w14:paraId="6DC30874" w14:textId="77777777" w:rsidR="009B0AC1" w:rsidRPr="009D64C5" w:rsidRDefault="009B0AC1" w:rsidP="009B0AC1">
      <w:pPr>
        <w:pStyle w:val="ListParagraph"/>
        <w:numPr>
          <w:ilvl w:val="0"/>
          <w:numId w:val="48"/>
        </w:numPr>
        <w:spacing w:before="40" w:after="120"/>
        <w:ind w:left="1800"/>
        <w:jc w:val="both"/>
        <w:rPr>
          <w:rFonts w:ascii="Arial" w:hAnsi="Arial" w:cs="Arial"/>
          <w:sz w:val="24"/>
          <w:szCs w:val="24"/>
        </w:rPr>
      </w:pPr>
      <w:r w:rsidRPr="009D64C5">
        <w:rPr>
          <w:rFonts w:ascii="Arial" w:hAnsi="Arial" w:cs="Arial"/>
          <w:sz w:val="24"/>
          <w:szCs w:val="24"/>
        </w:rPr>
        <w:t xml:space="preserve">such purchases will be subject to the provisions set forth in Exhibit 2 unless otherwise agreed by Seller and the third party; </w:t>
      </w:r>
    </w:p>
    <w:p w14:paraId="6E282AF2" w14:textId="77777777" w:rsidR="009B0AC1" w:rsidRPr="009D64C5" w:rsidRDefault="009B0AC1" w:rsidP="009B0AC1">
      <w:pPr>
        <w:pStyle w:val="ListParagraph"/>
        <w:numPr>
          <w:ilvl w:val="0"/>
          <w:numId w:val="48"/>
        </w:numPr>
        <w:spacing w:before="40" w:after="120"/>
        <w:ind w:left="1800"/>
        <w:jc w:val="both"/>
        <w:rPr>
          <w:rFonts w:ascii="Arial" w:hAnsi="Arial" w:cs="Arial"/>
          <w:sz w:val="24"/>
          <w:szCs w:val="24"/>
        </w:rPr>
      </w:pPr>
      <w:r w:rsidRPr="009D64C5">
        <w:rPr>
          <w:rFonts w:ascii="Arial" w:hAnsi="Arial" w:cs="Arial"/>
          <w:sz w:val="24"/>
          <w:szCs w:val="24"/>
        </w:rPr>
        <w:t xml:space="preserve">Seller will provide the third party the applicable Order number, BSCA number, or name of the Boeing Procurement Agent; </w:t>
      </w:r>
    </w:p>
    <w:p w14:paraId="160479D5" w14:textId="77777777" w:rsidR="009B0AC1" w:rsidRPr="009D64C5" w:rsidRDefault="009B0AC1" w:rsidP="009B0AC1">
      <w:pPr>
        <w:pStyle w:val="ListParagraph"/>
        <w:numPr>
          <w:ilvl w:val="0"/>
          <w:numId w:val="48"/>
        </w:numPr>
        <w:spacing w:before="40" w:after="120"/>
        <w:ind w:left="1800"/>
        <w:jc w:val="both"/>
        <w:rPr>
          <w:rFonts w:ascii="Arial" w:hAnsi="Arial" w:cs="Arial"/>
          <w:sz w:val="24"/>
          <w:szCs w:val="24"/>
        </w:rPr>
      </w:pPr>
      <w:r w:rsidRPr="009D64C5">
        <w:rPr>
          <w:rFonts w:ascii="Arial" w:hAnsi="Arial" w:cs="Arial"/>
          <w:sz w:val="24"/>
          <w:szCs w:val="24"/>
        </w:rPr>
        <w:t>in any purchases, Seller will flow-down to the third party those provisions of this BSCA that protect Boeing's rights including right of entry provisions, proprietary information and rights provisions, and quality control provisions; and</w:t>
      </w:r>
    </w:p>
    <w:p w14:paraId="44C293DB" w14:textId="77777777" w:rsidR="009B0AC1" w:rsidRPr="009D64C5" w:rsidRDefault="009B0AC1" w:rsidP="009B0AC1">
      <w:pPr>
        <w:pStyle w:val="ListParagraph"/>
        <w:numPr>
          <w:ilvl w:val="0"/>
          <w:numId w:val="48"/>
        </w:numPr>
        <w:spacing w:before="40" w:after="120"/>
        <w:ind w:left="1800"/>
        <w:jc w:val="both"/>
        <w:rPr>
          <w:rFonts w:ascii="Arial" w:hAnsi="Arial" w:cs="Arial"/>
          <w:sz w:val="24"/>
          <w:szCs w:val="24"/>
        </w:rPr>
      </w:pPr>
      <w:r w:rsidRPr="009D64C5">
        <w:rPr>
          <w:rFonts w:ascii="Arial" w:hAnsi="Arial" w:cs="Arial"/>
          <w:sz w:val="24"/>
          <w:szCs w:val="24"/>
        </w:rPr>
        <w:t xml:space="preserve">Seller will reduce the price of the Products to provide to Boeing all of the savings achieved by Seller and Supply Chain as the result of the </w:t>
      </w:r>
      <w:proofErr w:type="gramStart"/>
      <w:r w:rsidRPr="009D64C5">
        <w:rPr>
          <w:rFonts w:ascii="Arial" w:hAnsi="Arial" w:cs="Arial"/>
          <w:sz w:val="24"/>
          <w:szCs w:val="24"/>
        </w:rPr>
        <w:t>third party</w:t>
      </w:r>
      <w:proofErr w:type="gramEnd"/>
      <w:r w:rsidRPr="009D64C5">
        <w:rPr>
          <w:rFonts w:ascii="Arial" w:hAnsi="Arial" w:cs="Arial"/>
          <w:sz w:val="24"/>
          <w:szCs w:val="24"/>
        </w:rPr>
        <w:t xml:space="preserve"> prices.</w:t>
      </w:r>
    </w:p>
    <w:p w14:paraId="112852D4" w14:textId="77777777" w:rsidR="009B0AC1" w:rsidRPr="009D64C5" w:rsidRDefault="009B0AC1" w:rsidP="00D01BF0">
      <w:pPr>
        <w:pStyle w:val="11"/>
        <w:numPr>
          <w:ilvl w:val="0"/>
          <w:numId w:val="60"/>
        </w:numPr>
        <w:spacing w:before="40" w:after="120"/>
        <w:ind w:left="720" w:hanging="720"/>
        <w:rPr>
          <w:u w:val="none"/>
        </w:rPr>
      </w:pPr>
      <w:bookmarkStart w:id="1935" w:name="_Toc504736124"/>
      <w:bookmarkStart w:id="1936" w:name="_Toc31381167"/>
      <w:r w:rsidRPr="009D64C5">
        <w:t xml:space="preserve">Participation in and </w:t>
      </w:r>
      <w:proofErr w:type="gramStart"/>
      <w:r w:rsidRPr="009D64C5">
        <w:t>Third Party</w:t>
      </w:r>
      <w:proofErr w:type="gramEnd"/>
      <w:r w:rsidRPr="009D64C5">
        <w:t xml:space="preserve"> Sales</w:t>
      </w:r>
      <w:bookmarkEnd w:id="1935"/>
      <w:r w:rsidRPr="009D64C5">
        <w:rPr>
          <w:u w:val="none"/>
        </w:rPr>
        <w:t>.</w:t>
      </w:r>
      <w:bookmarkEnd w:id="1936"/>
    </w:p>
    <w:p w14:paraId="52FE36F4"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Notwithstanding Section 19:</w:t>
      </w:r>
    </w:p>
    <w:p w14:paraId="7D8F015C" w14:textId="77777777" w:rsidR="009B0AC1" w:rsidRPr="009D64C5" w:rsidRDefault="009B0AC1" w:rsidP="009B0AC1">
      <w:pPr>
        <w:pStyle w:val="ListParagraph"/>
        <w:numPr>
          <w:ilvl w:val="0"/>
          <w:numId w:val="49"/>
        </w:numPr>
        <w:spacing w:before="40" w:after="120"/>
        <w:ind w:left="1080"/>
        <w:jc w:val="both"/>
        <w:rPr>
          <w:rFonts w:ascii="Arial" w:hAnsi="Arial" w:cs="Arial"/>
          <w:sz w:val="24"/>
          <w:szCs w:val="24"/>
        </w:rPr>
      </w:pPr>
      <w:r w:rsidRPr="009D64C5">
        <w:rPr>
          <w:rFonts w:ascii="Arial" w:hAnsi="Arial" w:cs="Arial"/>
          <w:sz w:val="24"/>
          <w:szCs w:val="24"/>
        </w:rPr>
        <w:t>All of Seller’s customers who Seller knows to be a subcontractor or supplier performing work for Boeing (</w:t>
      </w:r>
      <w:r w:rsidRPr="009D64C5">
        <w:rPr>
          <w:rFonts w:ascii="Arial" w:hAnsi="Arial" w:cs="Arial"/>
          <w:b/>
          <w:sz w:val="24"/>
          <w:szCs w:val="24"/>
        </w:rPr>
        <w:t>Boeing Subcontractor</w:t>
      </w:r>
      <w:r w:rsidRPr="009D64C5">
        <w:rPr>
          <w:rFonts w:ascii="Arial" w:hAnsi="Arial" w:cs="Arial"/>
          <w:sz w:val="24"/>
          <w:szCs w:val="24"/>
        </w:rPr>
        <w:t xml:space="preserve">) will be informed of this Section 3 by Seller. </w:t>
      </w:r>
    </w:p>
    <w:p w14:paraId="723414A3" w14:textId="77777777" w:rsidR="009B0AC1" w:rsidRPr="009D64C5" w:rsidRDefault="009B0AC1" w:rsidP="009B0AC1">
      <w:pPr>
        <w:pStyle w:val="ListParagraph"/>
        <w:numPr>
          <w:ilvl w:val="0"/>
          <w:numId w:val="49"/>
        </w:numPr>
        <w:spacing w:before="40" w:after="120"/>
        <w:ind w:left="1080"/>
        <w:jc w:val="both"/>
        <w:rPr>
          <w:rFonts w:ascii="Arial" w:hAnsi="Arial" w:cs="Arial"/>
          <w:sz w:val="24"/>
          <w:szCs w:val="24"/>
        </w:rPr>
      </w:pPr>
      <w:r w:rsidRPr="009D64C5">
        <w:rPr>
          <w:rFonts w:ascii="Arial" w:hAnsi="Arial" w:cs="Arial"/>
          <w:sz w:val="24"/>
          <w:szCs w:val="24"/>
        </w:rPr>
        <w:t xml:space="preserve">Any Boeing Subcontractor may contract with Seller independent of this BSCA. Seller will sell Products at a price not to exceed the prices identified in Section </w:t>
      </w:r>
      <w:r w:rsidRPr="009D64C5">
        <w:rPr>
          <w:rFonts w:ascii="Arial" w:hAnsi="Arial" w:cs="Arial"/>
          <w:sz w:val="24"/>
          <w:szCs w:val="24"/>
        </w:rPr>
        <w:lastRenderedPageBreak/>
        <w:t>1 of Attachment 1 of this BSCA with such purchases subject to the provisions set forth in Exhibit 2 unless otherwise agreed by Seller and the third party. All sales to Boeing Subcontractors will be made only to support Boeing requirements and Boeing assumes no obligation with respect to such independent contract between Seller and Boeing Subcontractor. Seller agrees that on a confidential basis Boeing, without further notice to Seller may disclose the existence of this BSCA and the prices set forth in Attachment 1.</w:t>
      </w:r>
    </w:p>
    <w:p w14:paraId="5308B8E9" w14:textId="77777777" w:rsidR="009B0AC1" w:rsidRPr="009D64C5" w:rsidRDefault="009B0AC1" w:rsidP="009B0AC1">
      <w:pPr>
        <w:pStyle w:val="ListParagraph"/>
        <w:numPr>
          <w:ilvl w:val="0"/>
          <w:numId w:val="49"/>
        </w:numPr>
        <w:spacing w:before="40" w:after="120"/>
        <w:ind w:left="1080"/>
        <w:jc w:val="both"/>
        <w:rPr>
          <w:rFonts w:ascii="Arial" w:hAnsi="Arial" w:cs="Arial"/>
          <w:sz w:val="24"/>
          <w:szCs w:val="24"/>
        </w:rPr>
      </w:pPr>
      <w:r w:rsidRPr="009D64C5">
        <w:rPr>
          <w:rFonts w:ascii="Arial" w:hAnsi="Arial" w:cs="Arial"/>
          <w:sz w:val="24"/>
          <w:szCs w:val="24"/>
        </w:rPr>
        <w:t xml:space="preserve">Seller may request written verification from any Boeing Subcontractor that the Products ordered support Boeing requirements. Seller will periodically inform Boeing of all requests invoking this Section 3. </w:t>
      </w:r>
    </w:p>
    <w:p w14:paraId="10AA9AB0" w14:textId="77777777" w:rsidR="009B0AC1" w:rsidRPr="009D64C5" w:rsidRDefault="009B0AC1" w:rsidP="009B0AC1">
      <w:pPr>
        <w:pStyle w:val="ListParagraph"/>
        <w:numPr>
          <w:ilvl w:val="0"/>
          <w:numId w:val="49"/>
        </w:numPr>
        <w:spacing w:before="40" w:after="120"/>
        <w:ind w:left="1080"/>
        <w:jc w:val="both"/>
        <w:rPr>
          <w:rFonts w:ascii="Arial" w:hAnsi="Arial" w:cs="Arial"/>
          <w:sz w:val="24"/>
          <w:szCs w:val="24"/>
        </w:rPr>
      </w:pPr>
      <w:r w:rsidRPr="009D64C5">
        <w:rPr>
          <w:rFonts w:ascii="Arial" w:hAnsi="Arial" w:cs="Arial"/>
          <w:sz w:val="24"/>
          <w:szCs w:val="24"/>
        </w:rPr>
        <w:t>For the purposes of calculating any volume discount, volume threshold, or volume requirement that is defined in this BSCA, Seller will use the total of (i) direct sales to Boeing Entities, (ii) sales described in Section 3.B of this Attachment 3, and (iii) sales to a Boeing aggregation program, including Boeing’s aggregate standards network (</w:t>
      </w:r>
      <w:r w:rsidRPr="009D64C5">
        <w:rPr>
          <w:rFonts w:ascii="Arial" w:hAnsi="Arial" w:cs="Arial"/>
          <w:b/>
          <w:sz w:val="24"/>
          <w:szCs w:val="24"/>
        </w:rPr>
        <w:t>BASN</w:t>
      </w:r>
      <w:r w:rsidRPr="009D64C5">
        <w:rPr>
          <w:rFonts w:ascii="Arial" w:hAnsi="Arial" w:cs="Arial"/>
          <w:sz w:val="24"/>
          <w:szCs w:val="24"/>
        </w:rPr>
        <w:t>) and raw material strategy (</w:t>
      </w:r>
      <w:r w:rsidRPr="009D64C5">
        <w:rPr>
          <w:rFonts w:ascii="Arial" w:hAnsi="Arial" w:cs="Arial"/>
          <w:b/>
          <w:sz w:val="24"/>
          <w:szCs w:val="24"/>
        </w:rPr>
        <w:t>BRMS</w:t>
      </w:r>
      <w:r w:rsidRPr="009D64C5">
        <w:rPr>
          <w:rFonts w:ascii="Arial" w:hAnsi="Arial" w:cs="Arial"/>
          <w:sz w:val="24"/>
          <w:szCs w:val="24"/>
        </w:rPr>
        <w:t>).</w:t>
      </w:r>
    </w:p>
    <w:p w14:paraId="7BFD15D2" w14:textId="4BA62AF5" w:rsidR="009B0AC1" w:rsidRPr="009D64C5" w:rsidRDefault="009B0AC1" w:rsidP="009B0AC1">
      <w:pPr>
        <w:pStyle w:val="ListParagraph"/>
        <w:numPr>
          <w:ilvl w:val="0"/>
          <w:numId w:val="49"/>
        </w:numPr>
        <w:spacing w:before="40" w:after="120"/>
        <w:ind w:left="1080"/>
        <w:jc w:val="both"/>
        <w:rPr>
          <w:rFonts w:ascii="Arial" w:hAnsi="Arial" w:cs="Arial"/>
          <w:sz w:val="24"/>
          <w:szCs w:val="24"/>
        </w:rPr>
      </w:pPr>
      <w:r w:rsidRPr="009D64C5">
        <w:rPr>
          <w:rFonts w:ascii="Arial" w:hAnsi="Arial" w:cs="Arial"/>
          <w:sz w:val="24"/>
          <w:szCs w:val="24"/>
        </w:rPr>
        <w:t>Notwithstanding the foregoing, the requirements of this Section 3 will not apply for Products provided to Boeing through BASN</w:t>
      </w:r>
      <w:del w:id="1937" w:author="Andy Ross" w:date="2020-01-31T16:26:00Z">
        <w:r w:rsidRPr="005E4FA0">
          <w:rPr>
            <w:rFonts w:ascii="Arial" w:hAnsi="Arial" w:cs="Arial"/>
            <w:sz w:val="24"/>
            <w:szCs w:val="24"/>
          </w:rPr>
          <w:delText>.</w:delText>
        </w:r>
        <w:r w:rsidRPr="005E4FA0">
          <w:rPr>
            <w:rFonts w:ascii="Arial" w:hAnsi="Arial" w:cs="Arial"/>
            <w:b/>
            <w:sz w:val="24"/>
            <w:szCs w:val="24"/>
          </w:rPr>
          <w:delText xml:space="preserve"> ]</w:delText>
        </w:r>
      </w:del>
      <w:ins w:id="1938" w:author="Andy Ross" w:date="2020-01-31T16:26:00Z">
        <w:r w:rsidR="00BB0CD0" w:rsidRPr="009D64C5">
          <w:rPr>
            <w:rFonts w:ascii="Arial" w:hAnsi="Arial" w:cs="Arial"/>
            <w:sz w:val="24"/>
            <w:szCs w:val="24"/>
          </w:rPr>
          <w:t>.</w:t>
        </w:r>
        <w:r w:rsidR="00BB0CD0" w:rsidRPr="009D64C5">
          <w:rPr>
            <w:rFonts w:ascii="Arial" w:hAnsi="Arial" w:cs="Arial"/>
            <w:b/>
            <w:color w:val="0000FF"/>
            <w:sz w:val="24"/>
            <w:szCs w:val="24"/>
          </w:rPr>
          <w:t>]</w:t>
        </w:r>
      </w:ins>
    </w:p>
    <w:p w14:paraId="6ECFA53A" w14:textId="77777777" w:rsidR="009B0AC1" w:rsidRPr="009D64C5" w:rsidRDefault="009B0AC1" w:rsidP="00D01BF0">
      <w:pPr>
        <w:pStyle w:val="11"/>
        <w:numPr>
          <w:ilvl w:val="0"/>
          <w:numId w:val="60"/>
        </w:numPr>
        <w:spacing w:before="40" w:after="120"/>
        <w:ind w:left="720" w:hanging="720"/>
        <w:rPr>
          <w:u w:val="none"/>
        </w:rPr>
      </w:pPr>
      <w:bookmarkStart w:id="1939" w:name="_Toc504736125"/>
      <w:bookmarkStart w:id="1940" w:name="_Toc31381168"/>
      <w:r w:rsidRPr="009D64C5">
        <w:t>Program Production Rate Adjustment</w:t>
      </w:r>
      <w:bookmarkEnd w:id="1939"/>
      <w:r w:rsidRPr="009D64C5">
        <w:rPr>
          <w:u w:val="none"/>
        </w:rPr>
        <w:t>.</w:t>
      </w:r>
      <w:bookmarkEnd w:id="1940"/>
    </w:p>
    <w:p w14:paraId="2F02A2F3" w14:textId="77777777" w:rsidR="009B0AC1" w:rsidRPr="009D64C5" w:rsidRDefault="009B0AC1" w:rsidP="0001253F">
      <w:pPr>
        <w:spacing w:before="40" w:after="120"/>
        <w:ind w:firstLine="720"/>
        <w:jc w:val="both"/>
        <w:rPr>
          <w:rFonts w:ascii="Arial" w:hAnsi="Arial" w:cs="Arial"/>
          <w:sz w:val="24"/>
          <w:szCs w:val="24"/>
        </w:rPr>
      </w:pPr>
      <w:r w:rsidRPr="009D64C5">
        <w:rPr>
          <w:rFonts w:ascii="Arial" w:hAnsi="Arial" w:cs="Arial"/>
          <w:sz w:val="24"/>
          <w:szCs w:val="24"/>
        </w:rPr>
        <w:t xml:space="preserve">The then-current Production Price listed in Attachment 1 for Products for each Aircraft model will be reduced by the initial price reduction or the additional price reduction, as applicable, for the applicable production rates, all as set forth in the Table below in this Section 4 of Attachment 3 of this BSCA. Each Production Price reduction will become effective thirty (30) calendar days after the date on which the applicable production rate increase occurred. </w:t>
      </w:r>
    </w:p>
    <w:p w14:paraId="40CACD13" w14:textId="77777777" w:rsidR="009B0AC1" w:rsidRDefault="009B0AC1" w:rsidP="009B0AC1">
      <w:pPr>
        <w:spacing w:before="40" w:after="120"/>
        <w:ind w:firstLine="720"/>
        <w:jc w:val="both"/>
        <w:rPr>
          <w:del w:id="1941" w:author="Andy Ross" w:date="2020-01-31T16:26:00Z"/>
          <w:rFonts w:ascii="Arial" w:hAnsi="Arial" w:cs="Arial"/>
          <w:sz w:val="24"/>
          <w:szCs w:val="24"/>
        </w:rPr>
      </w:pPr>
      <w:del w:id="1942" w:author="Andy Ross" w:date="2020-01-31T16:26:00Z">
        <w:r w:rsidRPr="00885A15">
          <w:rPr>
            <w:rFonts w:ascii="Arial" w:hAnsi="Arial" w:cs="Arial"/>
            <w:sz w:val="24"/>
            <w:szCs w:val="24"/>
          </w:rPr>
          <w:delText>If production rates fail to sustain at the trigger rates, the price reductions will revert back to the previous prices in the same manner the rates were increased.</w:delText>
        </w:r>
        <w:r>
          <w:rPr>
            <w:rFonts w:ascii="Arial" w:hAnsi="Arial" w:cs="Arial"/>
            <w:sz w:val="24"/>
            <w:szCs w:val="24"/>
          </w:rPr>
          <w:delText xml:space="preserve"> </w:delText>
        </w:r>
      </w:del>
    </w:p>
    <w:p w14:paraId="133207F1"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At no time will the original price listed in Attachment 1 be exceeded regardless of production rates.</w:t>
      </w:r>
    </w:p>
    <w:p w14:paraId="01675CDB"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 xml:space="preserve">The prices listed in Attachment 1 will be updated promptly to reflect each price reduction. Seller’s obligation in this Section 4, will be in addition to its obligations in Section 11 of this BSCA. </w:t>
      </w:r>
    </w:p>
    <w:p w14:paraId="7561E8CA" w14:textId="77777777" w:rsidR="009B0AC1" w:rsidRPr="009D64C5" w:rsidRDefault="009B0AC1" w:rsidP="009B0AC1">
      <w:pPr>
        <w:jc w:val="both"/>
        <w:rPr>
          <w:rFonts w:ascii="Arial" w:hAnsi="Arial" w:cs="Arial"/>
          <w:sz w:val="24"/>
          <w:szCs w:val="24"/>
        </w:rPr>
      </w:pPr>
    </w:p>
    <w:p w14:paraId="482C862B" w14:textId="664C359B" w:rsidR="009B0AC1" w:rsidRPr="00134992" w:rsidRDefault="009B0AC1" w:rsidP="009B0AC1">
      <w:pPr>
        <w:jc w:val="both"/>
        <w:rPr>
          <w:rFonts w:ascii="Arial" w:hAnsi="Arial" w:cs="Arial"/>
          <w:iCs/>
          <w:sz w:val="24"/>
          <w:szCs w:val="24"/>
          <w:highlight w:val="yellow"/>
        </w:rPr>
      </w:pPr>
      <w:r w:rsidRPr="009D64C5">
        <w:rPr>
          <w:rFonts w:ascii="Arial" w:hAnsi="Arial" w:cs="Arial"/>
          <w:i/>
          <w:sz w:val="24"/>
          <w:szCs w:val="24"/>
        </w:rPr>
        <w:t>Aircraft Rate Increase Table</w:t>
      </w:r>
      <w:ins w:id="1943" w:author="Andy Ross" w:date="2020-01-31T19:05:00Z">
        <w:r w:rsidR="00134992" w:rsidRPr="00134992">
          <w:rPr>
            <w:rFonts w:ascii="Arial" w:hAnsi="Arial" w:cs="Arial"/>
            <w:i/>
            <w:sz w:val="24"/>
            <w:szCs w:val="24"/>
            <w:highlight w:val="yellow"/>
          </w:rPr>
          <w:t xml:space="preserve">. </w:t>
        </w:r>
        <w:r w:rsidR="00134992" w:rsidRPr="00134992">
          <w:rPr>
            <w:rFonts w:ascii="Arial" w:hAnsi="Arial" w:cs="Arial"/>
            <w:iCs/>
            <w:sz w:val="24"/>
            <w:szCs w:val="24"/>
            <w:highlight w:val="yellow"/>
          </w:rPr>
          <w:t>This ta</w:t>
        </w:r>
      </w:ins>
      <w:ins w:id="1944" w:author="Andy Ross" w:date="2020-01-31T19:06:00Z">
        <w:r w:rsidR="00134992" w:rsidRPr="00134992">
          <w:rPr>
            <w:rFonts w:ascii="Arial" w:hAnsi="Arial" w:cs="Arial"/>
            <w:iCs/>
            <w:sz w:val="24"/>
            <w:szCs w:val="24"/>
            <w:highlight w:val="yellow"/>
          </w:rPr>
          <w:t xml:space="preserve">ble shall have the same price increase incremental changes for rate reductions.     </w:t>
        </w:r>
      </w:ins>
    </w:p>
    <w:tbl>
      <w:tblPr>
        <w:tblW w:w="8997" w:type="dxa"/>
        <w:tblInd w:w="93" w:type="dxa"/>
        <w:tblLook w:val="04A0" w:firstRow="1" w:lastRow="0" w:firstColumn="1" w:lastColumn="0" w:noHBand="0" w:noVBand="1"/>
      </w:tblPr>
      <w:tblGrid>
        <w:gridCol w:w="1203"/>
        <w:gridCol w:w="1860"/>
        <w:gridCol w:w="1390"/>
        <w:gridCol w:w="1840"/>
        <w:gridCol w:w="2704"/>
      </w:tblGrid>
      <w:tr w:rsidR="009B0AC1" w:rsidRPr="00134992" w14:paraId="76A2AC44" w14:textId="77777777" w:rsidTr="007B187D">
        <w:trPr>
          <w:trHeight w:val="387"/>
        </w:trPr>
        <w:tc>
          <w:tcPr>
            <w:tcW w:w="1203" w:type="dxa"/>
            <w:tcBorders>
              <w:top w:val="nil"/>
              <w:left w:val="nil"/>
              <w:bottom w:val="nil"/>
              <w:right w:val="nil"/>
            </w:tcBorders>
            <w:shd w:val="clear" w:color="auto" w:fill="auto"/>
            <w:noWrap/>
            <w:vAlign w:val="bottom"/>
          </w:tcPr>
          <w:p w14:paraId="6F23FD81" w14:textId="77777777" w:rsidR="009B0AC1" w:rsidRPr="00134992" w:rsidRDefault="009B0AC1" w:rsidP="007B187D">
            <w:pPr>
              <w:keepNext/>
              <w:jc w:val="both"/>
              <w:rPr>
                <w:rFonts w:ascii="Arial" w:hAnsi="Arial" w:cs="Arial"/>
                <w:color w:val="000000"/>
                <w:sz w:val="24"/>
                <w:szCs w:val="24"/>
                <w:highlight w:val="yellow"/>
              </w:rPr>
            </w:pPr>
            <w:bookmarkStart w:id="1945" w:name="RateReadiness"/>
            <w:bookmarkEnd w:id="1945"/>
          </w:p>
        </w:tc>
        <w:tc>
          <w:tcPr>
            <w:tcW w:w="1860" w:type="dxa"/>
            <w:tcBorders>
              <w:top w:val="nil"/>
              <w:left w:val="nil"/>
              <w:bottom w:val="nil"/>
              <w:right w:val="nil"/>
            </w:tcBorders>
            <w:shd w:val="clear" w:color="auto" w:fill="auto"/>
            <w:noWrap/>
            <w:vAlign w:val="bottom"/>
          </w:tcPr>
          <w:p w14:paraId="52C12E8E" w14:textId="77777777" w:rsidR="009B0AC1" w:rsidRPr="00134992" w:rsidRDefault="009B0AC1" w:rsidP="007B187D">
            <w:pPr>
              <w:keepNext/>
              <w:jc w:val="both"/>
              <w:rPr>
                <w:rFonts w:ascii="Arial" w:hAnsi="Arial" w:cs="Arial"/>
                <w:color w:val="000000"/>
                <w:sz w:val="24"/>
                <w:szCs w:val="24"/>
                <w:highlight w:val="yellow"/>
              </w:rPr>
            </w:pPr>
          </w:p>
        </w:tc>
        <w:tc>
          <w:tcPr>
            <w:tcW w:w="1390" w:type="dxa"/>
            <w:tcBorders>
              <w:top w:val="nil"/>
              <w:left w:val="nil"/>
              <w:bottom w:val="nil"/>
              <w:right w:val="nil"/>
            </w:tcBorders>
            <w:shd w:val="clear" w:color="auto" w:fill="auto"/>
            <w:noWrap/>
            <w:vAlign w:val="bottom"/>
          </w:tcPr>
          <w:p w14:paraId="5823DE9E" w14:textId="77777777" w:rsidR="009B0AC1" w:rsidRPr="00134992" w:rsidRDefault="009B0AC1" w:rsidP="007B187D">
            <w:pPr>
              <w:keepNext/>
              <w:jc w:val="both"/>
              <w:rPr>
                <w:rFonts w:ascii="Arial" w:hAnsi="Arial" w:cs="Arial"/>
                <w:color w:val="000000"/>
                <w:sz w:val="24"/>
                <w:szCs w:val="24"/>
                <w:highlight w:val="yellow"/>
              </w:rPr>
            </w:pPr>
          </w:p>
        </w:tc>
        <w:tc>
          <w:tcPr>
            <w:tcW w:w="1840" w:type="dxa"/>
            <w:tcBorders>
              <w:top w:val="nil"/>
              <w:left w:val="nil"/>
              <w:bottom w:val="nil"/>
              <w:right w:val="nil"/>
            </w:tcBorders>
            <w:shd w:val="clear" w:color="auto" w:fill="auto"/>
            <w:noWrap/>
            <w:vAlign w:val="bottom"/>
          </w:tcPr>
          <w:p w14:paraId="732035DA" w14:textId="77777777" w:rsidR="009B0AC1" w:rsidRPr="00134992" w:rsidRDefault="009B0AC1" w:rsidP="007B187D">
            <w:pPr>
              <w:keepNext/>
              <w:jc w:val="both"/>
              <w:rPr>
                <w:rFonts w:ascii="Arial" w:hAnsi="Arial" w:cs="Arial"/>
                <w:color w:val="000000"/>
                <w:sz w:val="24"/>
                <w:szCs w:val="24"/>
                <w:highlight w:val="yellow"/>
              </w:rPr>
            </w:pPr>
          </w:p>
        </w:tc>
        <w:tc>
          <w:tcPr>
            <w:tcW w:w="2704" w:type="dxa"/>
            <w:tcBorders>
              <w:top w:val="nil"/>
              <w:left w:val="nil"/>
              <w:bottom w:val="nil"/>
              <w:right w:val="nil"/>
            </w:tcBorders>
            <w:shd w:val="clear" w:color="auto" w:fill="auto"/>
            <w:noWrap/>
            <w:vAlign w:val="bottom"/>
          </w:tcPr>
          <w:p w14:paraId="35BEDFF6" w14:textId="77777777" w:rsidR="009B0AC1" w:rsidRPr="00134992" w:rsidRDefault="009B0AC1" w:rsidP="007B187D">
            <w:pPr>
              <w:keepNext/>
              <w:jc w:val="both"/>
              <w:rPr>
                <w:rFonts w:ascii="Arial" w:hAnsi="Arial" w:cs="Arial"/>
                <w:color w:val="000000"/>
                <w:sz w:val="24"/>
                <w:szCs w:val="24"/>
                <w:highlight w:val="yellow"/>
              </w:rPr>
            </w:pPr>
          </w:p>
        </w:tc>
      </w:tr>
      <w:tr w:rsidR="009B0AC1" w:rsidRPr="00134992" w14:paraId="62047E9F" w14:textId="77777777" w:rsidTr="007B187D">
        <w:trPr>
          <w:trHeight w:val="575"/>
        </w:trPr>
        <w:tc>
          <w:tcPr>
            <w:tcW w:w="1203" w:type="dxa"/>
            <w:tcBorders>
              <w:top w:val="single" w:sz="4" w:space="0" w:color="auto"/>
              <w:left w:val="single" w:sz="4" w:space="0" w:color="auto"/>
              <w:bottom w:val="single" w:sz="4" w:space="0" w:color="auto"/>
              <w:right w:val="single" w:sz="4" w:space="0" w:color="auto"/>
            </w:tcBorders>
            <w:shd w:val="clear" w:color="000000" w:fill="D8D8D8"/>
            <w:hideMark/>
          </w:tcPr>
          <w:p w14:paraId="59B7ACFB" w14:textId="77777777" w:rsidR="009B0AC1" w:rsidRPr="00134992" w:rsidRDefault="009B0AC1" w:rsidP="007B187D">
            <w:pPr>
              <w:keepNext/>
              <w:jc w:val="both"/>
              <w:rPr>
                <w:rFonts w:ascii="Arial" w:hAnsi="Arial" w:cs="Arial"/>
                <w:b/>
                <w:bCs/>
                <w:i/>
                <w:color w:val="000000"/>
                <w:sz w:val="24"/>
                <w:szCs w:val="24"/>
                <w:highlight w:val="yellow"/>
              </w:rPr>
            </w:pPr>
            <w:r w:rsidRPr="00134992">
              <w:rPr>
                <w:rFonts w:ascii="Arial" w:hAnsi="Arial" w:cs="Arial"/>
                <w:b/>
                <w:bCs/>
                <w:i/>
                <w:color w:val="000000"/>
                <w:sz w:val="24"/>
                <w:szCs w:val="24"/>
                <w:highlight w:val="yellow"/>
              </w:rPr>
              <w:t>Program</w:t>
            </w:r>
          </w:p>
        </w:tc>
        <w:tc>
          <w:tcPr>
            <w:tcW w:w="1860" w:type="dxa"/>
            <w:tcBorders>
              <w:top w:val="single" w:sz="4" w:space="0" w:color="auto"/>
              <w:left w:val="nil"/>
              <w:bottom w:val="single" w:sz="4" w:space="0" w:color="auto"/>
              <w:right w:val="single" w:sz="4" w:space="0" w:color="auto"/>
            </w:tcBorders>
            <w:shd w:val="clear" w:color="000000" w:fill="D8D8D8"/>
            <w:hideMark/>
          </w:tcPr>
          <w:p w14:paraId="7673F1D2" w14:textId="77777777" w:rsidR="009B0AC1" w:rsidRPr="00134992" w:rsidRDefault="009B0AC1" w:rsidP="007B187D">
            <w:pPr>
              <w:keepNext/>
              <w:jc w:val="both"/>
              <w:rPr>
                <w:rFonts w:ascii="Arial" w:hAnsi="Arial" w:cs="Arial"/>
                <w:b/>
                <w:bCs/>
                <w:i/>
                <w:color w:val="000000"/>
                <w:sz w:val="24"/>
                <w:szCs w:val="24"/>
                <w:highlight w:val="yellow"/>
              </w:rPr>
            </w:pPr>
            <w:r w:rsidRPr="00134992">
              <w:rPr>
                <w:rFonts w:ascii="Arial" w:hAnsi="Arial" w:cs="Arial"/>
                <w:b/>
                <w:bCs/>
                <w:i/>
                <w:color w:val="000000"/>
                <w:sz w:val="24"/>
                <w:szCs w:val="24"/>
                <w:highlight w:val="yellow"/>
              </w:rPr>
              <w:t>Initial Trigger (AP/mo.)</w:t>
            </w:r>
          </w:p>
        </w:tc>
        <w:tc>
          <w:tcPr>
            <w:tcW w:w="1390" w:type="dxa"/>
            <w:tcBorders>
              <w:top w:val="single" w:sz="4" w:space="0" w:color="auto"/>
              <w:left w:val="nil"/>
              <w:bottom w:val="single" w:sz="4" w:space="0" w:color="auto"/>
              <w:right w:val="single" w:sz="4" w:space="0" w:color="auto"/>
            </w:tcBorders>
            <w:shd w:val="clear" w:color="000000" w:fill="D8D8D8"/>
            <w:hideMark/>
          </w:tcPr>
          <w:p w14:paraId="591100EB" w14:textId="77777777" w:rsidR="009B0AC1" w:rsidRPr="00134992" w:rsidRDefault="009B0AC1" w:rsidP="007B187D">
            <w:pPr>
              <w:keepNext/>
              <w:jc w:val="both"/>
              <w:rPr>
                <w:rFonts w:ascii="Arial" w:hAnsi="Arial" w:cs="Arial"/>
                <w:b/>
                <w:bCs/>
                <w:i/>
                <w:color w:val="000000"/>
                <w:sz w:val="24"/>
                <w:szCs w:val="24"/>
                <w:highlight w:val="yellow"/>
              </w:rPr>
            </w:pPr>
            <w:r w:rsidRPr="00134992">
              <w:rPr>
                <w:rFonts w:ascii="Arial" w:hAnsi="Arial" w:cs="Arial"/>
                <w:b/>
                <w:bCs/>
                <w:i/>
                <w:color w:val="000000"/>
                <w:sz w:val="24"/>
                <w:szCs w:val="24"/>
                <w:highlight w:val="yellow"/>
              </w:rPr>
              <w:t>Initial Price Reduction %</w:t>
            </w:r>
          </w:p>
        </w:tc>
        <w:tc>
          <w:tcPr>
            <w:tcW w:w="1840" w:type="dxa"/>
            <w:tcBorders>
              <w:top w:val="single" w:sz="4" w:space="0" w:color="auto"/>
              <w:left w:val="nil"/>
              <w:bottom w:val="single" w:sz="4" w:space="0" w:color="auto"/>
              <w:right w:val="single" w:sz="4" w:space="0" w:color="auto"/>
            </w:tcBorders>
            <w:shd w:val="clear" w:color="000000" w:fill="D8D8D8"/>
            <w:hideMark/>
          </w:tcPr>
          <w:p w14:paraId="7C5D2C7B" w14:textId="77777777" w:rsidR="009B0AC1" w:rsidRPr="00134992" w:rsidRDefault="009B0AC1" w:rsidP="007B187D">
            <w:pPr>
              <w:keepNext/>
              <w:jc w:val="both"/>
              <w:rPr>
                <w:rFonts w:ascii="Arial" w:hAnsi="Arial" w:cs="Arial"/>
                <w:b/>
                <w:bCs/>
                <w:i/>
                <w:color w:val="000000"/>
                <w:sz w:val="24"/>
                <w:szCs w:val="24"/>
                <w:highlight w:val="yellow"/>
              </w:rPr>
            </w:pPr>
            <w:r w:rsidRPr="00134992">
              <w:rPr>
                <w:rFonts w:ascii="Arial" w:hAnsi="Arial" w:cs="Arial"/>
                <w:b/>
                <w:bCs/>
                <w:i/>
                <w:color w:val="000000"/>
                <w:sz w:val="24"/>
                <w:szCs w:val="24"/>
                <w:highlight w:val="yellow"/>
              </w:rPr>
              <w:t>Incremental Trigger (+AP/mo.)</w:t>
            </w:r>
          </w:p>
        </w:tc>
        <w:tc>
          <w:tcPr>
            <w:tcW w:w="2704" w:type="dxa"/>
            <w:tcBorders>
              <w:top w:val="single" w:sz="4" w:space="0" w:color="auto"/>
              <w:left w:val="nil"/>
              <w:bottom w:val="single" w:sz="4" w:space="0" w:color="auto"/>
              <w:right w:val="single" w:sz="4" w:space="0" w:color="auto"/>
            </w:tcBorders>
            <w:shd w:val="clear" w:color="000000" w:fill="D8D8D8"/>
            <w:hideMark/>
          </w:tcPr>
          <w:p w14:paraId="7527396A" w14:textId="77777777" w:rsidR="00E13F51" w:rsidRPr="00134992" w:rsidRDefault="009B0AC1" w:rsidP="007B187D">
            <w:pPr>
              <w:keepNext/>
              <w:jc w:val="both"/>
              <w:rPr>
                <w:rFonts w:ascii="Arial" w:hAnsi="Arial" w:cs="Arial"/>
                <w:b/>
                <w:bCs/>
                <w:i/>
                <w:color w:val="000000"/>
                <w:sz w:val="24"/>
                <w:szCs w:val="24"/>
                <w:highlight w:val="yellow"/>
              </w:rPr>
            </w:pPr>
            <w:r w:rsidRPr="00134992">
              <w:rPr>
                <w:rFonts w:ascii="Arial" w:hAnsi="Arial" w:cs="Arial"/>
                <w:b/>
                <w:bCs/>
                <w:i/>
                <w:color w:val="000000"/>
                <w:sz w:val="24"/>
                <w:szCs w:val="24"/>
                <w:highlight w:val="yellow"/>
              </w:rPr>
              <w:t xml:space="preserve">Additional Incremental </w:t>
            </w:r>
          </w:p>
          <w:p w14:paraId="1D806738" w14:textId="7CD27D08" w:rsidR="009B0AC1" w:rsidRPr="00134992" w:rsidRDefault="009B0AC1" w:rsidP="007B187D">
            <w:pPr>
              <w:keepNext/>
              <w:jc w:val="both"/>
              <w:rPr>
                <w:rFonts w:ascii="Arial" w:hAnsi="Arial" w:cs="Arial"/>
                <w:b/>
                <w:bCs/>
                <w:i/>
                <w:color w:val="000000"/>
                <w:sz w:val="24"/>
                <w:szCs w:val="24"/>
                <w:highlight w:val="yellow"/>
              </w:rPr>
            </w:pPr>
            <w:r w:rsidRPr="00134992">
              <w:rPr>
                <w:rFonts w:ascii="Arial" w:hAnsi="Arial" w:cs="Arial"/>
                <w:b/>
                <w:bCs/>
                <w:i/>
                <w:color w:val="000000"/>
                <w:sz w:val="24"/>
                <w:szCs w:val="24"/>
                <w:highlight w:val="yellow"/>
              </w:rPr>
              <w:t>Price Reduction %</w:t>
            </w:r>
          </w:p>
        </w:tc>
      </w:tr>
      <w:tr w:rsidR="00E13F51" w:rsidRPr="00134992" w14:paraId="4B1E6641" w14:textId="77777777" w:rsidTr="007B187D">
        <w:trPr>
          <w:trHeight w:val="300"/>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617A8B34" w14:textId="77777777" w:rsidR="00E13F51" w:rsidRPr="00134992" w:rsidRDefault="00E13F51" w:rsidP="00E13F51">
            <w:pPr>
              <w:jc w:val="both"/>
              <w:rPr>
                <w:rFonts w:ascii="Arial" w:hAnsi="Arial" w:cs="Arial"/>
                <w:color w:val="000000"/>
                <w:sz w:val="24"/>
                <w:szCs w:val="24"/>
                <w:highlight w:val="yellow"/>
              </w:rPr>
            </w:pPr>
            <w:r w:rsidRPr="00134992">
              <w:rPr>
                <w:rFonts w:ascii="Arial" w:hAnsi="Arial" w:cs="Arial"/>
                <w:color w:val="000000"/>
                <w:sz w:val="24"/>
                <w:szCs w:val="24"/>
                <w:highlight w:val="yellow"/>
              </w:rPr>
              <w:t>737</w:t>
            </w:r>
          </w:p>
        </w:tc>
        <w:tc>
          <w:tcPr>
            <w:tcW w:w="1860" w:type="dxa"/>
            <w:tcBorders>
              <w:top w:val="nil"/>
              <w:left w:val="nil"/>
              <w:bottom w:val="single" w:sz="4" w:space="0" w:color="auto"/>
              <w:right w:val="single" w:sz="4" w:space="0" w:color="auto"/>
            </w:tcBorders>
            <w:shd w:val="clear" w:color="auto" w:fill="auto"/>
            <w:noWrap/>
            <w:vAlign w:val="center"/>
          </w:tcPr>
          <w:p w14:paraId="353B23E1" w14:textId="2FD38F77" w:rsidR="00E13F51" w:rsidRPr="00134992" w:rsidRDefault="00E13F51" w:rsidP="00E13F51">
            <w:pPr>
              <w:jc w:val="both"/>
              <w:rPr>
                <w:rFonts w:ascii="Arial" w:hAnsi="Arial" w:cs="Arial"/>
                <w:color w:val="FF0000"/>
                <w:sz w:val="24"/>
                <w:szCs w:val="24"/>
                <w:highlight w:val="yellow"/>
              </w:rPr>
            </w:pPr>
            <w:del w:id="1946" w:author="Andy Ross" w:date="2020-01-31T19:06:00Z">
              <w:r w:rsidRPr="00134992" w:rsidDel="00134992">
                <w:rPr>
                  <w:rFonts w:ascii="Arial" w:hAnsi="Arial" w:cs="Arial"/>
                  <w:sz w:val="24"/>
                  <w:szCs w:val="24"/>
                  <w:highlight w:val="yellow"/>
                </w:rPr>
                <w:delText>47</w:delText>
              </w:r>
            </w:del>
            <w:ins w:id="1947" w:author="Andy Ross" w:date="2020-01-31T19:06:00Z">
              <w:r w:rsidR="00134992" w:rsidRPr="00134992">
                <w:rPr>
                  <w:rFonts w:ascii="Arial" w:hAnsi="Arial" w:cs="Arial"/>
                  <w:sz w:val="24"/>
                  <w:szCs w:val="24"/>
                  <w:highlight w:val="yellow"/>
                </w:rPr>
                <w:t>52</w:t>
              </w:r>
            </w:ins>
          </w:p>
        </w:tc>
        <w:tc>
          <w:tcPr>
            <w:tcW w:w="1390" w:type="dxa"/>
            <w:tcBorders>
              <w:top w:val="nil"/>
              <w:left w:val="nil"/>
              <w:bottom w:val="single" w:sz="4" w:space="0" w:color="auto"/>
              <w:right w:val="single" w:sz="4" w:space="0" w:color="auto"/>
            </w:tcBorders>
            <w:shd w:val="clear" w:color="auto" w:fill="auto"/>
            <w:noWrap/>
            <w:vAlign w:val="center"/>
          </w:tcPr>
          <w:p w14:paraId="38DC4E59" w14:textId="20618EE8"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w:t>
            </w:r>
          </w:p>
        </w:tc>
        <w:tc>
          <w:tcPr>
            <w:tcW w:w="1840" w:type="dxa"/>
            <w:tcBorders>
              <w:top w:val="nil"/>
              <w:left w:val="nil"/>
              <w:bottom w:val="single" w:sz="4" w:space="0" w:color="auto"/>
              <w:right w:val="single" w:sz="4" w:space="0" w:color="auto"/>
            </w:tcBorders>
            <w:shd w:val="clear" w:color="auto" w:fill="auto"/>
            <w:noWrap/>
            <w:vAlign w:val="center"/>
          </w:tcPr>
          <w:p w14:paraId="76B67D7A" w14:textId="59B41267"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5</w:t>
            </w:r>
          </w:p>
        </w:tc>
        <w:tc>
          <w:tcPr>
            <w:tcW w:w="2704" w:type="dxa"/>
            <w:tcBorders>
              <w:top w:val="nil"/>
              <w:left w:val="nil"/>
              <w:bottom w:val="single" w:sz="4" w:space="0" w:color="auto"/>
              <w:right w:val="single" w:sz="4" w:space="0" w:color="auto"/>
            </w:tcBorders>
            <w:shd w:val="clear" w:color="auto" w:fill="auto"/>
            <w:noWrap/>
            <w:vAlign w:val="center"/>
          </w:tcPr>
          <w:p w14:paraId="51F8A6A8" w14:textId="6C32D521"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w:t>
            </w:r>
          </w:p>
        </w:tc>
      </w:tr>
      <w:tr w:rsidR="00E13F51" w:rsidRPr="00134992" w14:paraId="7D67A5DB" w14:textId="77777777" w:rsidTr="007B187D">
        <w:trPr>
          <w:trHeight w:val="660"/>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6845A2AE" w14:textId="77777777" w:rsidR="00E13F51" w:rsidRPr="00134992" w:rsidRDefault="00E13F51" w:rsidP="00E13F51">
            <w:pPr>
              <w:jc w:val="both"/>
              <w:rPr>
                <w:rFonts w:ascii="Arial" w:hAnsi="Arial" w:cs="Arial"/>
                <w:color w:val="000000"/>
                <w:sz w:val="24"/>
                <w:szCs w:val="24"/>
                <w:highlight w:val="yellow"/>
              </w:rPr>
            </w:pPr>
            <w:r w:rsidRPr="00134992">
              <w:rPr>
                <w:rFonts w:ascii="Arial" w:hAnsi="Arial" w:cs="Arial"/>
                <w:color w:val="000000"/>
                <w:sz w:val="24"/>
                <w:szCs w:val="24"/>
                <w:highlight w:val="yellow"/>
              </w:rPr>
              <w:t>747</w:t>
            </w:r>
          </w:p>
        </w:tc>
        <w:tc>
          <w:tcPr>
            <w:tcW w:w="1860" w:type="dxa"/>
            <w:tcBorders>
              <w:top w:val="nil"/>
              <w:left w:val="nil"/>
              <w:bottom w:val="single" w:sz="4" w:space="0" w:color="auto"/>
              <w:right w:val="single" w:sz="4" w:space="0" w:color="auto"/>
            </w:tcBorders>
            <w:shd w:val="clear" w:color="auto" w:fill="auto"/>
            <w:noWrap/>
            <w:vAlign w:val="center"/>
          </w:tcPr>
          <w:p w14:paraId="527EC999" w14:textId="64907517"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1</w:t>
            </w:r>
          </w:p>
        </w:tc>
        <w:tc>
          <w:tcPr>
            <w:tcW w:w="1390" w:type="dxa"/>
            <w:tcBorders>
              <w:top w:val="nil"/>
              <w:left w:val="nil"/>
              <w:bottom w:val="single" w:sz="4" w:space="0" w:color="auto"/>
              <w:right w:val="single" w:sz="4" w:space="0" w:color="auto"/>
            </w:tcBorders>
            <w:shd w:val="clear" w:color="auto" w:fill="auto"/>
            <w:noWrap/>
            <w:vAlign w:val="center"/>
          </w:tcPr>
          <w:p w14:paraId="6508CAFF" w14:textId="14E8D032"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w:t>
            </w:r>
          </w:p>
        </w:tc>
        <w:tc>
          <w:tcPr>
            <w:tcW w:w="1840" w:type="dxa"/>
            <w:tcBorders>
              <w:top w:val="nil"/>
              <w:left w:val="nil"/>
              <w:bottom w:val="single" w:sz="4" w:space="0" w:color="auto"/>
              <w:right w:val="single" w:sz="4" w:space="0" w:color="auto"/>
            </w:tcBorders>
            <w:shd w:val="clear" w:color="auto" w:fill="auto"/>
            <w:noWrap/>
            <w:vAlign w:val="center"/>
          </w:tcPr>
          <w:p w14:paraId="1D607F5E" w14:textId="4287C3AA"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.25</w:t>
            </w:r>
          </w:p>
        </w:tc>
        <w:tc>
          <w:tcPr>
            <w:tcW w:w="2704" w:type="dxa"/>
            <w:tcBorders>
              <w:top w:val="nil"/>
              <w:left w:val="nil"/>
              <w:bottom w:val="single" w:sz="4" w:space="0" w:color="auto"/>
              <w:right w:val="single" w:sz="4" w:space="0" w:color="auto"/>
            </w:tcBorders>
            <w:shd w:val="clear" w:color="auto" w:fill="auto"/>
            <w:noWrap/>
            <w:vAlign w:val="center"/>
          </w:tcPr>
          <w:p w14:paraId="1A02EDC0" w14:textId="6D6A1EC1"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1%</w:t>
            </w:r>
          </w:p>
        </w:tc>
      </w:tr>
      <w:tr w:rsidR="00E13F51" w:rsidRPr="00134992" w14:paraId="391E1861" w14:textId="77777777" w:rsidTr="007B187D">
        <w:trPr>
          <w:trHeight w:val="660"/>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0C52AADD" w14:textId="77777777" w:rsidR="00E13F51" w:rsidRPr="00134992" w:rsidRDefault="00E13F51" w:rsidP="00E13F51">
            <w:pPr>
              <w:jc w:val="both"/>
              <w:rPr>
                <w:rFonts w:ascii="Arial" w:hAnsi="Arial" w:cs="Arial"/>
                <w:color w:val="000000"/>
                <w:sz w:val="24"/>
                <w:szCs w:val="24"/>
                <w:highlight w:val="yellow"/>
              </w:rPr>
            </w:pPr>
            <w:r w:rsidRPr="00134992">
              <w:rPr>
                <w:rFonts w:ascii="Arial" w:hAnsi="Arial" w:cs="Arial"/>
                <w:color w:val="000000"/>
                <w:sz w:val="24"/>
                <w:szCs w:val="24"/>
                <w:highlight w:val="yellow"/>
              </w:rPr>
              <w:lastRenderedPageBreak/>
              <w:t>767</w:t>
            </w:r>
          </w:p>
        </w:tc>
        <w:tc>
          <w:tcPr>
            <w:tcW w:w="1860" w:type="dxa"/>
            <w:tcBorders>
              <w:top w:val="nil"/>
              <w:left w:val="nil"/>
              <w:bottom w:val="single" w:sz="4" w:space="0" w:color="auto"/>
              <w:right w:val="single" w:sz="4" w:space="0" w:color="auto"/>
            </w:tcBorders>
            <w:shd w:val="clear" w:color="auto" w:fill="auto"/>
            <w:noWrap/>
            <w:vAlign w:val="center"/>
          </w:tcPr>
          <w:p w14:paraId="5A718DC4" w14:textId="62338705" w:rsidR="00E13F51" w:rsidRPr="00134992" w:rsidRDefault="00134992" w:rsidP="00E13F51">
            <w:pPr>
              <w:jc w:val="both"/>
              <w:rPr>
                <w:rFonts w:ascii="Arial" w:hAnsi="Arial" w:cs="Arial"/>
                <w:color w:val="FF0000"/>
                <w:sz w:val="24"/>
                <w:szCs w:val="24"/>
                <w:highlight w:val="yellow"/>
              </w:rPr>
            </w:pPr>
            <w:ins w:id="1948" w:author="Andy Ross" w:date="2020-01-31T19:06:00Z">
              <w:r w:rsidRPr="00134992">
                <w:rPr>
                  <w:rFonts w:ascii="Arial" w:hAnsi="Arial" w:cs="Arial"/>
                  <w:sz w:val="24"/>
                  <w:szCs w:val="24"/>
                  <w:highlight w:val="yellow"/>
                </w:rPr>
                <w:t>3</w:t>
              </w:r>
            </w:ins>
            <w:del w:id="1949" w:author="Andy Ross" w:date="2020-01-31T19:06:00Z">
              <w:r w:rsidR="00E13F51" w:rsidRPr="00134992" w:rsidDel="00134992">
                <w:rPr>
                  <w:rFonts w:ascii="Arial" w:hAnsi="Arial" w:cs="Arial"/>
                  <w:sz w:val="24"/>
                  <w:szCs w:val="24"/>
                  <w:highlight w:val="yellow"/>
                </w:rPr>
                <w:delText>2</w:delText>
              </w:r>
            </w:del>
          </w:p>
        </w:tc>
        <w:tc>
          <w:tcPr>
            <w:tcW w:w="1390" w:type="dxa"/>
            <w:tcBorders>
              <w:top w:val="nil"/>
              <w:left w:val="nil"/>
              <w:bottom w:val="single" w:sz="4" w:space="0" w:color="auto"/>
              <w:right w:val="single" w:sz="4" w:space="0" w:color="auto"/>
            </w:tcBorders>
            <w:shd w:val="clear" w:color="auto" w:fill="auto"/>
            <w:noWrap/>
            <w:vAlign w:val="center"/>
          </w:tcPr>
          <w:p w14:paraId="51587BDB" w14:textId="4266B77C"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w:t>
            </w:r>
          </w:p>
        </w:tc>
        <w:tc>
          <w:tcPr>
            <w:tcW w:w="1840" w:type="dxa"/>
            <w:tcBorders>
              <w:top w:val="nil"/>
              <w:left w:val="nil"/>
              <w:bottom w:val="single" w:sz="4" w:space="0" w:color="auto"/>
              <w:right w:val="single" w:sz="4" w:space="0" w:color="auto"/>
            </w:tcBorders>
            <w:shd w:val="clear" w:color="auto" w:fill="auto"/>
            <w:noWrap/>
            <w:vAlign w:val="center"/>
          </w:tcPr>
          <w:p w14:paraId="4A9470BA" w14:textId="7999EC81"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.25</w:t>
            </w:r>
          </w:p>
        </w:tc>
        <w:tc>
          <w:tcPr>
            <w:tcW w:w="2704" w:type="dxa"/>
            <w:tcBorders>
              <w:top w:val="nil"/>
              <w:left w:val="nil"/>
              <w:bottom w:val="single" w:sz="4" w:space="0" w:color="auto"/>
              <w:right w:val="single" w:sz="4" w:space="0" w:color="auto"/>
            </w:tcBorders>
            <w:shd w:val="clear" w:color="auto" w:fill="auto"/>
            <w:noWrap/>
            <w:vAlign w:val="center"/>
          </w:tcPr>
          <w:p w14:paraId="3BB56630" w14:textId="2113169D"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1%</w:t>
            </w:r>
          </w:p>
        </w:tc>
      </w:tr>
      <w:tr w:rsidR="00E13F51" w:rsidRPr="00134992" w14:paraId="253A0E33" w14:textId="77777777" w:rsidTr="007B187D">
        <w:trPr>
          <w:trHeight w:val="300"/>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529A0C04" w14:textId="77777777" w:rsidR="00E13F51" w:rsidRPr="00134992" w:rsidRDefault="00E13F51" w:rsidP="00E13F51">
            <w:pPr>
              <w:jc w:val="both"/>
              <w:rPr>
                <w:rFonts w:ascii="Arial" w:hAnsi="Arial" w:cs="Arial"/>
                <w:color w:val="000000"/>
                <w:sz w:val="24"/>
                <w:szCs w:val="24"/>
                <w:highlight w:val="yellow"/>
              </w:rPr>
            </w:pPr>
            <w:r w:rsidRPr="00134992">
              <w:rPr>
                <w:rFonts w:ascii="Arial" w:hAnsi="Arial" w:cs="Arial"/>
                <w:color w:val="000000"/>
                <w:sz w:val="24"/>
                <w:szCs w:val="24"/>
                <w:highlight w:val="yellow"/>
              </w:rPr>
              <w:t>777</w:t>
            </w:r>
          </w:p>
        </w:tc>
        <w:tc>
          <w:tcPr>
            <w:tcW w:w="1860" w:type="dxa"/>
            <w:tcBorders>
              <w:top w:val="nil"/>
              <w:left w:val="nil"/>
              <w:bottom w:val="single" w:sz="4" w:space="0" w:color="auto"/>
              <w:right w:val="single" w:sz="4" w:space="0" w:color="auto"/>
            </w:tcBorders>
            <w:shd w:val="clear" w:color="auto" w:fill="auto"/>
            <w:noWrap/>
            <w:vAlign w:val="center"/>
          </w:tcPr>
          <w:p w14:paraId="7ACBD9EE" w14:textId="6BE71B45"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7</w:t>
            </w:r>
          </w:p>
        </w:tc>
        <w:tc>
          <w:tcPr>
            <w:tcW w:w="1390" w:type="dxa"/>
            <w:tcBorders>
              <w:top w:val="nil"/>
              <w:left w:val="nil"/>
              <w:bottom w:val="single" w:sz="4" w:space="0" w:color="auto"/>
              <w:right w:val="single" w:sz="4" w:space="0" w:color="auto"/>
            </w:tcBorders>
            <w:shd w:val="clear" w:color="auto" w:fill="auto"/>
            <w:noWrap/>
            <w:vAlign w:val="center"/>
          </w:tcPr>
          <w:p w14:paraId="79746F8D" w14:textId="1C0E22C0"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3%</w:t>
            </w:r>
          </w:p>
        </w:tc>
        <w:tc>
          <w:tcPr>
            <w:tcW w:w="1840" w:type="dxa"/>
            <w:tcBorders>
              <w:top w:val="nil"/>
              <w:left w:val="nil"/>
              <w:bottom w:val="single" w:sz="4" w:space="0" w:color="auto"/>
              <w:right w:val="single" w:sz="4" w:space="0" w:color="auto"/>
            </w:tcBorders>
            <w:shd w:val="clear" w:color="auto" w:fill="auto"/>
            <w:noWrap/>
            <w:vAlign w:val="center"/>
          </w:tcPr>
          <w:p w14:paraId="02E86A3D" w14:textId="6557DCD1"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1</w:t>
            </w:r>
          </w:p>
        </w:tc>
        <w:tc>
          <w:tcPr>
            <w:tcW w:w="2704" w:type="dxa"/>
            <w:tcBorders>
              <w:top w:val="nil"/>
              <w:left w:val="nil"/>
              <w:bottom w:val="single" w:sz="4" w:space="0" w:color="auto"/>
              <w:right w:val="single" w:sz="4" w:space="0" w:color="auto"/>
            </w:tcBorders>
            <w:shd w:val="clear" w:color="auto" w:fill="auto"/>
            <w:noWrap/>
            <w:vAlign w:val="center"/>
          </w:tcPr>
          <w:p w14:paraId="29405CEF" w14:textId="76BF192F"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1%</w:t>
            </w:r>
          </w:p>
        </w:tc>
      </w:tr>
      <w:tr w:rsidR="00E13F51" w:rsidRPr="009D64C5" w14:paraId="3DB4C9AC" w14:textId="77777777" w:rsidTr="007B187D">
        <w:trPr>
          <w:trHeight w:val="300"/>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3F3F8F0C" w14:textId="77777777" w:rsidR="00E13F51" w:rsidRPr="00134992" w:rsidRDefault="00E13F51" w:rsidP="00E13F51">
            <w:pPr>
              <w:jc w:val="both"/>
              <w:rPr>
                <w:rFonts w:ascii="Arial" w:hAnsi="Arial" w:cs="Arial"/>
                <w:color w:val="000000"/>
                <w:sz w:val="24"/>
                <w:szCs w:val="24"/>
                <w:highlight w:val="yellow"/>
              </w:rPr>
            </w:pPr>
            <w:r w:rsidRPr="00134992">
              <w:rPr>
                <w:rFonts w:ascii="Arial" w:hAnsi="Arial" w:cs="Arial"/>
                <w:color w:val="000000"/>
                <w:sz w:val="24"/>
                <w:szCs w:val="24"/>
                <w:highlight w:val="yellow"/>
              </w:rPr>
              <w:t>787</w:t>
            </w:r>
          </w:p>
        </w:tc>
        <w:tc>
          <w:tcPr>
            <w:tcW w:w="1860" w:type="dxa"/>
            <w:tcBorders>
              <w:top w:val="nil"/>
              <w:left w:val="nil"/>
              <w:bottom w:val="single" w:sz="4" w:space="0" w:color="auto"/>
              <w:right w:val="single" w:sz="4" w:space="0" w:color="auto"/>
            </w:tcBorders>
            <w:shd w:val="clear" w:color="auto" w:fill="auto"/>
            <w:noWrap/>
            <w:vAlign w:val="center"/>
          </w:tcPr>
          <w:p w14:paraId="045F9502" w14:textId="6DCFACE5"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1</w:t>
            </w:r>
            <w:ins w:id="1950" w:author="Andy Ross" w:date="2020-01-31T19:07:00Z">
              <w:r w:rsidR="00134992" w:rsidRPr="00134992">
                <w:rPr>
                  <w:rFonts w:ascii="Arial" w:hAnsi="Arial" w:cs="Arial"/>
                  <w:sz w:val="24"/>
                  <w:szCs w:val="24"/>
                  <w:highlight w:val="yellow"/>
                </w:rPr>
                <w:t>4</w:t>
              </w:r>
            </w:ins>
            <w:del w:id="1951" w:author="Andy Ross" w:date="2020-01-31T19:07:00Z">
              <w:r w:rsidRPr="00134992" w:rsidDel="00134992">
                <w:rPr>
                  <w:rFonts w:ascii="Arial" w:hAnsi="Arial" w:cs="Arial"/>
                  <w:sz w:val="24"/>
                  <w:szCs w:val="24"/>
                  <w:highlight w:val="yellow"/>
                </w:rPr>
                <w:delText>2</w:delText>
              </w:r>
            </w:del>
          </w:p>
        </w:tc>
        <w:tc>
          <w:tcPr>
            <w:tcW w:w="1390" w:type="dxa"/>
            <w:tcBorders>
              <w:top w:val="nil"/>
              <w:left w:val="nil"/>
              <w:bottom w:val="single" w:sz="4" w:space="0" w:color="auto"/>
              <w:right w:val="single" w:sz="4" w:space="0" w:color="auto"/>
            </w:tcBorders>
            <w:shd w:val="clear" w:color="auto" w:fill="auto"/>
            <w:noWrap/>
            <w:vAlign w:val="center"/>
          </w:tcPr>
          <w:p w14:paraId="61E41271" w14:textId="3F2A2419" w:rsidR="00E13F51" w:rsidRPr="00134992" w:rsidRDefault="00090EFD" w:rsidP="00E13F51">
            <w:pPr>
              <w:jc w:val="both"/>
              <w:rPr>
                <w:rFonts w:ascii="Arial" w:hAnsi="Arial" w:cs="Arial"/>
                <w:color w:val="FF0000"/>
                <w:sz w:val="24"/>
                <w:szCs w:val="24"/>
                <w:highlight w:val="yellow"/>
              </w:rPr>
            </w:pPr>
            <w:del w:id="1952" w:author="Andy Ross" w:date="2020-01-31T16:26:00Z">
              <w:r w:rsidRPr="00134992">
                <w:rPr>
                  <w:rFonts w:ascii="Arial" w:hAnsi="Arial" w:cs="Arial"/>
                  <w:sz w:val="24"/>
                  <w:szCs w:val="24"/>
                  <w:highlight w:val="yellow"/>
                </w:rPr>
                <w:delText>2</w:delText>
              </w:r>
            </w:del>
            <w:ins w:id="1953" w:author="Andy Ross" w:date="2020-01-31T16:26:00Z">
              <w:r w:rsidR="00E13F51" w:rsidRPr="00134992">
                <w:rPr>
                  <w:rFonts w:ascii="Arial" w:hAnsi="Arial" w:cs="Arial"/>
                  <w:sz w:val="24"/>
                  <w:szCs w:val="24"/>
                  <w:highlight w:val="yellow"/>
                </w:rPr>
                <w:t>3</w:t>
              </w:r>
            </w:ins>
            <w:r w:rsidR="00E13F51" w:rsidRPr="00134992">
              <w:rPr>
                <w:rFonts w:ascii="Arial" w:hAnsi="Arial" w:cs="Arial"/>
                <w:sz w:val="24"/>
                <w:szCs w:val="24"/>
                <w:highlight w:val="yellow"/>
              </w:rPr>
              <w:t>%</w:t>
            </w:r>
          </w:p>
        </w:tc>
        <w:tc>
          <w:tcPr>
            <w:tcW w:w="1840" w:type="dxa"/>
            <w:tcBorders>
              <w:top w:val="nil"/>
              <w:left w:val="nil"/>
              <w:bottom w:val="single" w:sz="4" w:space="0" w:color="auto"/>
              <w:right w:val="single" w:sz="4" w:space="0" w:color="auto"/>
            </w:tcBorders>
            <w:shd w:val="clear" w:color="auto" w:fill="auto"/>
            <w:noWrap/>
            <w:vAlign w:val="center"/>
          </w:tcPr>
          <w:p w14:paraId="05A4530B" w14:textId="7EE93997" w:rsidR="00E13F51" w:rsidRPr="00134992" w:rsidRDefault="00E13F51" w:rsidP="00E13F51">
            <w:pPr>
              <w:jc w:val="both"/>
              <w:rPr>
                <w:rFonts w:ascii="Arial" w:hAnsi="Arial" w:cs="Arial"/>
                <w:color w:val="FF0000"/>
                <w:sz w:val="24"/>
                <w:szCs w:val="24"/>
                <w:highlight w:val="yellow"/>
              </w:rPr>
            </w:pPr>
            <w:r w:rsidRPr="00134992">
              <w:rPr>
                <w:rFonts w:ascii="Arial" w:hAnsi="Arial" w:cs="Arial"/>
                <w:sz w:val="24"/>
                <w:szCs w:val="24"/>
                <w:highlight w:val="yellow"/>
              </w:rPr>
              <w:t>2</w:t>
            </w:r>
          </w:p>
        </w:tc>
        <w:tc>
          <w:tcPr>
            <w:tcW w:w="2704" w:type="dxa"/>
            <w:tcBorders>
              <w:top w:val="nil"/>
              <w:left w:val="nil"/>
              <w:bottom w:val="single" w:sz="4" w:space="0" w:color="auto"/>
              <w:right w:val="single" w:sz="4" w:space="0" w:color="auto"/>
            </w:tcBorders>
            <w:shd w:val="clear" w:color="auto" w:fill="auto"/>
            <w:noWrap/>
            <w:vAlign w:val="center"/>
          </w:tcPr>
          <w:p w14:paraId="0C12863F" w14:textId="54535036" w:rsidR="00E13F51" w:rsidRPr="009D64C5" w:rsidRDefault="00E13F51" w:rsidP="00E13F51">
            <w:pPr>
              <w:jc w:val="both"/>
              <w:rPr>
                <w:rFonts w:ascii="Arial" w:hAnsi="Arial" w:cs="Arial"/>
                <w:color w:val="FF0000"/>
                <w:sz w:val="24"/>
                <w:szCs w:val="24"/>
              </w:rPr>
            </w:pPr>
            <w:r w:rsidRPr="00134992">
              <w:rPr>
                <w:rFonts w:ascii="Arial" w:hAnsi="Arial" w:cs="Arial"/>
                <w:sz w:val="24"/>
                <w:szCs w:val="24"/>
                <w:highlight w:val="yellow"/>
              </w:rPr>
              <w:t>1%</w:t>
            </w:r>
          </w:p>
        </w:tc>
      </w:tr>
      <w:tr w:rsidR="00E13F51" w:rsidRPr="009D64C5" w14:paraId="3E511190" w14:textId="77777777" w:rsidTr="007B187D">
        <w:trPr>
          <w:trHeight w:val="105"/>
        </w:trPr>
        <w:tc>
          <w:tcPr>
            <w:tcW w:w="1203" w:type="dxa"/>
            <w:tcBorders>
              <w:top w:val="nil"/>
              <w:left w:val="nil"/>
              <w:bottom w:val="nil"/>
              <w:right w:val="nil"/>
            </w:tcBorders>
            <w:shd w:val="clear" w:color="auto" w:fill="auto"/>
            <w:noWrap/>
          </w:tcPr>
          <w:p w14:paraId="5BA99A75" w14:textId="77777777" w:rsidR="00E13F51" w:rsidRPr="009D64C5" w:rsidRDefault="00E13F51" w:rsidP="00E13F51">
            <w:pPr>
              <w:jc w:val="both"/>
              <w:rPr>
                <w:rFonts w:ascii="Arial" w:hAnsi="Arial" w:cs="Arial"/>
                <w:color w:val="000000"/>
                <w:sz w:val="24"/>
                <w:szCs w:val="24"/>
              </w:rPr>
            </w:pPr>
          </w:p>
        </w:tc>
        <w:tc>
          <w:tcPr>
            <w:tcW w:w="1860" w:type="dxa"/>
            <w:tcBorders>
              <w:top w:val="nil"/>
              <w:left w:val="nil"/>
              <w:bottom w:val="nil"/>
              <w:right w:val="nil"/>
            </w:tcBorders>
            <w:shd w:val="clear" w:color="auto" w:fill="auto"/>
            <w:noWrap/>
          </w:tcPr>
          <w:p w14:paraId="14976594" w14:textId="77777777" w:rsidR="00E13F51" w:rsidRPr="009D64C5" w:rsidRDefault="00E13F51" w:rsidP="00E13F51">
            <w:pPr>
              <w:jc w:val="both"/>
              <w:rPr>
                <w:rFonts w:ascii="Arial" w:hAnsi="Arial" w:cs="Arial"/>
                <w:color w:val="000000"/>
                <w:sz w:val="24"/>
                <w:szCs w:val="24"/>
              </w:rPr>
            </w:pPr>
          </w:p>
        </w:tc>
        <w:tc>
          <w:tcPr>
            <w:tcW w:w="1390" w:type="dxa"/>
            <w:tcBorders>
              <w:top w:val="nil"/>
              <w:left w:val="nil"/>
              <w:bottom w:val="nil"/>
              <w:right w:val="nil"/>
            </w:tcBorders>
            <w:shd w:val="clear" w:color="auto" w:fill="auto"/>
            <w:noWrap/>
          </w:tcPr>
          <w:p w14:paraId="0F20A7E6" w14:textId="77777777" w:rsidR="00E13F51" w:rsidRPr="009D64C5" w:rsidRDefault="00E13F51" w:rsidP="00E13F51">
            <w:pPr>
              <w:jc w:val="both"/>
              <w:rPr>
                <w:rFonts w:ascii="Arial" w:hAnsi="Arial" w:cs="Arial"/>
                <w:color w:val="000000"/>
                <w:sz w:val="24"/>
                <w:szCs w:val="24"/>
              </w:rPr>
            </w:pPr>
          </w:p>
        </w:tc>
        <w:tc>
          <w:tcPr>
            <w:tcW w:w="1840" w:type="dxa"/>
            <w:tcBorders>
              <w:top w:val="nil"/>
              <w:left w:val="nil"/>
              <w:bottom w:val="nil"/>
              <w:right w:val="nil"/>
            </w:tcBorders>
            <w:shd w:val="clear" w:color="auto" w:fill="auto"/>
            <w:noWrap/>
          </w:tcPr>
          <w:p w14:paraId="72D5E0D1" w14:textId="77777777" w:rsidR="00E13F51" w:rsidRPr="009D64C5" w:rsidRDefault="00E13F51" w:rsidP="00E13F51">
            <w:pPr>
              <w:jc w:val="both"/>
              <w:rPr>
                <w:rFonts w:ascii="Arial" w:hAnsi="Arial" w:cs="Arial"/>
                <w:color w:val="000000"/>
                <w:sz w:val="24"/>
                <w:szCs w:val="24"/>
              </w:rPr>
            </w:pPr>
          </w:p>
        </w:tc>
        <w:tc>
          <w:tcPr>
            <w:tcW w:w="2704" w:type="dxa"/>
            <w:tcBorders>
              <w:top w:val="nil"/>
              <w:left w:val="nil"/>
              <w:bottom w:val="nil"/>
              <w:right w:val="nil"/>
            </w:tcBorders>
            <w:shd w:val="clear" w:color="auto" w:fill="auto"/>
            <w:noWrap/>
          </w:tcPr>
          <w:p w14:paraId="121EAFF5" w14:textId="77777777" w:rsidR="00E13F51" w:rsidRPr="009D64C5" w:rsidRDefault="00E13F51" w:rsidP="00E13F51">
            <w:pPr>
              <w:jc w:val="both"/>
              <w:rPr>
                <w:rFonts w:ascii="Arial" w:hAnsi="Arial" w:cs="Arial"/>
                <w:color w:val="000000"/>
                <w:sz w:val="24"/>
                <w:szCs w:val="24"/>
              </w:rPr>
            </w:pPr>
          </w:p>
        </w:tc>
      </w:tr>
    </w:tbl>
    <w:p w14:paraId="471B86B2" w14:textId="77777777" w:rsidR="009B0AC1" w:rsidRPr="009D64C5" w:rsidRDefault="009B0AC1" w:rsidP="009B0AC1">
      <w:pPr>
        <w:jc w:val="both"/>
        <w:rPr>
          <w:rFonts w:ascii="Arial" w:hAnsi="Arial" w:cs="Arial"/>
          <w:sz w:val="24"/>
          <w:szCs w:val="24"/>
        </w:rPr>
      </w:pPr>
    </w:p>
    <w:p w14:paraId="060B3C26" w14:textId="77777777" w:rsidR="009B0AC1" w:rsidRPr="009D64C5" w:rsidRDefault="009B0AC1" w:rsidP="00D01BF0">
      <w:pPr>
        <w:pStyle w:val="11"/>
        <w:numPr>
          <w:ilvl w:val="0"/>
          <w:numId w:val="60"/>
        </w:numPr>
        <w:ind w:left="720" w:hanging="720"/>
        <w:rPr>
          <w:u w:val="none"/>
        </w:rPr>
      </w:pPr>
      <w:bookmarkStart w:id="1954" w:name="_Toc31381169"/>
      <w:r w:rsidRPr="009D64C5">
        <w:t>Liquidated Damages</w:t>
      </w:r>
      <w:r w:rsidRPr="009D64C5">
        <w:rPr>
          <w:u w:val="none"/>
        </w:rPr>
        <w:t>.</w:t>
      </w:r>
      <w:bookmarkEnd w:id="1954"/>
    </w:p>
    <w:p w14:paraId="780F3D57" w14:textId="77777777" w:rsidR="009B0AC1" w:rsidRPr="009D64C5" w:rsidRDefault="009B0AC1" w:rsidP="009B0AC1">
      <w:pPr>
        <w:ind w:firstLine="720"/>
        <w:jc w:val="both"/>
        <w:rPr>
          <w:rFonts w:ascii="Arial" w:hAnsi="Arial" w:cs="Arial"/>
          <w:sz w:val="24"/>
          <w:szCs w:val="24"/>
        </w:rPr>
      </w:pPr>
      <w:r w:rsidRPr="009D64C5">
        <w:rPr>
          <w:rFonts w:ascii="Arial" w:hAnsi="Arial" w:cs="Arial"/>
          <w:sz w:val="24"/>
          <w:szCs w:val="24"/>
        </w:rPr>
        <w:t>Boeing will be entitled to collect damages caused by any Seller Defaults related to any of the obligations set forth in Table 1 of this Attachment 3 of this BSCA via liquidated damages.</w:t>
      </w:r>
    </w:p>
    <w:p w14:paraId="7BB13401" w14:textId="77777777" w:rsidR="009B0AC1" w:rsidRPr="009D64C5" w:rsidRDefault="009B0AC1" w:rsidP="009B0AC1">
      <w:pPr>
        <w:jc w:val="both"/>
        <w:rPr>
          <w:rFonts w:ascii="Arial" w:hAnsi="Arial" w:cs="Arial"/>
          <w:sz w:val="24"/>
          <w:szCs w:val="24"/>
        </w:rPr>
      </w:pPr>
    </w:p>
    <w:p w14:paraId="5824FEE0" w14:textId="77777777" w:rsidR="009B0AC1" w:rsidRPr="009D64C5" w:rsidRDefault="009B0AC1" w:rsidP="009B0AC1">
      <w:pPr>
        <w:jc w:val="both"/>
        <w:rPr>
          <w:rFonts w:ascii="Arial" w:hAnsi="Arial" w:cs="Arial"/>
          <w:i/>
          <w:sz w:val="24"/>
          <w:szCs w:val="24"/>
        </w:rPr>
      </w:pPr>
      <w:r w:rsidRPr="009D64C5">
        <w:rPr>
          <w:rFonts w:ascii="Arial" w:hAnsi="Arial" w:cs="Arial"/>
          <w:i/>
          <w:sz w:val="24"/>
          <w:szCs w:val="24"/>
        </w:rPr>
        <w:t>Table 1</w:t>
      </w:r>
    </w:p>
    <w:p w14:paraId="1E52C29A"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INTENTIONALLY LEFT BLANK</w:t>
      </w:r>
    </w:p>
    <w:p w14:paraId="68003EA6" w14:textId="77777777" w:rsidR="009B0AC1" w:rsidRPr="009D64C5" w:rsidRDefault="009B0AC1" w:rsidP="009B0AC1">
      <w:pPr>
        <w:jc w:val="both"/>
        <w:rPr>
          <w:rFonts w:ascii="Arial" w:hAnsi="Arial" w:cs="Arial"/>
          <w:sz w:val="24"/>
          <w:szCs w:val="24"/>
        </w:rPr>
      </w:pPr>
    </w:p>
    <w:p w14:paraId="6C7042B0"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br w:type="page"/>
      </w:r>
    </w:p>
    <w:p w14:paraId="29BB58B8" w14:textId="77777777" w:rsidR="009B0AC1" w:rsidRPr="009D64C5" w:rsidRDefault="009B0AC1" w:rsidP="009B0AC1">
      <w:pPr>
        <w:pStyle w:val="1"/>
        <w:jc w:val="center"/>
        <w:rPr>
          <w:b/>
          <w:caps/>
          <w:u w:val="none"/>
        </w:rPr>
      </w:pPr>
      <w:bookmarkStart w:id="1955" w:name="Attachment4"/>
      <w:bookmarkStart w:id="1956" w:name="_Toc504736126"/>
      <w:bookmarkStart w:id="1957" w:name="_Toc31381170"/>
      <w:bookmarkEnd w:id="1955"/>
      <w:r w:rsidRPr="009D64C5">
        <w:rPr>
          <w:b/>
          <w:caps/>
          <w:u w:val="none"/>
        </w:rPr>
        <w:lastRenderedPageBreak/>
        <w:t>Attachment 4</w:t>
      </w:r>
      <w:r w:rsidRPr="009D64C5">
        <w:rPr>
          <w:b/>
          <w:caps/>
          <w:u w:val="none"/>
        </w:rPr>
        <w:tab/>
        <w:t>New Program / Product Development Requirements</w:t>
      </w:r>
      <w:bookmarkEnd w:id="1956"/>
      <w:r w:rsidRPr="009D64C5">
        <w:rPr>
          <w:b/>
          <w:caps/>
          <w:u w:val="none"/>
        </w:rPr>
        <w:t>.</w:t>
      </w:r>
      <w:bookmarkEnd w:id="1957"/>
    </w:p>
    <w:p w14:paraId="13474B36" w14:textId="77777777" w:rsidR="009B0AC1" w:rsidRPr="009D64C5" w:rsidRDefault="009B0AC1" w:rsidP="009B0AC1">
      <w:pPr>
        <w:jc w:val="both"/>
        <w:rPr>
          <w:rFonts w:ascii="Arial" w:hAnsi="Arial" w:cs="Arial"/>
          <w:sz w:val="24"/>
          <w:szCs w:val="24"/>
        </w:rPr>
      </w:pPr>
    </w:p>
    <w:p w14:paraId="311D0B38" w14:textId="77777777" w:rsidR="00582812" w:rsidRPr="009D64C5" w:rsidRDefault="009B0AC1" w:rsidP="00561B93">
      <w:pPr>
        <w:pStyle w:val="11"/>
        <w:numPr>
          <w:ilvl w:val="0"/>
          <w:numId w:val="61"/>
        </w:numPr>
        <w:spacing w:before="40" w:after="120"/>
        <w:ind w:left="720" w:hanging="720"/>
        <w:rPr>
          <w:u w:val="none"/>
        </w:rPr>
      </w:pPr>
      <w:bookmarkStart w:id="1958" w:name="_Toc504736127"/>
      <w:bookmarkStart w:id="1959" w:name="_Toc31381171"/>
      <w:bookmarkStart w:id="1960" w:name="_Toc461694797"/>
      <w:r w:rsidRPr="009D64C5">
        <w:t>Applicability</w:t>
      </w:r>
      <w:bookmarkEnd w:id="1958"/>
      <w:r w:rsidRPr="009D64C5">
        <w:rPr>
          <w:u w:val="none"/>
        </w:rPr>
        <w:t>.</w:t>
      </w:r>
      <w:bookmarkEnd w:id="1959"/>
    </w:p>
    <w:p w14:paraId="17654A35" w14:textId="4B6683D5" w:rsidR="00FC7823" w:rsidRPr="00397343" w:rsidRDefault="009B0AC1" w:rsidP="00D14C0B">
      <w:pPr>
        <w:pStyle w:val="11Para"/>
        <w:numPr>
          <w:ilvl w:val="1"/>
          <w:numId w:val="85"/>
        </w:numPr>
        <w:ind w:left="0" w:firstLine="720"/>
        <w:jc w:val="both"/>
        <w:rPr>
          <w:ins w:id="1961" w:author="Andy Ross" w:date="2020-01-31T16:26:00Z"/>
        </w:rPr>
      </w:pPr>
      <w:r w:rsidRPr="00397343">
        <w:t xml:space="preserve">This Attachment 4 applies to Products used in the development, manufacture, or support of a New Aircraft and to any Product development or Product re-development activity in support of any other Aircraft. </w:t>
      </w:r>
      <w:ins w:id="1962" w:author="Andy Ross" w:date="2020-01-31T16:26:00Z">
        <w:r w:rsidR="00C239D6" w:rsidRPr="00397343">
          <w:t xml:space="preserve">Seller and Boeing recognize that successful Product development and launch of New Aircraft programs </w:t>
        </w:r>
        <w:r w:rsidR="003B0926" w:rsidRPr="00397343">
          <w:t>are</w:t>
        </w:r>
        <w:r w:rsidR="00C239D6" w:rsidRPr="00397343">
          <w:t xml:space="preserve"> dependent on meeting schedule requirements and engaging in collaborative discussion. Seller </w:t>
        </w:r>
        <w:r w:rsidR="0018755B" w:rsidRPr="00397343">
          <w:t xml:space="preserve">will support </w:t>
        </w:r>
        <w:r w:rsidR="00C239D6" w:rsidRPr="00397343">
          <w:t>all</w:t>
        </w:r>
        <w:r w:rsidR="0018755B" w:rsidRPr="00397343">
          <w:t xml:space="preserve"> </w:t>
        </w:r>
        <w:r w:rsidR="00C239D6" w:rsidRPr="00397343">
          <w:t xml:space="preserve">activities and </w:t>
        </w:r>
      </w:ins>
      <w:ins w:id="1963" w:author="Andy Ross" w:date="2020-02-01T09:58:00Z">
        <w:r w:rsidR="00CB1DDE" w:rsidRPr="00CB1DDE">
          <w:rPr>
            <w:highlight w:val="yellow"/>
            <w:rPrChange w:id="1964" w:author="Andy Ross" w:date="2020-02-01T09:58:00Z">
              <w:rPr/>
            </w:rPrChange>
          </w:rPr>
          <w:t>mutually agreed to</w:t>
        </w:r>
        <w:r w:rsidR="00CB1DDE">
          <w:t xml:space="preserve"> </w:t>
        </w:r>
      </w:ins>
      <w:ins w:id="1965" w:author="Andy Ross" w:date="2020-01-31T16:26:00Z">
        <w:r w:rsidR="0018755B" w:rsidRPr="00397343">
          <w:t xml:space="preserve">schedule </w:t>
        </w:r>
        <w:r w:rsidR="00C239D6" w:rsidRPr="00397343">
          <w:t xml:space="preserve">requirements </w:t>
        </w:r>
        <w:r w:rsidR="0067603E" w:rsidRPr="00397343">
          <w:t>established</w:t>
        </w:r>
        <w:r w:rsidR="00C239D6" w:rsidRPr="00397343">
          <w:t xml:space="preserve"> by Boeing</w:t>
        </w:r>
        <w:r w:rsidR="0067603E" w:rsidRPr="00397343">
          <w:t xml:space="preserve"> during the development process</w:t>
        </w:r>
        <w:r w:rsidR="00C239D6" w:rsidRPr="00397343">
          <w:t>.</w:t>
        </w:r>
        <w:r w:rsidRPr="00397343">
          <w:t xml:space="preserve"> </w:t>
        </w:r>
      </w:ins>
    </w:p>
    <w:p w14:paraId="4C1D6614" w14:textId="77777777" w:rsidR="009B0AC1" w:rsidRPr="00397343" w:rsidRDefault="009B0AC1" w:rsidP="00D14C0B">
      <w:pPr>
        <w:pStyle w:val="11Para"/>
        <w:numPr>
          <w:ilvl w:val="1"/>
          <w:numId w:val="85"/>
        </w:numPr>
        <w:ind w:left="0" w:firstLine="720"/>
        <w:jc w:val="both"/>
      </w:pPr>
      <w:r w:rsidRPr="00397343">
        <w:t>In the event of any conflict between Section 10.1 and Section 10.2 of this BSCA, the provisions of this Attachment 4 will prevail for such Products.</w:t>
      </w:r>
      <w:r w:rsidR="00C239D6" w:rsidRPr="00397343">
        <w:t xml:space="preserve"> </w:t>
      </w:r>
    </w:p>
    <w:p w14:paraId="1EE1E11D" w14:textId="77777777" w:rsidR="009B0AC1" w:rsidRPr="009D64C5" w:rsidRDefault="009B0AC1" w:rsidP="00561B93">
      <w:pPr>
        <w:pStyle w:val="11"/>
        <w:numPr>
          <w:ilvl w:val="0"/>
          <w:numId w:val="61"/>
        </w:numPr>
        <w:spacing w:before="40" w:after="120"/>
        <w:ind w:left="720" w:hanging="720"/>
      </w:pPr>
      <w:bookmarkStart w:id="1966" w:name="_Toc504736129"/>
      <w:bookmarkStart w:id="1967" w:name="_Toc31381172"/>
      <w:bookmarkEnd w:id="1960"/>
      <w:r w:rsidRPr="009D64C5">
        <w:t>Changes</w:t>
      </w:r>
      <w:bookmarkEnd w:id="1966"/>
      <w:r w:rsidRPr="009D64C5">
        <w:rPr>
          <w:u w:val="none"/>
        </w:rPr>
        <w:t>.</w:t>
      </w:r>
      <w:bookmarkEnd w:id="1967"/>
    </w:p>
    <w:p w14:paraId="5A85D2D3" w14:textId="4451650D" w:rsidR="009B0AC1" w:rsidRPr="00D14C0B" w:rsidRDefault="009B0AC1" w:rsidP="00D14C0B">
      <w:pPr>
        <w:pStyle w:val="ListParagraph"/>
        <w:numPr>
          <w:ilvl w:val="1"/>
          <w:numId w:val="64"/>
        </w:numPr>
        <w:spacing w:before="40" w:after="120"/>
        <w:ind w:left="1440" w:hanging="720"/>
        <w:jc w:val="both"/>
        <w:rPr>
          <w:rFonts w:ascii="Arial" w:hAnsi="Arial" w:cs="Arial"/>
          <w:sz w:val="24"/>
          <w:szCs w:val="24"/>
        </w:rPr>
      </w:pPr>
      <w:r w:rsidRPr="009D64C5">
        <w:rPr>
          <w:rFonts w:ascii="Arial" w:hAnsi="Arial" w:cs="Arial"/>
          <w:sz w:val="24"/>
          <w:szCs w:val="24"/>
          <w:u w:val="single"/>
        </w:rPr>
        <w:t>Boeing Directed Changes Prior to Completion of Airplane Type Certification.</w:t>
      </w:r>
    </w:p>
    <w:p w14:paraId="5AF5D8D2" w14:textId="77777777" w:rsidR="009B0AC1" w:rsidRPr="009D64C5" w:rsidRDefault="009B0AC1" w:rsidP="00561B93">
      <w:pPr>
        <w:pStyle w:val="11Para"/>
        <w:spacing w:before="40" w:after="120"/>
        <w:jc w:val="both"/>
      </w:pPr>
      <w:r w:rsidRPr="009D64C5">
        <w:t xml:space="preserve">This Section 2.1 applies to Boeing Designed Products. </w:t>
      </w:r>
    </w:p>
    <w:p w14:paraId="248BC6E8" w14:textId="77777777" w:rsidR="009B0AC1" w:rsidRPr="009D64C5" w:rsidRDefault="009B0AC1" w:rsidP="00561B93">
      <w:pPr>
        <w:pStyle w:val="11Para"/>
        <w:spacing w:before="40" w:after="120"/>
        <w:jc w:val="both"/>
        <w:rPr>
          <w:highlight w:val="yellow"/>
        </w:rPr>
      </w:pPr>
      <w:r w:rsidRPr="009D64C5">
        <w:t>No equitable adjustment in the prices or schedules of any Order will be made for any Boeing directed Change prior to the date of Airplane Type Certification (ATC), except as set forth below:</w:t>
      </w:r>
    </w:p>
    <w:p w14:paraId="215A8B39" w14:textId="77777777" w:rsidR="009B0AC1" w:rsidRPr="009D64C5" w:rsidRDefault="009B0AC1" w:rsidP="00561B93">
      <w:pPr>
        <w:pStyle w:val="ListParagraph"/>
        <w:numPr>
          <w:ilvl w:val="0"/>
          <w:numId w:val="50"/>
        </w:numPr>
        <w:spacing w:before="40" w:after="120"/>
        <w:ind w:left="1980"/>
        <w:jc w:val="both"/>
        <w:rPr>
          <w:rFonts w:ascii="Arial" w:hAnsi="Arial" w:cs="Arial"/>
          <w:sz w:val="24"/>
          <w:szCs w:val="24"/>
        </w:rPr>
      </w:pPr>
      <w:r w:rsidRPr="009D64C5">
        <w:rPr>
          <w:rFonts w:ascii="Arial" w:hAnsi="Arial" w:cs="Arial"/>
          <w:sz w:val="24"/>
          <w:szCs w:val="24"/>
        </w:rPr>
        <w:t xml:space="preserve">revises raw material type, such as a change from aluminum to steel or titanium to plastic, but excluding a change within a raw material classification, such as a change from 7050 Aluminum to 7075 Aluminum; </w:t>
      </w:r>
    </w:p>
    <w:p w14:paraId="299BD47D" w14:textId="77777777" w:rsidR="009B0AC1" w:rsidRPr="009D64C5" w:rsidRDefault="009B0AC1" w:rsidP="00561B93">
      <w:pPr>
        <w:pStyle w:val="ListParagraph"/>
        <w:numPr>
          <w:ilvl w:val="0"/>
          <w:numId w:val="50"/>
        </w:numPr>
        <w:spacing w:before="40" w:after="120"/>
        <w:ind w:left="1980"/>
        <w:jc w:val="both"/>
        <w:rPr>
          <w:rFonts w:ascii="Arial" w:hAnsi="Arial" w:cs="Arial"/>
          <w:sz w:val="24"/>
          <w:szCs w:val="24"/>
        </w:rPr>
      </w:pPr>
      <w:r w:rsidRPr="009D64C5">
        <w:rPr>
          <w:rFonts w:ascii="Arial" w:hAnsi="Arial" w:cs="Arial"/>
          <w:sz w:val="24"/>
          <w:szCs w:val="24"/>
        </w:rPr>
        <w:t xml:space="preserve">revises build concepts, such as a change from a multiple component build to a single component build; </w:t>
      </w:r>
    </w:p>
    <w:p w14:paraId="5A337D86" w14:textId="77777777" w:rsidR="009B0AC1" w:rsidRPr="009D64C5" w:rsidRDefault="009B0AC1" w:rsidP="00561B93">
      <w:pPr>
        <w:pStyle w:val="ListParagraph"/>
        <w:numPr>
          <w:ilvl w:val="0"/>
          <w:numId w:val="50"/>
        </w:numPr>
        <w:spacing w:before="40" w:after="120"/>
        <w:ind w:left="1980"/>
        <w:jc w:val="both"/>
        <w:rPr>
          <w:rFonts w:ascii="Arial" w:hAnsi="Arial" w:cs="Arial"/>
          <w:sz w:val="24"/>
          <w:szCs w:val="24"/>
        </w:rPr>
      </w:pPr>
      <w:r w:rsidRPr="009D64C5">
        <w:rPr>
          <w:rFonts w:ascii="Arial" w:hAnsi="Arial" w:cs="Arial"/>
          <w:sz w:val="24"/>
          <w:szCs w:val="24"/>
        </w:rPr>
        <w:t xml:space="preserve">alters or revises a forging or casting used for the Product; </w:t>
      </w:r>
    </w:p>
    <w:p w14:paraId="04636DC7" w14:textId="77777777" w:rsidR="009B0AC1" w:rsidRPr="009D64C5" w:rsidRDefault="009B0AC1" w:rsidP="00561B93">
      <w:pPr>
        <w:pStyle w:val="ListParagraph"/>
        <w:numPr>
          <w:ilvl w:val="0"/>
          <w:numId w:val="50"/>
        </w:numPr>
        <w:spacing w:before="40" w:after="120"/>
        <w:ind w:left="1980"/>
        <w:jc w:val="both"/>
        <w:rPr>
          <w:rFonts w:ascii="Arial" w:hAnsi="Arial" w:cs="Arial"/>
          <w:sz w:val="24"/>
          <w:szCs w:val="24"/>
        </w:rPr>
      </w:pPr>
      <w:r w:rsidRPr="009D64C5">
        <w:rPr>
          <w:rFonts w:ascii="Arial" w:hAnsi="Arial" w:cs="Arial"/>
          <w:sz w:val="24"/>
          <w:szCs w:val="24"/>
        </w:rPr>
        <w:t xml:space="preserve">revises Tooling in conjunction with the preceding items, i.-iii.; </w:t>
      </w:r>
    </w:p>
    <w:p w14:paraId="75771493" w14:textId="77777777" w:rsidR="009B0AC1" w:rsidRPr="009D64C5" w:rsidRDefault="009B0AC1" w:rsidP="00561B93">
      <w:pPr>
        <w:pStyle w:val="ListParagraph"/>
        <w:numPr>
          <w:ilvl w:val="0"/>
          <w:numId w:val="50"/>
        </w:numPr>
        <w:spacing w:before="40" w:after="120"/>
        <w:ind w:left="1980"/>
        <w:jc w:val="both"/>
        <w:rPr>
          <w:rFonts w:ascii="Arial" w:hAnsi="Arial" w:cs="Arial"/>
          <w:sz w:val="24"/>
          <w:szCs w:val="24"/>
        </w:rPr>
      </w:pPr>
      <w:r w:rsidRPr="009D64C5">
        <w:rPr>
          <w:rFonts w:ascii="Arial" w:hAnsi="Arial" w:cs="Arial"/>
          <w:sz w:val="24"/>
          <w:szCs w:val="24"/>
        </w:rPr>
        <w:t>adds or deletes a process specification, including chemical milling, chrome plating, anodizing, painting, priming, and heat-treating;</w:t>
      </w:r>
    </w:p>
    <w:p w14:paraId="745D4ED3" w14:textId="019E7CAB" w:rsidR="009B0AC1" w:rsidRPr="009D64C5" w:rsidRDefault="009B0AC1" w:rsidP="00D14C0B">
      <w:pPr>
        <w:pStyle w:val="ListParagraph"/>
        <w:numPr>
          <w:ilvl w:val="1"/>
          <w:numId w:val="64"/>
        </w:numPr>
        <w:spacing w:before="40" w:after="120"/>
        <w:ind w:left="1440" w:hanging="720"/>
        <w:jc w:val="both"/>
        <w:rPr>
          <w:rFonts w:ascii="Arial" w:hAnsi="Arial" w:cs="Arial"/>
          <w:sz w:val="24"/>
          <w:szCs w:val="24"/>
          <w:u w:val="single"/>
        </w:rPr>
      </w:pPr>
      <w:r w:rsidRPr="009D64C5">
        <w:rPr>
          <w:rFonts w:ascii="Arial" w:hAnsi="Arial" w:cs="Arial"/>
          <w:sz w:val="24"/>
          <w:szCs w:val="24"/>
          <w:u w:val="single"/>
        </w:rPr>
        <w:t>Boeing Directed Changes Prior to Critical Design Review Closure.</w:t>
      </w:r>
    </w:p>
    <w:p w14:paraId="3AA5E592" w14:textId="77777777" w:rsidR="009B0AC1" w:rsidRPr="009D64C5" w:rsidRDefault="009B0AC1" w:rsidP="00561B93">
      <w:pPr>
        <w:pStyle w:val="11Para"/>
        <w:spacing w:before="40" w:after="120"/>
        <w:jc w:val="both"/>
      </w:pPr>
      <w:r w:rsidRPr="009D64C5">
        <w:t xml:space="preserve">This Section 2.2 does not apply to Boeing Designed Products. </w:t>
      </w:r>
    </w:p>
    <w:p w14:paraId="0964E1B1" w14:textId="78EFFA34" w:rsidR="009B0AC1" w:rsidRPr="009D64C5" w:rsidRDefault="009B0AC1" w:rsidP="00561B93">
      <w:pPr>
        <w:pStyle w:val="11Para"/>
        <w:spacing w:before="40" w:after="120"/>
        <w:jc w:val="both"/>
      </w:pPr>
      <w:del w:id="1968" w:author="Andy Ross" w:date="2020-01-31T16:26:00Z">
        <w:r w:rsidRPr="00885A15">
          <w:delText>For</w:delText>
        </w:r>
      </w:del>
      <w:ins w:id="1969" w:author="Andy Ross" w:date="2020-01-31T16:26:00Z">
        <w:r w:rsidR="00644DC3" w:rsidRPr="009D64C5">
          <w:t xml:space="preserve">No equitable adjustment in prices or schedule of any Order will be made for </w:t>
        </w:r>
        <w:commentRangeStart w:id="1970"/>
        <w:r w:rsidR="00644DC3" w:rsidRPr="009D64C5">
          <w:t>any</w:t>
        </w:r>
      </w:ins>
      <w:commentRangeEnd w:id="1970"/>
      <w:ins w:id="1971" w:author="Andy Ross" w:date="2020-02-01T09:59:00Z">
        <w:r w:rsidR="00CB1DDE">
          <w:rPr>
            <w:rStyle w:val="CommentReference"/>
            <w:rFonts w:asciiTheme="minorHAnsi" w:hAnsiTheme="minorHAnsi" w:cstheme="minorBidi"/>
          </w:rPr>
          <w:commentReference w:id="1970"/>
        </w:r>
      </w:ins>
      <w:r w:rsidRPr="009D64C5">
        <w:t xml:space="preserve"> Boeing directed Changes made prior to Critical Design Review (</w:t>
      </w:r>
      <w:r w:rsidRPr="009D64C5">
        <w:rPr>
          <w:b/>
        </w:rPr>
        <w:t>CDR</w:t>
      </w:r>
      <w:r w:rsidRPr="009D64C5">
        <w:t>) closure</w:t>
      </w:r>
      <w:del w:id="1972" w:author="Andy Ross" w:date="2020-01-31T16:26:00Z">
        <w:r w:rsidRPr="00885A15">
          <w:delText>, Seller will pay all of Seller’s costs</w:delText>
        </w:r>
      </w:del>
      <w:r w:rsidRPr="009D64C5">
        <w:t>.</w:t>
      </w:r>
    </w:p>
    <w:p w14:paraId="7E32F9FF" w14:textId="38215089" w:rsidR="009B0AC1" w:rsidRPr="009D64C5" w:rsidRDefault="009B0AC1" w:rsidP="00D14C0B">
      <w:pPr>
        <w:pStyle w:val="ListParagraph"/>
        <w:numPr>
          <w:ilvl w:val="1"/>
          <w:numId w:val="64"/>
        </w:numPr>
        <w:spacing w:before="40" w:after="120"/>
        <w:ind w:left="1440" w:hanging="720"/>
        <w:jc w:val="both"/>
        <w:rPr>
          <w:rFonts w:ascii="Arial" w:hAnsi="Arial" w:cs="Arial"/>
          <w:sz w:val="24"/>
          <w:szCs w:val="24"/>
          <w:u w:val="single"/>
        </w:rPr>
      </w:pPr>
      <w:r w:rsidRPr="009D64C5">
        <w:rPr>
          <w:rFonts w:ascii="Arial" w:hAnsi="Arial" w:cs="Arial"/>
          <w:sz w:val="24"/>
          <w:szCs w:val="24"/>
          <w:u w:val="single"/>
        </w:rPr>
        <w:t>Boeing Directed Changes After CDR Closure and Before Completion of Airplane Type Certification.</w:t>
      </w:r>
    </w:p>
    <w:p w14:paraId="04AD9C68" w14:textId="77777777" w:rsidR="009B0AC1" w:rsidRPr="009D64C5" w:rsidRDefault="009B0AC1" w:rsidP="00D14C0B">
      <w:pPr>
        <w:pStyle w:val="11Para"/>
        <w:spacing w:before="40" w:after="120"/>
        <w:jc w:val="both"/>
      </w:pPr>
      <w:r w:rsidRPr="009D64C5">
        <w:t xml:space="preserve">This Section 2.3 does not apply to Boeing Designed Products. </w:t>
      </w:r>
    </w:p>
    <w:p w14:paraId="1356037F" w14:textId="2C05A754" w:rsidR="009B0AC1" w:rsidRPr="009D64C5" w:rsidRDefault="009B0AC1" w:rsidP="00D14C0B">
      <w:pPr>
        <w:pStyle w:val="11Para"/>
        <w:spacing w:before="40" w:after="120"/>
        <w:jc w:val="both"/>
      </w:pPr>
      <w:del w:id="1973" w:author="Andy Ross" w:date="2020-01-31T16:26:00Z">
        <w:r w:rsidRPr="00885A15">
          <w:delText>For</w:delText>
        </w:r>
      </w:del>
      <w:ins w:id="1974" w:author="Andy Ross" w:date="2020-01-31T16:26:00Z">
        <w:r w:rsidR="00B62706" w:rsidRPr="009D64C5">
          <w:t>No equitable adjustment in prices or sch</w:t>
        </w:r>
        <w:r w:rsidR="00AE1610" w:rsidRPr="009D64C5">
          <w:t>edule of</w:t>
        </w:r>
        <w:r w:rsidR="00352DE4" w:rsidRPr="009D64C5">
          <w:t xml:space="preserve"> any Order will be made f</w:t>
        </w:r>
        <w:r w:rsidRPr="009D64C5">
          <w:t>or</w:t>
        </w:r>
        <w:r w:rsidR="00352DE4" w:rsidRPr="009D64C5">
          <w:t xml:space="preserve"> any</w:t>
        </w:r>
      </w:ins>
      <w:r w:rsidRPr="009D64C5">
        <w:t xml:space="preserve"> Boeing directed Changes after CDR closure and prior to </w:t>
      </w:r>
      <w:ins w:id="1975" w:author="Andy Ross" w:date="2020-01-31T16:26:00Z">
        <w:r w:rsidR="00352DE4" w:rsidRPr="009D64C5">
          <w:t>Airplane Type Certification (</w:t>
        </w:r>
      </w:ins>
      <w:r w:rsidRPr="009D64C5">
        <w:t>ATC</w:t>
      </w:r>
      <w:del w:id="1976" w:author="Andy Ross" w:date="2020-01-31T16:26:00Z">
        <w:r w:rsidRPr="00885A15">
          <w:delText>, Boeing will make an equitable adjustment to the Production Price and schedule unless</w:delText>
        </w:r>
      </w:del>
      <w:ins w:id="1977" w:author="Andy Ross" w:date="2020-01-31T16:26:00Z">
        <w:r w:rsidR="00352DE4" w:rsidRPr="009D64C5">
          <w:t>) if</w:t>
        </w:r>
      </w:ins>
      <w:r w:rsidRPr="009D64C5">
        <w:t xml:space="preserve"> such Boeing directed Change: </w:t>
      </w:r>
    </w:p>
    <w:p w14:paraId="65D0DE13" w14:textId="77777777" w:rsidR="009B0AC1" w:rsidRPr="009D64C5" w:rsidRDefault="009B0AC1" w:rsidP="00154C8D">
      <w:pPr>
        <w:pStyle w:val="ListParagraph"/>
        <w:numPr>
          <w:ilvl w:val="0"/>
          <w:numId w:val="51"/>
        </w:numPr>
        <w:spacing w:before="40" w:after="120"/>
        <w:jc w:val="both"/>
        <w:rPr>
          <w:rFonts w:ascii="Arial" w:hAnsi="Arial" w:cs="Arial"/>
          <w:sz w:val="24"/>
          <w:szCs w:val="24"/>
        </w:rPr>
      </w:pPr>
      <w:r w:rsidRPr="009D64C5">
        <w:rPr>
          <w:rFonts w:ascii="Arial" w:hAnsi="Arial" w:cs="Arial"/>
          <w:sz w:val="24"/>
          <w:szCs w:val="24"/>
        </w:rPr>
        <w:lastRenderedPageBreak/>
        <w:t xml:space="preserve">is required to make the Product certifiable; </w:t>
      </w:r>
    </w:p>
    <w:p w14:paraId="18E46EEC" w14:textId="77777777" w:rsidR="009B0AC1" w:rsidRPr="009D64C5" w:rsidRDefault="009B0AC1" w:rsidP="00154C8D">
      <w:pPr>
        <w:pStyle w:val="ListParagraph"/>
        <w:numPr>
          <w:ilvl w:val="0"/>
          <w:numId w:val="51"/>
        </w:numPr>
        <w:spacing w:before="40" w:after="120"/>
        <w:jc w:val="both"/>
        <w:rPr>
          <w:rFonts w:ascii="Arial" w:hAnsi="Arial" w:cs="Arial"/>
          <w:sz w:val="24"/>
          <w:szCs w:val="24"/>
        </w:rPr>
      </w:pPr>
      <w:r w:rsidRPr="009D64C5">
        <w:rPr>
          <w:rFonts w:ascii="Arial" w:hAnsi="Arial" w:cs="Arial"/>
          <w:sz w:val="24"/>
          <w:szCs w:val="24"/>
        </w:rPr>
        <w:t xml:space="preserve">is required to meet system interface requirements; </w:t>
      </w:r>
    </w:p>
    <w:p w14:paraId="0E801C6B" w14:textId="77777777" w:rsidR="009B0AC1" w:rsidRPr="009D64C5" w:rsidRDefault="009B0AC1" w:rsidP="00154C8D">
      <w:pPr>
        <w:pStyle w:val="ListParagraph"/>
        <w:numPr>
          <w:ilvl w:val="0"/>
          <w:numId w:val="51"/>
        </w:numPr>
        <w:spacing w:before="40" w:after="120"/>
        <w:jc w:val="both"/>
        <w:rPr>
          <w:rFonts w:ascii="Arial" w:hAnsi="Arial" w:cs="Arial"/>
          <w:sz w:val="24"/>
          <w:szCs w:val="24"/>
        </w:rPr>
      </w:pPr>
      <w:r w:rsidRPr="009D64C5">
        <w:rPr>
          <w:rFonts w:ascii="Arial" w:hAnsi="Arial" w:cs="Arial"/>
          <w:sz w:val="24"/>
          <w:szCs w:val="24"/>
        </w:rPr>
        <w:t xml:space="preserve">is required to achieve overall system functionality; </w:t>
      </w:r>
    </w:p>
    <w:p w14:paraId="63CEEFB0" w14:textId="77777777" w:rsidR="009B0AC1" w:rsidRPr="009D64C5" w:rsidRDefault="009B0AC1" w:rsidP="00154C8D">
      <w:pPr>
        <w:pStyle w:val="ListParagraph"/>
        <w:numPr>
          <w:ilvl w:val="0"/>
          <w:numId w:val="51"/>
        </w:numPr>
        <w:spacing w:before="40" w:after="120"/>
        <w:jc w:val="both"/>
        <w:rPr>
          <w:rFonts w:ascii="Arial" w:hAnsi="Arial" w:cs="Arial"/>
          <w:sz w:val="24"/>
          <w:szCs w:val="24"/>
        </w:rPr>
      </w:pPr>
      <w:r w:rsidRPr="009D64C5">
        <w:rPr>
          <w:rFonts w:ascii="Arial" w:hAnsi="Arial" w:cs="Arial"/>
          <w:sz w:val="24"/>
          <w:szCs w:val="24"/>
        </w:rPr>
        <w:t xml:space="preserve">is required to meet baseline requirements; </w:t>
      </w:r>
    </w:p>
    <w:p w14:paraId="14CE2355" w14:textId="77777777" w:rsidR="009B0AC1" w:rsidRPr="009D64C5" w:rsidRDefault="009B0AC1" w:rsidP="00154C8D">
      <w:pPr>
        <w:pStyle w:val="ListParagraph"/>
        <w:numPr>
          <w:ilvl w:val="0"/>
          <w:numId w:val="51"/>
        </w:numPr>
        <w:spacing w:before="40" w:after="120"/>
        <w:jc w:val="both"/>
        <w:rPr>
          <w:rFonts w:ascii="Arial" w:hAnsi="Arial" w:cs="Arial"/>
          <w:sz w:val="24"/>
          <w:szCs w:val="24"/>
        </w:rPr>
      </w:pPr>
      <w:r w:rsidRPr="009D64C5">
        <w:rPr>
          <w:rFonts w:ascii="Arial" w:hAnsi="Arial" w:cs="Arial"/>
          <w:sz w:val="24"/>
          <w:szCs w:val="24"/>
        </w:rPr>
        <w:t xml:space="preserve">is required to successfully complete Aircraft Flight Test; </w:t>
      </w:r>
    </w:p>
    <w:p w14:paraId="432E390A" w14:textId="6FF1132F" w:rsidR="009B0AC1" w:rsidRPr="009D64C5" w:rsidRDefault="009B0AC1" w:rsidP="00154C8D">
      <w:pPr>
        <w:pStyle w:val="ListParagraph"/>
        <w:numPr>
          <w:ilvl w:val="0"/>
          <w:numId w:val="51"/>
        </w:numPr>
        <w:spacing w:before="40" w:after="120"/>
        <w:jc w:val="both"/>
        <w:rPr>
          <w:rFonts w:ascii="Arial" w:hAnsi="Arial" w:cs="Arial"/>
          <w:sz w:val="24"/>
          <w:szCs w:val="24"/>
        </w:rPr>
      </w:pPr>
      <w:r w:rsidRPr="009D64C5">
        <w:rPr>
          <w:rFonts w:ascii="Arial" w:hAnsi="Arial" w:cs="Arial"/>
          <w:sz w:val="24"/>
          <w:szCs w:val="24"/>
        </w:rPr>
        <w:t>is</w:t>
      </w:r>
      <w:del w:id="1978" w:author="Andy Ross" w:date="2020-01-31T16:26:00Z">
        <w:r w:rsidRPr="00885A15">
          <w:rPr>
            <w:rFonts w:ascii="Arial" w:hAnsi="Arial" w:cs="Arial"/>
            <w:sz w:val="24"/>
            <w:szCs w:val="24"/>
          </w:rPr>
          <w:delText xml:space="preserve"> not</w:delText>
        </w:r>
      </w:del>
      <w:r w:rsidR="0001253F" w:rsidRPr="009D64C5">
        <w:rPr>
          <w:rFonts w:ascii="Arial" w:hAnsi="Arial" w:cs="Arial"/>
          <w:sz w:val="24"/>
          <w:szCs w:val="24"/>
        </w:rPr>
        <w:t xml:space="preserve"> </w:t>
      </w:r>
      <w:r w:rsidRPr="009D64C5">
        <w:rPr>
          <w:rFonts w:ascii="Arial" w:hAnsi="Arial" w:cs="Arial"/>
          <w:sz w:val="24"/>
          <w:szCs w:val="24"/>
        </w:rPr>
        <w:t xml:space="preserve">an Aircraft Software Change due to the problem report and resolution process where such Change is required to meet baseline </w:t>
      </w:r>
      <w:proofErr w:type="gramStart"/>
      <w:r w:rsidRPr="009D64C5">
        <w:rPr>
          <w:rFonts w:ascii="Arial" w:hAnsi="Arial" w:cs="Arial"/>
          <w:sz w:val="24"/>
          <w:szCs w:val="24"/>
        </w:rPr>
        <w:t>functionality.</w:t>
      </w:r>
      <w:proofErr w:type="gramEnd"/>
    </w:p>
    <w:p w14:paraId="5F4F0135" w14:textId="77777777" w:rsidR="0001253F" w:rsidRPr="009D64C5" w:rsidRDefault="0001253F" w:rsidP="00154C8D">
      <w:pPr>
        <w:pStyle w:val="ListParagraph"/>
        <w:spacing w:before="40" w:after="120"/>
        <w:ind w:left="1980"/>
        <w:jc w:val="both"/>
        <w:rPr>
          <w:rFonts w:ascii="Arial" w:hAnsi="Arial" w:cs="Arial"/>
          <w:sz w:val="24"/>
          <w:szCs w:val="24"/>
        </w:rPr>
      </w:pPr>
    </w:p>
    <w:p w14:paraId="0E79F1D5" w14:textId="77777777" w:rsidR="009B0AC1" w:rsidRPr="00EB2A5B" w:rsidRDefault="009B0AC1" w:rsidP="00A57E7E">
      <w:pPr>
        <w:pStyle w:val="ListParagraph"/>
        <w:numPr>
          <w:ilvl w:val="1"/>
          <w:numId w:val="64"/>
        </w:numPr>
        <w:spacing w:before="40" w:after="120"/>
        <w:rPr>
          <w:del w:id="1979" w:author="Andy Ross" w:date="2020-01-31T16:26:00Z"/>
          <w:rFonts w:ascii="Arial" w:hAnsi="Arial" w:cs="Arial"/>
          <w:sz w:val="24"/>
          <w:u w:val="single"/>
        </w:rPr>
      </w:pPr>
      <w:del w:id="1980" w:author="Andy Ross" w:date="2020-01-31T16:26:00Z">
        <w:r w:rsidRPr="007C4CAF">
          <w:rPr>
            <w:rFonts w:ascii="Arial" w:hAnsi="Arial" w:cs="Arial"/>
            <w:sz w:val="24"/>
          </w:rPr>
          <w:delText xml:space="preserve">  </w:delText>
        </w:r>
        <w:r w:rsidRPr="00EB2A5B">
          <w:rPr>
            <w:rFonts w:ascii="Arial" w:hAnsi="Arial" w:cs="Arial"/>
            <w:sz w:val="24"/>
            <w:u w:val="single"/>
          </w:rPr>
          <w:delText>Substantiation of Cost Incurred Prior to Completion of ATC.</w:delText>
        </w:r>
      </w:del>
    </w:p>
    <w:p w14:paraId="773F2050" w14:textId="77777777" w:rsidR="009B0AC1" w:rsidRPr="00885A15" w:rsidRDefault="009B0AC1" w:rsidP="009B0AC1">
      <w:pPr>
        <w:pStyle w:val="11Para"/>
        <w:spacing w:before="40" w:after="120"/>
        <w:jc w:val="both"/>
        <w:rPr>
          <w:del w:id="1981" w:author="Andy Ross" w:date="2020-01-31T16:26:00Z"/>
        </w:rPr>
      </w:pPr>
      <w:del w:id="1982" w:author="Andy Ross" w:date="2020-01-31T16:26:00Z">
        <w:r w:rsidRPr="00885A15">
          <w:delText>No later than thirty (30) calendar days after ATC, Seller will provide cost data in writing to Boeing that substantiates any equitable adjustment of the Product including increased time required to perform under this BSCA solely caused by Boeing directed Changes prior to ATC. If in Boeing’s reasonable judgment it determines a Change to be a reduction in the Production Price or schedule th</w:delText>
        </w:r>
        <w:r>
          <w:delText>e</w:delText>
        </w:r>
        <w:r w:rsidRPr="00885A15">
          <w:delText xml:space="preserve">n it will adjust Attachment 1 accordingly. </w:delText>
        </w:r>
      </w:del>
    </w:p>
    <w:p w14:paraId="74EE4084" w14:textId="4BC79625" w:rsidR="009B0AC1" w:rsidRPr="009D64C5" w:rsidRDefault="009B0AC1" w:rsidP="00D14C0B">
      <w:pPr>
        <w:pStyle w:val="ListParagraph"/>
        <w:numPr>
          <w:ilvl w:val="1"/>
          <w:numId w:val="64"/>
        </w:numPr>
        <w:spacing w:before="40" w:after="120"/>
        <w:ind w:left="1440" w:hanging="720"/>
        <w:jc w:val="both"/>
        <w:rPr>
          <w:rFonts w:ascii="Arial" w:hAnsi="Arial" w:cs="Arial"/>
          <w:sz w:val="24"/>
          <w:szCs w:val="24"/>
          <w:u w:val="single"/>
        </w:rPr>
      </w:pPr>
      <w:del w:id="1983" w:author="Andy Ross" w:date="2020-01-31T16:26:00Z">
        <w:r w:rsidRPr="007C4CAF">
          <w:rPr>
            <w:rFonts w:ascii="Arial" w:hAnsi="Arial" w:cs="Arial"/>
            <w:sz w:val="24"/>
          </w:rPr>
          <w:delText xml:space="preserve">  </w:delText>
        </w:r>
      </w:del>
      <w:r w:rsidRPr="009D64C5">
        <w:rPr>
          <w:rFonts w:ascii="Arial" w:hAnsi="Arial" w:cs="Arial"/>
          <w:sz w:val="24"/>
          <w:szCs w:val="24"/>
          <w:u w:val="single"/>
        </w:rPr>
        <w:t>Boeing Directed Changes After Completion of ATC.</w:t>
      </w:r>
    </w:p>
    <w:p w14:paraId="732E083A" w14:textId="42D7F7A9" w:rsidR="009B0AC1" w:rsidRPr="009D64C5" w:rsidRDefault="009B0AC1" w:rsidP="00D14C0B">
      <w:pPr>
        <w:pStyle w:val="ListParagraph"/>
        <w:spacing w:before="40" w:after="120"/>
        <w:ind w:left="0" w:firstLine="1440"/>
        <w:jc w:val="both"/>
        <w:rPr>
          <w:rFonts w:ascii="Arial" w:hAnsi="Arial" w:cs="Arial"/>
          <w:sz w:val="24"/>
          <w:szCs w:val="24"/>
        </w:rPr>
      </w:pPr>
      <w:r w:rsidRPr="009D64C5">
        <w:rPr>
          <w:rFonts w:ascii="Arial" w:hAnsi="Arial" w:cs="Arial"/>
          <w:sz w:val="24"/>
          <w:szCs w:val="24"/>
        </w:rPr>
        <w:t>This Section 2.</w:t>
      </w:r>
      <w:del w:id="1984" w:author="Andy Ross" w:date="2020-01-31T16:26:00Z">
        <w:r w:rsidRPr="001716C0">
          <w:rPr>
            <w:rFonts w:ascii="Arial" w:hAnsi="Arial" w:cs="Arial"/>
            <w:sz w:val="24"/>
            <w:szCs w:val="24"/>
          </w:rPr>
          <w:delText>5</w:delText>
        </w:r>
      </w:del>
      <w:ins w:id="1985" w:author="Andy Ross" w:date="2020-01-31T16:26:00Z">
        <w:r w:rsidR="00990084">
          <w:rPr>
            <w:rFonts w:ascii="Arial" w:hAnsi="Arial" w:cs="Arial"/>
            <w:sz w:val="24"/>
            <w:szCs w:val="24"/>
          </w:rPr>
          <w:t>4</w:t>
        </w:r>
      </w:ins>
      <w:r w:rsidRPr="009D64C5">
        <w:rPr>
          <w:rFonts w:ascii="Arial" w:hAnsi="Arial" w:cs="Arial"/>
          <w:sz w:val="24"/>
          <w:szCs w:val="24"/>
        </w:rPr>
        <w:t xml:space="preserve"> does not apply to Boeing Designed Products.</w:t>
      </w:r>
    </w:p>
    <w:p w14:paraId="47FE9813" w14:textId="77777777" w:rsidR="009B0AC1" w:rsidRPr="009D64C5" w:rsidRDefault="009B0AC1" w:rsidP="00154C8D">
      <w:pPr>
        <w:pStyle w:val="11Para"/>
        <w:spacing w:before="40" w:after="120"/>
        <w:jc w:val="both"/>
      </w:pPr>
      <w:r w:rsidRPr="009D64C5">
        <w:t xml:space="preserve">If a Boeing directed Change is required after ATC to incorporate baseline functionality established at CDR closure, then Seller will be responsible for all of Boeing’s and Seller’s costs associated with such Change. </w:t>
      </w:r>
    </w:p>
    <w:p w14:paraId="0D1CE640" w14:textId="77777777" w:rsidR="009B0AC1" w:rsidRPr="009D64C5" w:rsidRDefault="009B0AC1" w:rsidP="00154C8D">
      <w:pPr>
        <w:pStyle w:val="11Para"/>
        <w:spacing w:before="40" w:after="120"/>
        <w:jc w:val="both"/>
      </w:pPr>
      <w:r w:rsidRPr="009D64C5">
        <w:t>In cases of Seller’s incorporation of Boeing directed Changes related to problem report resolutions after ATC, each Party will bear its own costs if Seller implements the Change within the time frame directed by Boeing. Seller will bear all costs, including Boeing’s costs, related to the Boeing directed Change, if Seller cannot implement the Change within the time frame directed by Boeing.</w:t>
      </w:r>
    </w:p>
    <w:p w14:paraId="7C18509C" w14:textId="2C78F995" w:rsidR="009B0AC1" w:rsidRPr="00D14C0B" w:rsidRDefault="009B0AC1" w:rsidP="00D14C0B">
      <w:pPr>
        <w:pStyle w:val="ListParagraph"/>
        <w:numPr>
          <w:ilvl w:val="1"/>
          <w:numId w:val="84"/>
        </w:numPr>
        <w:spacing w:before="40" w:after="120"/>
        <w:ind w:left="1440" w:hanging="702"/>
        <w:jc w:val="both"/>
        <w:rPr>
          <w:ins w:id="1986" w:author="Andy Ross" w:date="2020-01-31T16:26:00Z"/>
          <w:rFonts w:ascii="Arial" w:hAnsi="Arial" w:cs="Arial"/>
          <w:sz w:val="24"/>
          <w:szCs w:val="24"/>
        </w:rPr>
      </w:pPr>
      <w:ins w:id="1987" w:author="Andy Ross" w:date="2020-01-31T16:26:00Z">
        <w:r w:rsidRPr="00D14C0B">
          <w:rPr>
            <w:rFonts w:ascii="Arial" w:hAnsi="Arial" w:cs="Arial"/>
            <w:sz w:val="24"/>
            <w:szCs w:val="24"/>
            <w:u w:val="single"/>
          </w:rPr>
          <w:t xml:space="preserve">Boeing Directed Changes Prior to Airplane Type </w:t>
        </w:r>
        <w:commentRangeStart w:id="1988"/>
        <w:r w:rsidRPr="00D14C0B">
          <w:rPr>
            <w:rFonts w:ascii="Arial" w:hAnsi="Arial" w:cs="Arial"/>
            <w:sz w:val="24"/>
            <w:szCs w:val="24"/>
            <w:u w:val="single"/>
          </w:rPr>
          <w:t>Certification</w:t>
        </w:r>
      </w:ins>
      <w:commentRangeEnd w:id="1988"/>
      <w:ins w:id="1989" w:author="Andy Ross" w:date="2020-02-01T10:00:00Z">
        <w:r w:rsidR="00CB1DDE">
          <w:rPr>
            <w:rStyle w:val="CommentReference"/>
          </w:rPr>
          <w:commentReference w:id="1988"/>
        </w:r>
      </w:ins>
      <w:ins w:id="1990" w:author="Andy Ross" w:date="2020-01-31T16:26:00Z">
        <w:r w:rsidRPr="00D14C0B">
          <w:rPr>
            <w:rFonts w:ascii="Arial" w:hAnsi="Arial" w:cs="Arial"/>
            <w:sz w:val="24"/>
            <w:szCs w:val="24"/>
            <w:u w:val="single"/>
          </w:rPr>
          <w:t>.</w:t>
        </w:r>
      </w:ins>
    </w:p>
    <w:p w14:paraId="4BD97525" w14:textId="380BA25F" w:rsidR="009B0AC1" w:rsidRPr="009D64C5" w:rsidRDefault="009B0AC1" w:rsidP="00D14C0B">
      <w:pPr>
        <w:spacing w:before="40" w:after="120"/>
        <w:ind w:firstLine="1440"/>
        <w:jc w:val="both"/>
        <w:rPr>
          <w:ins w:id="1991" w:author="Andy Ross" w:date="2020-01-31T16:26:00Z"/>
          <w:rFonts w:ascii="Arial" w:hAnsi="Arial" w:cs="Arial"/>
          <w:sz w:val="24"/>
          <w:szCs w:val="24"/>
        </w:rPr>
      </w:pPr>
      <w:ins w:id="1992" w:author="Andy Ross" w:date="2020-01-31T16:26:00Z">
        <w:r w:rsidRPr="009D64C5">
          <w:rPr>
            <w:rFonts w:ascii="Arial" w:hAnsi="Arial" w:cs="Arial"/>
            <w:sz w:val="24"/>
            <w:szCs w:val="24"/>
          </w:rPr>
          <w:t>This Section 2.</w:t>
        </w:r>
        <w:r w:rsidR="00990084">
          <w:rPr>
            <w:rFonts w:ascii="Arial" w:hAnsi="Arial" w:cs="Arial"/>
            <w:sz w:val="24"/>
            <w:szCs w:val="24"/>
          </w:rPr>
          <w:t>5</w:t>
        </w:r>
        <w:r w:rsidRPr="009D64C5">
          <w:rPr>
            <w:rFonts w:ascii="Arial" w:hAnsi="Arial" w:cs="Arial"/>
            <w:sz w:val="24"/>
            <w:szCs w:val="24"/>
          </w:rPr>
          <w:t xml:space="preserve"> applies only to those Products specifically identified in Attachment 1. </w:t>
        </w:r>
      </w:ins>
    </w:p>
    <w:p w14:paraId="706FEBAC" w14:textId="77777777" w:rsidR="009B0AC1" w:rsidRPr="009D64C5" w:rsidRDefault="009B0AC1" w:rsidP="00D14C0B">
      <w:pPr>
        <w:spacing w:before="40" w:after="120"/>
        <w:ind w:firstLine="1440"/>
        <w:jc w:val="both"/>
        <w:rPr>
          <w:ins w:id="1993" w:author="Andy Ross" w:date="2020-01-31T16:26:00Z"/>
          <w:rFonts w:ascii="Arial" w:hAnsi="Arial" w:cs="Arial"/>
          <w:sz w:val="24"/>
          <w:szCs w:val="24"/>
        </w:rPr>
      </w:pPr>
      <w:ins w:id="1994" w:author="Andy Ross" w:date="2020-01-31T16:26:00Z">
        <w:r w:rsidRPr="009D64C5">
          <w:rPr>
            <w:rFonts w:ascii="Arial" w:hAnsi="Arial" w:cs="Arial"/>
            <w:sz w:val="24"/>
            <w:szCs w:val="24"/>
          </w:rPr>
          <w:t xml:space="preserve">Each Party will bear its own costs for all Changes prior to the date of ATC where such Change: </w:t>
        </w:r>
      </w:ins>
    </w:p>
    <w:p w14:paraId="10B12085" w14:textId="77777777" w:rsidR="009B0AC1" w:rsidRPr="009D64C5" w:rsidRDefault="009B0AC1" w:rsidP="00154C8D">
      <w:pPr>
        <w:pStyle w:val="ListParagraph"/>
        <w:numPr>
          <w:ilvl w:val="0"/>
          <w:numId w:val="73"/>
        </w:numPr>
        <w:spacing w:before="40" w:after="120"/>
        <w:jc w:val="both"/>
        <w:rPr>
          <w:ins w:id="1995" w:author="Andy Ross" w:date="2020-01-31T16:26:00Z"/>
          <w:rFonts w:ascii="Arial" w:hAnsi="Arial" w:cs="Arial"/>
          <w:sz w:val="24"/>
          <w:szCs w:val="24"/>
        </w:rPr>
      </w:pPr>
      <w:ins w:id="1996" w:author="Andy Ross" w:date="2020-01-31T16:26:00Z">
        <w:r w:rsidRPr="009D64C5">
          <w:rPr>
            <w:rFonts w:ascii="Arial" w:hAnsi="Arial" w:cs="Arial"/>
            <w:sz w:val="24"/>
            <w:szCs w:val="24"/>
          </w:rPr>
          <w:t xml:space="preserve">is required to meet baseline requirements; </w:t>
        </w:r>
      </w:ins>
    </w:p>
    <w:p w14:paraId="76394BAE" w14:textId="77777777" w:rsidR="009B0AC1" w:rsidRPr="009D64C5" w:rsidRDefault="009B0AC1" w:rsidP="00154C8D">
      <w:pPr>
        <w:pStyle w:val="ListParagraph"/>
        <w:numPr>
          <w:ilvl w:val="0"/>
          <w:numId w:val="73"/>
        </w:numPr>
        <w:spacing w:before="40" w:after="120"/>
        <w:jc w:val="both"/>
        <w:rPr>
          <w:ins w:id="1997" w:author="Andy Ross" w:date="2020-01-31T16:26:00Z"/>
          <w:rFonts w:ascii="Arial" w:hAnsi="Arial" w:cs="Arial"/>
          <w:sz w:val="24"/>
          <w:szCs w:val="24"/>
        </w:rPr>
      </w:pPr>
      <w:ins w:id="1998" w:author="Andy Ross" w:date="2020-01-31T16:26:00Z">
        <w:r w:rsidRPr="009D64C5">
          <w:rPr>
            <w:rFonts w:ascii="Arial" w:hAnsi="Arial" w:cs="Arial"/>
            <w:sz w:val="24"/>
            <w:szCs w:val="24"/>
          </w:rPr>
          <w:t xml:space="preserve">is required to make the Product certifiable; </w:t>
        </w:r>
      </w:ins>
    </w:p>
    <w:p w14:paraId="0F19495A" w14:textId="77777777" w:rsidR="009B0AC1" w:rsidRPr="009D64C5" w:rsidRDefault="009B0AC1" w:rsidP="00154C8D">
      <w:pPr>
        <w:pStyle w:val="ListParagraph"/>
        <w:numPr>
          <w:ilvl w:val="0"/>
          <w:numId w:val="73"/>
        </w:numPr>
        <w:spacing w:before="40" w:after="120"/>
        <w:jc w:val="both"/>
        <w:rPr>
          <w:ins w:id="1999" w:author="Andy Ross" w:date="2020-01-31T16:26:00Z"/>
          <w:rFonts w:ascii="Arial" w:hAnsi="Arial" w:cs="Arial"/>
          <w:sz w:val="24"/>
          <w:szCs w:val="24"/>
        </w:rPr>
      </w:pPr>
      <w:ins w:id="2000" w:author="Andy Ross" w:date="2020-01-31T16:26:00Z">
        <w:r w:rsidRPr="009D64C5">
          <w:rPr>
            <w:rFonts w:ascii="Arial" w:hAnsi="Arial" w:cs="Arial"/>
            <w:sz w:val="24"/>
            <w:szCs w:val="24"/>
          </w:rPr>
          <w:t>is required to meet system interface requirements;</w:t>
        </w:r>
      </w:ins>
    </w:p>
    <w:p w14:paraId="581FADFA" w14:textId="77777777" w:rsidR="009B0AC1" w:rsidRPr="009D64C5" w:rsidRDefault="009B0AC1" w:rsidP="00154C8D">
      <w:pPr>
        <w:pStyle w:val="ListParagraph"/>
        <w:numPr>
          <w:ilvl w:val="0"/>
          <w:numId w:val="73"/>
        </w:numPr>
        <w:spacing w:before="40" w:after="120"/>
        <w:jc w:val="both"/>
        <w:rPr>
          <w:ins w:id="2001" w:author="Andy Ross" w:date="2020-01-31T16:26:00Z"/>
          <w:rFonts w:ascii="Arial" w:hAnsi="Arial" w:cs="Arial"/>
          <w:sz w:val="24"/>
          <w:szCs w:val="24"/>
        </w:rPr>
      </w:pPr>
      <w:ins w:id="2002" w:author="Andy Ross" w:date="2020-01-31T16:26:00Z">
        <w:r w:rsidRPr="009D64C5">
          <w:rPr>
            <w:rFonts w:ascii="Arial" w:hAnsi="Arial" w:cs="Arial"/>
            <w:sz w:val="24"/>
            <w:szCs w:val="24"/>
          </w:rPr>
          <w:t xml:space="preserve">is required to achieve overall system functionality; </w:t>
        </w:r>
      </w:ins>
    </w:p>
    <w:p w14:paraId="52623712" w14:textId="77777777" w:rsidR="009B0AC1" w:rsidRPr="009D64C5" w:rsidRDefault="009B0AC1" w:rsidP="00154C8D">
      <w:pPr>
        <w:pStyle w:val="ListParagraph"/>
        <w:numPr>
          <w:ilvl w:val="0"/>
          <w:numId w:val="73"/>
        </w:numPr>
        <w:spacing w:before="40" w:after="120"/>
        <w:jc w:val="both"/>
        <w:rPr>
          <w:ins w:id="2003" w:author="Andy Ross" w:date="2020-01-31T16:26:00Z"/>
          <w:rFonts w:ascii="Arial" w:hAnsi="Arial" w:cs="Arial"/>
          <w:sz w:val="24"/>
          <w:szCs w:val="24"/>
        </w:rPr>
      </w:pPr>
      <w:ins w:id="2004" w:author="Andy Ross" w:date="2020-01-31T16:26:00Z">
        <w:r w:rsidRPr="009D64C5">
          <w:rPr>
            <w:rFonts w:ascii="Arial" w:hAnsi="Arial" w:cs="Arial"/>
            <w:sz w:val="24"/>
            <w:szCs w:val="24"/>
          </w:rPr>
          <w:t xml:space="preserve">is required to successfully complete Aircraft Flight Test; </w:t>
        </w:r>
      </w:ins>
    </w:p>
    <w:p w14:paraId="1CE792EB" w14:textId="27DC5783" w:rsidR="00290602" w:rsidRPr="009D64C5" w:rsidRDefault="00290602" w:rsidP="00154C8D">
      <w:pPr>
        <w:pStyle w:val="ListParagraph"/>
        <w:numPr>
          <w:ilvl w:val="0"/>
          <w:numId w:val="73"/>
        </w:numPr>
        <w:spacing w:before="40" w:after="120"/>
        <w:jc w:val="both"/>
        <w:rPr>
          <w:ins w:id="2005" w:author="Andy Ross" w:date="2020-01-31T16:26:00Z"/>
          <w:rFonts w:ascii="Arial" w:hAnsi="Arial" w:cs="Arial"/>
          <w:sz w:val="24"/>
          <w:szCs w:val="24"/>
        </w:rPr>
      </w:pPr>
      <w:ins w:id="2006" w:author="Andy Ross" w:date="2020-01-31T16:26:00Z">
        <w:r w:rsidRPr="009D64C5">
          <w:rPr>
            <w:rFonts w:ascii="Arial" w:hAnsi="Arial" w:cs="Arial"/>
            <w:sz w:val="24"/>
            <w:szCs w:val="24"/>
          </w:rPr>
          <w:t xml:space="preserve">is an Aircraft Software change due to the problem report resolution process where such change is required to meet baseline </w:t>
        </w:r>
        <w:proofErr w:type="gramStart"/>
        <w:r w:rsidRPr="009D64C5">
          <w:rPr>
            <w:rFonts w:ascii="Arial" w:hAnsi="Arial" w:cs="Arial"/>
            <w:sz w:val="24"/>
            <w:szCs w:val="24"/>
          </w:rPr>
          <w:t>functionality.</w:t>
        </w:r>
        <w:proofErr w:type="gramEnd"/>
      </w:ins>
    </w:p>
    <w:p w14:paraId="7244EFA6" w14:textId="77777777" w:rsidR="00C661BE" w:rsidRPr="009D64C5" w:rsidRDefault="00C661BE" w:rsidP="00C661BE">
      <w:pPr>
        <w:pStyle w:val="11"/>
        <w:spacing w:before="40" w:after="120"/>
        <w:rPr>
          <w:moveFrom w:id="2007" w:author="Andy Ross" w:date="2020-01-31T16:26:00Z"/>
        </w:rPr>
      </w:pPr>
      <w:moveFromRangeStart w:id="2008" w:author="Andy Ross" w:date="2020-01-31T16:26:00Z" w:name="move31380428"/>
      <w:moveFrom w:id="2009" w:author="Andy Ross" w:date="2020-01-31T16:26:00Z">
        <w:r w:rsidRPr="009D64C5">
          <w:lastRenderedPageBreak/>
          <w:t xml:space="preserve"> </w:t>
        </w:r>
        <w:bookmarkStart w:id="2010" w:name="_Toc31381173"/>
        <w:r w:rsidRPr="009D64C5">
          <w:t>Changes required by Regulatory, Certification or Industry Standards.</w:t>
        </w:r>
        <w:bookmarkEnd w:id="2010"/>
      </w:moveFrom>
    </w:p>
    <w:p w14:paraId="59AAAAAA" w14:textId="77777777" w:rsidR="00C661BE" w:rsidRPr="009D64C5" w:rsidRDefault="00C661BE" w:rsidP="00D14C0B">
      <w:pPr>
        <w:pStyle w:val="111"/>
        <w:numPr>
          <w:ilvl w:val="0"/>
          <w:numId w:val="0"/>
        </w:numPr>
        <w:ind w:firstLine="1440"/>
        <w:rPr>
          <w:moveFrom w:id="2011" w:author="Andy Ross" w:date="2020-01-31T16:26:00Z"/>
        </w:rPr>
      </w:pPr>
      <w:moveFrom w:id="2012" w:author="Andy Ross" w:date="2020-01-31T16:26:00Z">
        <w:r w:rsidRPr="009D64C5">
          <w:t xml:space="preserve">Notwithstanding anything to the contrary in this BSCA, Seller will pay all of Seller’s costs and Boeing’s costs for all Changes that are the result of (i) implementing regulatory or certification requirements or (ii) updating to or maintaining current industry standards. </w:t>
        </w:r>
      </w:moveFrom>
    </w:p>
    <w:p w14:paraId="7AFC11FE" w14:textId="77777777" w:rsidR="009B0AC1" w:rsidRPr="009D64C5" w:rsidRDefault="009B0AC1" w:rsidP="00D14C0B">
      <w:pPr>
        <w:pStyle w:val="11"/>
        <w:numPr>
          <w:ilvl w:val="0"/>
          <w:numId w:val="84"/>
        </w:numPr>
        <w:spacing w:before="40" w:after="120"/>
        <w:ind w:left="720" w:hanging="720"/>
        <w:rPr>
          <w:u w:val="none"/>
        </w:rPr>
      </w:pPr>
      <w:bookmarkStart w:id="2013" w:name="_Toc504736130"/>
      <w:bookmarkStart w:id="2014" w:name="_Toc31381174"/>
      <w:moveFromRangeEnd w:id="2008"/>
      <w:r w:rsidRPr="009D64C5">
        <w:t>Failure to Meet Milestone Events</w:t>
      </w:r>
      <w:bookmarkEnd w:id="2013"/>
      <w:r w:rsidRPr="009D64C5">
        <w:rPr>
          <w:u w:val="none"/>
        </w:rPr>
        <w:t>.</w:t>
      </w:r>
      <w:bookmarkEnd w:id="2014"/>
    </w:p>
    <w:p w14:paraId="334B2832" w14:textId="77777777" w:rsidR="009B0AC1" w:rsidRPr="009D64C5" w:rsidRDefault="009B0AC1" w:rsidP="00D14C0B">
      <w:pPr>
        <w:pStyle w:val="11Para"/>
        <w:spacing w:before="40" w:after="120"/>
        <w:ind w:firstLine="720"/>
        <w:jc w:val="both"/>
      </w:pPr>
      <w:r w:rsidRPr="009D64C5">
        <w:t xml:space="preserve">Boeing will </w:t>
      </w:r>
      <w:proofErr w:type="spellStart"/>
      <w:r w:rsidRPr="009D64C5">
        <w:t>Setoff</w:t>
      </w:r>
      <w:proofErr w:type="spellEnd"/>
      <w:r w:rsidRPr="009D64C5">
        <w:t xml:space="preserve"> against Seller’s invoices for failure to meet development milestone events in accordance with Section 3 of Attachment 1 of this BSCA.</w:t>
      </w:r>
    </w:p>
    <w:p w14:paraId="6551E7CB" w14:textId="77777777" w:rsidR="009B0AC1" w:rsidRPr="009D64C5" w:rsidRDefault="009B0AC1" w:rsidP="00D14C0B">
      <w:pPr>
        <w:pStyle w:val="11"/>
        <w:numPr>
          <w:ilvl w:val="0"/>
          <w:numId w:val="84"/>
        </w:numPr>
        <w:spacing w:before="40" w:after="120"/>
        <w:ind w:left="720" w:hanging="720"/>
        <w:rPr>
          <w:u w:val="none"/>
        </w:rPr>
      </w:pPr>
      <w:bookmarkStart w:id="2015" w:name="_Toc31381175"/>
      <w:r w:rsidRPr="009D64C5">
        <w:t>Model Based Engineering</w:t>
      </w:r>
      <w:r w:rsidRPr="009D64C5">
        <w:rPr>
          <w:u w:val="none"/>
        </w:rPr>
        <w:t>.</w:t>
      </w:r>
      <w:bookmarkEnd w:id="2015"/>
    </w:p>
    <w:p w14:paraId="12364A97" w14:textId="77777777" w:rsidR="009B0AC1" w:rsidRPr="009D64C5" w:rsidRDefault="009B0AC1" w:rsidP="00154C8D">
      <w:pPr>
        <w:pStyle w:val="11Para"/>
        <w:spacing w:before="40" w:after="120"/>
        <w:ind w:firstLine="720"/>
        <w:jc w:val="both"/>
      </w:pPr>
      <w:r w:rsidRPr="009D64C5">
        <w:t xml:space="preserve">Seller will support the </w:t>
      </w:r>
      <w:proofErr w:type="gramStart"/>
      <w:r w:rsidRPr="009D64C5">
        <w:t>model based</w:t>
      </w:r>
      <w:proofErr w:type="gramEnd"/>
      <w:r w:rsidRPr="009D64C5">
        <w:t xml:space="preserve"> systems engineering (</w:t>
      </w:r>
      <w:r w:rsidRPr="009D64C5">
        <w:rPr>
          <w:b/>
        </w:rPr>
        <w:t>MBSE</w:t>
      </w:r>
      <w:r w:rsidRPr="009D64C5">
        <w:t>) and model based engineering (</w:t>
      </w:r>
      <w:r w:rsidRPr="009D64C5">
        <w:rPr>
          <w:b/>
        </w:rPr>
        <w:t>MBE</w:t>
      </w:r>
      <w:r w:rsidRPr="009D64C5">
        <w:t xml:space="preserve">) requirements as described in the technical requirement documents and the Engineering Administrative Agreements as listed in Exhibit 4 to this BSCA. </w:t>
      </w:r>
    </w:p>
    <w:p w14:paraId="47D82F4A" w14:textId="77777777" w:rsidR="009B0AC1" w:rsidRPr="009D64C5" w:rsidRDefault="009B0AC1" w:rsidP="00D14C0B">
      <w:pPr>
        <w:pStyle w:val="11"/>
        <w:numPr>
          <w:ilvl w:val="0"/>
          <w:numId w:val="84"/>
        </w:numPr>
        <w:spacing w:before="40" w:after="120"/>
        <w:ind w:left="720" w:hanging="720"/>
        <w:rPr>
          <w:u w:val="none"/>
        </w:rPr>
      </w:pPr>
      <w:bookmarkStart w:id="2016" w:name="_Toc31381176"/>
      <w:r w:rsidRPr="009D64C5">
        <w:t>Additional Quality Requirements</w:t>
      </w:r>
      <w:r w:rsidRPr="009D64C5">
        <w:rPr>
          <w:u w:val="none"/>
        </w:rPr>
        <w:t>.</w:t>
      </w:r>
      <w:bookmarkEnd w:id="2016"/>
    </w:p>
    <w:p w14:paraId="4B9AF8B5" w14:textId="77777777" w:rsidR="009B0AC1" w:rsidRPr="009D64C5" w:rsidRDefault="009B0AC1" w:rsidP="00154C8D">
      <w:pPr>
        <w:spacing w:before="40" w:after="120"/>
        <w:jc w:val="both"/>
        <w:rPr>
          <w:rFonts w:ascii="Arial" w:hAnsi="Arial" w:cs="Arial"/>
          <w:sz w:val="24"/>
          <w:szCs w:val="24"/>
        </w:rPr>
      </w:pPr>
      <w:r w:rsidRPr="009D64C5">
        <w:rPr>
          <w:rFonts w:ascii="Arial" w:hAnsi="Arial" w:cs="Arial"/>
          <w:sz w:val="24"/>
          <w:szCs w:val="24"/>
        </w:rPr>
        <w:t xml:space="preserve"> </w:t>
      </w:r>
      <w:r w:rsidRPr="009D64C5">
        <w:rPr>
          <w:rFonts w:ascii="Arial" w:hAnsi="Arial" w:cs="Arial"/>
          <w:sz w:val="24"/>
          <w:szCs w:val="24"/>
        </w:rPr>
        <w:tab/>
        <w:t>Seller will comply with and flow down to its Supply Chain the requirements of Boeing Form X38656, “Advanced Product Quality Planning (</w:t>
      </w:r>
      <w:r w:rsidRPr="009D64C5">
        <w:rPr>
          <w:rFonts w:ascii="Arial" w:hAnsi="Arial" w:cs="Arial"/>
          <w:b/>
          <w:sz w:val="24"/>
          <w:szCs w:val="24"/>
        </w:rPr>
        <w:t>APQP</w:t>
      </w:r>
      <w:r w:rsidRPr="009D64C5">
        <w:rPr>
          <w:rFonts w:ascii="Arial" w:hAnsi="Arial" w:cs="Arial"/>
          <w:sz w:val="24"/>
          <w:szCs w:val="24"/>
        </w:rPr>
        <w:t>) &amp; Product Part Approval Process (</w:t>
      </w:r>
      <w:r w:rsidRPr="009D64C5">
        <w:rPr>
          <w:rFonts w:ascii="Arial" w:hAnsi="Arial" w:cs="Arial"/>
          <w:b/>
          <w:sz w:val="24"/>
          <w:szCs w:val="24"/>
        </w:rPr>
        <w:t>PPAP</w:t>
      </w:r>
      <w:r w:rsidRPr="009D64C5">
        <w:rPr>
          <w:rFonts w:ascii="Arial" w:hAnsi="Arial" w:cs="Arial"/>
          <w:sz w:val="24"/>
          <w:szCs w:val="24"/>
        </w:rPr>
        <w:t xml:space="preserve">)” (refer to menu bar of the “Doing Business with Boeing” home page located at </w:t>
      </w:r>
      <w:hyperlink r:id="rId36" w:history="1">
        <w:r w:rsidRPr="009D64C5">
          <w:rPr>
            <w:rStyle w:val="Hyperlink"/>
            <w:rFonts w:ascii="Arial" w:hAnsi="Arial" w:cs="Arial"/>
            <w:sz w:val="24"/>
            <w:szCs w:val="24"/>
          </w:rPr>
          <w:t>http://www.boeingsuppliers.com/</w:t>
        </w:r>
      </w:hyperlink>
      <w:r w:rsidRPr="009D64C5">
        <w:rPr>
          <w:rFonts w:ascii="Arial" w:hAnsi="Arial" w:cs="Arial"/>
          <w:sz w:val="24"/>
          <w:szCs w:val="24"/>
        </w:rPr>
        <w:t>). Seller and its Supply Chain will comply.</w:t>
      </w:r>
    </w:p>
    <w:p w14:paraId="134414E5" w14:textId="77777777" w:rsidR="009B0AC1" w:rsidRPr="009D64C5" w:rsidRDefault="009B0AC1" w:rsidP="00D14C0B">
      <w:pPr>
        <w:pStyle w:val="11"/>
        <w:numPr>
          <w:ilvl w:val="0"/>
          <w:numId w:val="84"/>
        </w:numPr>
        <w:spacing w:before="40" w:after="120"/>
        <w:ind w:left="720" w:hanging="720"/>
        <w:rPr>
          <w:u w:val="none"/>
        </w:rPr>
      </w:pPr>
      <w:bookmarkStart w:id="2017" w:name="_Toc31381177"/>
      <w:bookmarkStart w:id="2018" w:name="_Toc504736131"/>
      <w:r w:rsidRPr="009D64C5">
        <w:t>NMA Program Statement of Work</w:t>
      </w:r>
      <w:r w:rsidRPr="009D64C5">
        <w:rPr>
          <w:u w:val="none"/>
        </w:rPr>
        <w:t>.</w:t>
      </w:r>
      <w:bookmarkEnd w:id="2017"/>
    </w:p>
    <w:p w14:paraId="35E24034" w14:textId="77777777" w:rsidR="009B0AC1" w:rsidRPr="009D64C5" w:rsidRDefault="009B0AC1" w:rsidP="00154C8D">
      <w:pPr>
        <w:spacing w:before="40" w:after="120"/>
        <w:ind w:firstLine="720"/>
        <w:jc w:val="both"/>
        <w:rPr>
          <w:rFonts w:ascii="Arial" w:hAnsi="Arial" w:cs="Arial"/>
          <w:sz w:val="24"/>
          <w:szCs w:val="24"/>
        </w:rPr>
      </w:pPr>
      <w:r w:rsidRPr="009D64C5">
        <w:rPr>
          <w:rFonts w:ascii="Arial" w:hAnsi="Arial" w:cs="Arial"/>
          <w:sz w:val="24"/>
          <w:szCs w:val="24"/>
        </w:rPr>
        <w:t>As of the Effective Date, Boeing has not obtained approval from its Board of Directors for the launch of the NMA program (</w:t>
      </w:r>
      <w:r w:rsidRPr="009D64C5">
        <w:rPr>
          <w:rFonts w:ascii="Arial" w:hAnsi="Arial" w:cs="Arial"/>
          <w:b/>
          <w:sz w:val="24"/>
          <w:szCs w:val="24"/>
        </w:rPr>
        <w:t>Program Launch</w:t>
      </w:r>
      <w:r w:rsidRPr="009D64C5">
        <w:rPr>
          <w:rFonts w:ascii="Arial" w:hAnsi="Arial" w:cs="Arial"/>
          <w:sz w:val="24"/>
          <w:szCs w:val="24"/>
        </w:rPr>
        <w:t>). Seller will begin initial development and manufacturing activities required to support Program Launch in compliance with the BSCA for the Products identified in Attachment 1 (</w:t>
      </w:r>
      <w:r w:rsidRPr="009D64C5">
        <w:rPr>
          <w:rFonts w:ascii="Arial" w:hAnsi="Arial" w:cs="Arial"/>
          <w:b/>
          <w:sz w:val="24"/>
          <w:szCs w:val="24"/>
        </w:rPr>
        <w:t>NMA Work</w:t>
      </w:r>
      <w:r w:rsidRPr="009D64C5">
        <w:rPr>
          <w:rFonts w:ascii="Arial" w:hAnsi="Arial" w:cs="Arial"/>
          <w:sz w:val="24"/>
          <w:szCs w:val="24"/>
        </w:rPr>
        <w:t>).</w:t>
      </w:r>
    </w:p>
    <w:p w14:paraId="43C5C868"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In the event Boeing (i) notifies Seller in writing of its intention not to proceed with Program Launch, or (ii) determines at any stage of the development process that the Product is no longer required, then all rights and obligations of Boeing and Seller for NMA Work will terminate without further force and effect (</w:t>
      </w:r>
      <w:r w:rsidRPr="009D64C5">
        <w:rPr>
          <w:rFonts w:ascii="Arial" w:hAnsi="Arial" w:cs="Arial"/>
          <w:b/>
          <w:sz w:val="24"/>
          <w:szCs w:val="24"/>
        </w:rPr>
        <w:t>NMA Launch Termination</w:t>
      </w:r>
      <w:r w:rsidRPr="009D64C5">
        <w:rPr>
          <w:rFonts w:ascii="Arial" w:hAnsi="Arial" w:cs="Arial"/>
          <w:sz w:val="24"/>
          <w:szCs w:val="24"/>
        </w:rPr>
        <w:t xml:space="preserve">), except the provisions of Section 2.6 “Survival” will remain intact. </w:t>
      </w:r>
    </w:p>
    <w:p w14:paraId="15A61C7E" w14:textId="77777777" w:rsidR="009B0AC1" w:rsidRPr="009D64C5" w:rsidRDefault="009B0AC1" w:rsidP="009B0AC1">
      <w:pPr>
        <w:spacing w:before="40" w:after="120"/>
        <w:ind w:firstLine="720"/>
        <w:jc w:val="both"/>
        <w:rPr>
          <w:rFonts w:ascii="Arial" w:hAnsi="Arial" w:cs="Arial"/>
          <w:sz w:val="24"/>
          <w:szCs w:val="24"/>
        </w:rPr>
      </w:pPr>
      <w:r w:rsidRPr="009D64C5">
        <w:rPr>
          <w:rFonts w:ascii="Arial" w:hAnsi="Arial" w:cs="Arial"/>
          <w:sz w:val="24"/>
          <w:szCs w:val="24"/>
        </w:rPr>
        <w:t>Conditioned upon the following, Boeing will reimburse Seller for its commercially reasonable cost incurred prior to NMA Launch Termination and caused solely by NMA Work:</w:t>
      </w:r>
    </w:p>
    <w:p w14:paraId="209FD808" w14:textId="77777777" w:rsidR="009B0AC1" w:rsidRPr="009D64C5" w:rsidRDefault="009B0AC1" w:rsidP="009B0AC1">
      <w:pPr>
        <w:pStyle w:val="ListParagraph"/>
        <w:numPr>
          <w:ilvl w:val="0"/>
          <w:numId w:val="53"/>
        </w:numPr>
        <w:spacing w:before="40" w:after="120"/>
        <w:ind w:left="1080"/>
        <w:jc w:val="both"/>
        <w:rPr>
          <w:rFonts w:ascii="Arial" w:hAnsi="Arial" w:cs="Arial"/>
          <w:sz w:val="24"/>
          <w:szCs w:val="24"/>
        </w:rPr>
      </w:pPr>
      <w:r w:rsidRPr="009D64C5">
        <w:rPr>
          <w:rFonts w:ascii="Arial" w:hAnsi="Arial" w:cs="Arial"/>
          <w:sz w:val="24"/>
          <w:szCs w:val="24"/>
        </w:rPr>
        <w:t>Seller’s full compliance with the BSCA;</w:t>
      </w:r>
    </w:p>
    <w:p w14:paraId="2F2F5E9C" w14:textId="77777777" w:rsidR="009B0AC1" w:rsidRPr="009D64C5" w:rsidRDefault="009B0AC1" w:rsidP="009B0AC1">
      <w:pPr>
        <w:pStyle w:val="ListParagraph"/>
        <w:numPr>
          <w:ilvl w:val="0"/>
          <w:numId w:val="53"/>
        </w:numPr>
        <w:spacing w:before="40" w:after="120"/>
        <w:ind w:left="1080"/>
        <w:jc w:val="both"/>
        <w:rPr>
          <w:rFonts w:ascii="Arial" w:hAnsi="Arial" w:cs="Arial"/>
          <w:sz w:val="24"/>
          <w:szCs w:val="24"/>
        </w:rPr>
      </w:pPr>
      <w:r w:rsidRPr="009D64C5">
        <w:rPr>
          <w:rFonts w:ascii="Arial" w:hAnsi="Arial" w:cs="Arial"/>
          <w:sz w:val="24"/>
          <w:szCs w:val="24"/>
        </w:rPr>
        <w:t xml:space="preserve">Written substantiation of Seller’s cost incurred within thirty (30) days of NMA Launch Termination; </w:t>
      </w:r>
    </w:p>
    <w:p w14:paraId="474D46E3" w14:textId="77777777" w:rsidR="009B0AC1" w:rsidRPr="009D64C5" w:rsidRDefault="009B0AC1" w:rsidP="009B0AC1">
      <w:pPr>
        <w:pStyle w:val="ListParagraph"/>
        <w:numPr>
          <w:ilvl w:val="0"/>
          <w:numId w:val="53"/>
        </w:numPr>
        <w:spacing w:before="40" w:after="120"/>
        <w:ind w:left="1080"/>
        <w:jc w:val="both"/>
        <w:rPr>
          <w:rFonts w:ascii="Arial" w:hAnsi="Arial" w:cs="Arial"/>
          <w:sz w:val="24"/>
          <w:szCs w:val="24"/>
        </w:rPr>
      </w:pPr>
      <w:r w:rsidRPr="009D64C5">
        <w:rPr>
          <w:rFonts w:ascii="Arial" w:hAnsi="Arial" w:cs="Arial"/>
          <w:sz w:val="24"/>
          <w:szCs w:val="24"/>
        </w:rPr>
        <w:t>Seller granting Boeing access to all records and documents in accordance with Section 11.1 “Cost Transparency and Examination of Records.”</w:t>
      </w:r>
    </w:p>
    <w:p w14:paraId="7AA53F7D" w14:textId="77777777" w:rsidR="009B0AC1" w:rsidRPr="009D64C5" w:rsidRDefault="009B0AC1" w:rsidP="009B0AC1">
      <w:pPr>
        <w:spacing w:before="40" w:after="120"/>
        <w:jc w:val="both"/>
        <w:rPr>
          <w:rFonts w:ascii="Arial" w:hAnsi="Arial" w:cs="Arial"/>
          <w:sz w:val="24"/>
          <w:szCs w:val="24"/>
        </w:rPr>
      </w:pPr>
      <w:r w:rsidRPr="009D64C5">
        <w:rPr>
          <w:rFonts w:ascii="Arial" w:hAnsi="Arial" w:cs="Arial"/>
          <w:sz w:val="24"/>
          <w:szCs w:val="24"/>
        </w:rPr>
        <w:br w:type="page"/>
      </w:r>
    </w:p>
    <w:p w14:paraId="30819420" w14:textId="77777777" w:rsidR="009B0AC1" w:rsidRPr="009D64C5" w:rsidRDefault="009B0AC1" w:rsidP="009B0AC1">
      <w:pPr>
        <w:pStyle w:val="1"/>
        <w:jc w:val="center"/>
        <w:rPr>
          <w:b/>
          <w:caps/>
          <w:u w:val="none"/>
        </w:rPr>
      </w:pPr>
      <w:bookmarkStart w:id="2019" w:name="_Toc31381178"/>
      <w:r w:rsidRPr="009D64C5">
        <w:rPr>
          <w:b/>
          <w:caps/>
          <w:u w:val="none"/>
        </w:rPr>
        <w:lastRenderedPageBreak/>
        <w:t>Attachment 5</w:t>
      </w:r>
      <w:r w:rsidRPr="009D64C5">
        <w:rPr>
          <w:b/>
          <w:caps/>
          <w:u w:val="none"/>
        </w:rPr>
        <w:tab/>
        <w:t xml:space="preserve"> Tanker Program Requirements</w:t>
      </w:r>
      <w:bookmarkEnd w:id="2018"/>
      <w:r w:rsidRPr="009D64C5">
        <w:rPr>
          <w:b/>
          <w:caps/>
          <w:u w:val="none"/>
        </w:rPr>
        <w:t>.</w:t>
      </w:r>
      <w:bookmarkEnd w:id="2019"/>
    </w:p>
    <w:p w14:paraId="6CCE2C99" w14:textId="77777777" w:rsidR="009B0AC1" w:rsidRPr="009D64C5" w:rsidRDefault="009B0AC1" w:rsidP="009B0AC1">
      <w:pPr>
        <w:jc w:val="both"/>
        <w:rPr>
          <w:rFonts w:ascii="Arial" w:hAnsi="Arial" w:cs="Arial"/>
          <w:sz w:val="24"/>
          <w:szCs w:val="24"/>
        </w:rPr>
      </w:pPr>
    </w:p>
    <w:p w14:paraId="3C91E34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 xml:space="preserve">For the Products supporting the Tanker Program, the following applies: </w:t>
      </w:r>
    </w:p>
    <w:p w14:paraId="43C880F1" w14:textId="77777777" w:rsidR="009B0AC1" w:rsidRPr="009D64C5" w:rsidRDefault="009B0AC1" w:rsidP="009B0AC1">
      <w:pPr>
        <w:jc w:val="both"/>
        <w:rPr>
          <w:rFonts w:ascii="Arial" w:hAnsi="Arial" w:cs="Arial"/>
          <w:sz w:val="24"/>
          <w:szCs w:val="24"/>
        </w:rPr>
      </w:pPr>
    </w:p>
    <w:p w14:paraId="7E078433" w14:textId="77777777"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Seller will comply with ITAR Section 122, “Registration of Manufacturers and Exporters.”</w:t>
      </w:r>
    </w:p>
    <w:p w14:paraId="016792E4" w14:textId="77777777" w:rsidR="009B0AC1" w:rsidRPr="009D64C5" w:rsidRDefault="009B0AC1" w:rsidP="009B0AC1">
      <w:pPr>
        <w:pStyle w:val="ListParagraph"/>
        <w:jc w:val="both"/>
        <w:rPr>
          <w:rFonts w:ascii="Arial" w:hAnsi="Arial" w:cs="Arial"/>
          <w:sz w:val="24"/>
          <w:szCs w:val="24"/>
        </w:rPr>
      </w:pPr>
    </w:p>
    <w:p w14:paraId="7D7AD9C4" w14:textId="77777777"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Warranty Provisions as set forth in this BSCA will remain in effect as written except that the warranty period for Tanker Program Products will be two (2) years from date of delivery of the applicable Aircraft to the U.S. Air Force (</w:t>
      </w:r>
      <w:r w:rsidRPr="009D64C5">
        <w:rPr>
          <w:rFonts w:ascii="Arial" w:hAnsi="Arial" w:cs="Arial"/>
          <w:b/>
          <w:sz w:val="24"/>
          <w:szCs w:val="24"/>
        </w:rPr>
        <w:t>USAF</w:t>
      </w:r>
      <w:r w:rsidRPr="009D64C5">
        <w:rPr>
          <w:rFonts w:ascii="Arial" w:hAnsi="Arial" w:cs="Arial"/>
          <w:sz w:val="24"/>
          <w:szCs w:val="24"/>
        </w:rPr>
        <w:t>).</w:t>
      </w:r>
    </w:p>
    <w:p w14:paraId="6D012319" w14:textId="77777777" w:rsidR="009B0AC1" w:rsidRPr="009D64C5" w:rsidRDefault="009B0AC1" w:rsidP="009B0AC1">
      <w:pPr>
        <w:pStyle w:val="ListParagraph"/>
        <w:jc w:val="both"/>
        <w:rPr>
          <w:rFonts w:ascii="Arial" w:hAnsi="Arial" w:cs="Arial"/>
          <w:sz w:val="24"/>
          <w:szCs w:val="24"/>
        </w:rPr>
      </w:pPr>
    </w:p>
    <w:p w14:paraId="5FAC54DD" w14:textId="77777777"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Any requirements for replacement of Products necessary prior to Aircraft delivery to the USAF will be provided to Boeing at production prices.</w:t>
      </w:r>
    </w:p>
    <w:p w14:paraId="714099F1" w14:textId="77777777" w:rsidR="009B0AC1" w:rsidRPr="009D64C5" w:rsidRDefault="009B0AC1" w:rsidP="009B0AC1">
      <w:pPr>
        <w:pStyle w:val="ListParagraph"/>
        <w:jc w:val="both"/>
        <w:rPr>
          <w:rFonts w:ascii="Arial" w:hAnsi="Arial" w:cs="Arial"/>
          <w:sz w:val="24"/>
          <w:szCs w:val="24"/>
        </w:rPr>
      </w:pPr>
    </w:p>
    <w:p w14:paraId="565EB5D3" w14:textId="77777777"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If the USAF or other Customer pursues any future modifications to the Tanker Aircraft or equipment after Delivery of the first Aircraft to the USAF, regardless of whether the USAF or other Customer procures the modification from the OEM or from a third party, Seller will provide, as reasonably necessary, the same engineering consultation, analyses, and access to technical data and licenses which are required by this BSCA, and Seller will authorize Boeing to release such support to the USAF or other Customer and third parties identified by the USAF or such other Customer. The price for any support provided by Seller in accordance with this BSCA will be negotiated by the Parties after the USAF or other Customer identifies the nature and scope of the support effort required.</w:t>
      </w:r>
    </w:p>
    <w:p w14:paraId="0A72427D" w14:textId="77777777" w:rsidR="009B0AC1" w:rsidRPr="009D64C5" w:rsidRDefault="009B0AC1" w:rsidP="009B0AC1">
      <w:pPr>
        <w:pStyle w:val="ListParagraph"/>
        <w:jc w:val="both"/>
        <w:rPr>
          <w:rFonts w:ascii="Arial" w:hAnsi="Arial" w:cs="Arial"/>
          <w:sz w:val="24"/>
          <w:szCs w:val="24"/>
        </w:rPr>
      </w:pPr>
    </w:p>
    <w:p w14:paraId="5C6D58ED" w14:textId="77777777"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The following FAR provision is incorporated and made a part of the contract by this reference except that “Contractor” will mean “Seller”:</w:t>
      </w:r>
    </w:p>
    <w:p w14:paraId="69F959AE" w14:textId="77777777" w:rsidR="009B0AC1" w:rsidRPr="009D64C5" w:rsidRDefault="009B0AC1" w:rsidP="009B0AC1">
      <w:pPr>
        <w:pStyle w:val="ListParagraph"/>
        <w:jc w:val="both"/>
        <w:rPr>
          <w:rFonts w:ascii="Arial" w:hAnsi="Arial" w:cs="Arial"/>
          <w:sz w:val="24"/>
          <w:szCs w:val="24"/>
        </w:rPr>
      </w:pPr>
    </w:p>
    <w:p w14:paraId="1DF26365" w14:textId="77777777" w:rsidR="009B0AC1" w:rsidRPr="009D64C5" w:rsidRDefault="009B0AC1" w:rsidP="009B0AC1">
      <w:pPr>
        <w:pStyle w:val="ListParagraph"/>
        <w:jc w:val="both"/>
        <w:rPr>
          <w:rFonts w:ascii="Arial" w:hAnsi="Arial" w:cs="Arial"/>
          <w:sz w:val="24"/>
          <w:szCs w:val="24"/>
        </w:rPr>
      </w:pPr>
      <w:r w:rsidRPr="009D64C5">
        <w:rPr>
          <w:rFonts w:ascii="Arial" w:hAnsi="Arial" w:cs="Arial"/>
          <w:sz w:val="24"/>
          <w:szCs w:val="24"/>
        </w:rPr>
        <w:t>FAR 52.244-6 Subcontracts for Commercial Items (Oct 2010)</w:t>
      </w:r>
    </w:p>
    <w:p w14:paraId="76DBE4D7" w14:textId="77777777" w:rsidR="009B0AC1" w:rsidRPr="009D64C5" w:rsidRDefault="009B0AC1" w:rsidP="009B0AC1">
      <w:pPr>
        <w:pStyle w:val="ListParagraph"/>
        <w:jc w:val="both"/>
        <w:rPr>
          <w:rFonts w:ascii="Arial" w:hAnsi="Arial" w:cs="Arial"/>
          <w:sz w:val="24"/>
          <w:szCs w:val="24"/>
        </w:rPr>
      </w:pPr>
    </w:p>
    <w:p w14:paraId="6CE7136C" w14:textId="77777777" w:rsidR="009B0AC1" w:rsidRPr="009D64C5" w:rsidRDefault="009B0AC1" w:rsidP="009B0AC1">
      <w:pPr>
        <w:pStyle w:val="ListParagraph"/>
        <w:jc w:val="both"/>
        <w:rPr>
          <w:rFonts w:ascii="Arial" w:hAnsi="Arial" w:cs="Arial"/>
          <w:sz w:val="24"/>
          <w:szCs w:val="24"/>
        </w:rPr>
      </w:pPr>
      <w:r w:rsidRPr="009D64C5">
        <w:rPr>
          <w:rFonts w:ascii="Arial" w:hAnsi="Arial" w:cs="Arial"/>
          <w:sz w:val="24"/>
          <w:szCs w:val="24"/>
        </w:rPr>
        <w:t>In addition, the DFARS clause listed in DFARS 252.244-7000(c) below, is incorporated herein by this reference, except that “Contractor” will mean “Seller.” Seller will flow down DFARS 252.244-7000 to its suppliers and subcontractors, as modified below:</w:t>
      </w:r>
    </w:p>
    <w:p w14:paraId="77E1183B" w14:textId="77777777" w:rsidR="009B0AC1" w:rsidRPr="009D64C5" w:rsidRDefault="009B0AC1" w:rsidP="009B0AC1">
      <w:pPr>
        <w:pStyle w:val="ListParagraph"/>
        <w:jc w:val="both"/>
        <w:rPr>
          <w:rFonts w:ascii="Arial" w:hAnsi="Arial" w:cs="Arial"/>
          <w:sz w:val="24"/>
          <w:szCs w:val="24"/>
        </w:rPr>
      </w:pPr>
    </w:p>
    <w:p w14:paraId="116B9555" w14:textId="77777777" w:rsidR="009B0AC1" w:rsidRPr="009D64C5" w:rsidRDefault="009B0AC1" w:rsidP="009B0AC1">
      <w:pPr>
        <w:pStyle w:val="ListParagraph"/>
        <w:jc w:val="both"/>
        <w:rPr>
          <w:rFonts w:ascii="Arial" w:hAnsi="Arial" w:cs="Arial"/>
          <w:sz w:val="24"/>
          <w:szCs w:val="24"/>
        </w:rPr>
      </w:pPr>
      <w:r w:rsidRPr="009D64C5">
        <w:rPr>
          <w:rFonts w:ascii="Arial" w:hAnsi="Arial" w:cs="Arial"/>
          <w:sz w:val="24"/>
          <w:szCs w:val="24"/>
        </w:rPr>
        <w:t>DFARS 252.244-7000 SUBCONTRACTS FOR COMMERCIAL ITEMS AND COMMERCIAL COMPONENTS (DOD CONTRACTS) (AUG 2009)</w:t>
      </w:r>
    </w:p>
    <w:p w14:paraId="674CA821" w14:textId="77777777" w:rsidR="009B0AC1" w:rsidRPr="009D64C5" w:rsidRDefault="009B0AC1" w:rsidP="009B0AC1">
      <w:pPr>
        <w:pStyle w:val="ListParagraph"/>
        <w:jc w:val="both"/>
        <w:rPr>
          <w:rFonts w:ascii="Arial" w:hAnsi="Arial" w:cs="Arial"/>
          <w:sz w:val="24"/>
          <w:szCs w:val="24"/>
        </w:rPr>
      </w:pPr>
    </w:p>
    <w:p w14:paraId="02DAFA6B" w14:textId="77777777" w:rsidR="009B0AC1" w:rsidRPr="009D64C5" w:rsidRDefault="009B0AC1" w:rsidP="009B0AC1">
      <w:pPr>
        <w:pStyle w:val="ListParagraph"/>
        <w:jc w:val="both"/>
        <w:rPr>
          <w:rFonts w:ascii="Arial" w:hAnsi="Arial" w:cs="Arial"/>
          <w:sz w:val="24"/>
          <w:szCs w:val="24"/>
        </w:rPr>
      </w:pPr>
      <w:r w:rsidRPr="009D64C5">
        <w:rPr>
          <w:rFonts w:ascii="Arial" w:hAnsi="Arial" w:cs="Arial"/>
          <w:sz w:val="24"/>
          <w:szCs w:val="24"/>
        </w:rPr>
        <w:t>In addition to the clauses listed in paragraph (c) of the Subcontracts for Commercial Items clause of this contract (Federal Acquisition Regulation 52.244-6), the Contractor will include the terms of the following clause, if applicable, in subcontracts for commercial items or commercial components, awarded at any tier under this contract:</w:t>
      </w:r>
    </w:p>
    <w:p w14:paraId="25C59B16" w14:textId="77777777" w:rsidR="009B0AC1" w:rsidRPr="009D64C5" w:rsidRDefault="009B0AC1" w:rsidP="009B0AC1">
      <w:pPr>
        <w:pStyle w:val="ListParagraph"/>
        <w:numPr>
          <w:ilvl w:val="0"/>
          <w:numId w:val="55"/>
        </w:numPr>
        <w:ind w:left="1440"/>
        <w:jc w:val="both"/>
        <w:rPr>
          <w:rFonts w:ascii="Arial" w:hAnsi="Arial" w:cs="Arial"/>
          <w:sz w:val="24"/>
          <w:szCs w:val="24"/>
        </w:rPr>
      </w:pPr>
      <w:r w:rsidRPr="009D64C5">
        <w:rPr>
          <w:rFonts w:ascii="Arial" w:hAnsi="Arial" w:cs="Arial"/>
          <w:sz w:val="24"/>
          <w:szCs w:val="24"/>
        </w:rPr>
        <w:t>[Reserved];</w:t>
      </w:r>
    </w:p>
    <w:p w14:paraId="28DB6806" w14:textId="77777777" w:rsidR="009B0AC1" w:rsidRPr="009D64C5" w:rsidRDefault="009B0AC1" w:rsidP="009B0AC1">
      <w:pPr>
        <w:pStyle w:val="ListParagraph"/>
        <w:numPr>
          <w:ilvl w:val="0"/>
          <w:numId w:val="55"/>
        </w:numPr>
        <w:ind w:left="1440"/>
        <w:jc w:val="both"/>
        <w:rPr>
          <w:rFonts w:ascii="Arial" w:hAnsi="Arial" w:cs="Arial"/>
          <w:sz w:val="24"/>
          <w:szCs w:val="24"/>
        </w:rPr>
      </w:pPr>
      <w:r w:rsidRPr="009D64C5">
        <w:rPr>
          <w:rFonts w:ascii="Arial" w:hAnsi="Arial" w:cs="Arial"/>
          <w:sz w:val="24"/>
          <w:szCs w:val="24"/>
        </w:rPr>
        <w:t>[Reserved];</w:t>
      </w:r>
    </w:p>
    <w:p w14:paraId="04326E2C" w14:textId="77777777" w:rsidR="009B0AC1" w:rsidRPr="009D64C5" w:rsidRDefault="009B0AC1" w:rsidP="009B0AC1">
      <w:pPr>
        <w:pStyle w:val="ListParagraph"/>
        <w:numPr>
          <w:ilvl w:val="0"/>
          <w:numId w:val="55"/>
        </w:numPr>
        <w:ind w:left="1440"/>
        <w:jc w:val="both"/>
        <w:rPr>
          <w:rFonts w:ascii="Arial" w:hAnsi="Arial" w:cs="Arial"/>
          <w:sz w:val="24"/>
          <w:szCs w:val="24"/>
        </w:rPr>
      </w:pPr>
      <w:r w:rsidRPr="009D64C5">
        <w:rPr>
          <w:rFonts w:ascii="Arial" w:hAnsi="Arial" w:cs="Arial"/>
          <w:sz w:val="24"/>
          <w:szCs w:val="24"/>
        </w:rPr>
        <w:t>252.246-7003 Notification of Potential Safety Issues;</w:t>
      </w:r>
    </w:p>
    <w:p w14:paraId="1DB9461C" w14:textId="77777777" w:rsidR="009B0AC1" w:rsidRPr="009D64C5" w:rsidRDefault="009B0AC1" w:rsidP="009B0AC1">
      <w:pPr>
        <w:pStyle w:val="ListParagraph"/>
        <w:numPr>
          <w:ilvl w:val="0"/>
          <w:numId w:val="55"/>
        </w:numPr>
        <w:ind w:left="1440"/>
        <w:jc w:val="both"/>
        <w:rPr>
          <w:rFonts w:ascii="Arial" w:hAnsi="Arial" w:cs="Arial"/>
          <w:sz w:val="24"/>
          <w:szCs w:val="24"/>
        </w:rPr>
      </w:pPr>
      <w:r w:rsidRPr="009D64C5">
        <w:rPr>
          <w:rFonts w:ascii="Arial" w:hAnsi="Arial" w:cs="Arial"/>
          <w:sz w:val="24"/>
          <w:szCs w:val="24"/>
        </w:rPr>
        <w:lastRenderedPageBreak/>
        <w:t>[Reserved]; and</w:t>
      </w:r>
    </w:p>
    <w:p w14:paraId="67C35585" w14:textId="77777777" w:rsidR="009B0AC1" w:rsidRPr="009D64C5" w:rsidRDefault="009B0AC1" w:rsidP="009B0AC1">
      <w:pPr>
        <w:pStyle w:val="ListParagraph"/>
        <w:numPr>
          <w:ilvl w:val="0"/>
          <w:numId w:val="55"/>
        </w:numPr>
        <w:ind w:left="1440"/>
        <w:jc w:val="both"/>
        <w:rPr>
          <w:rFonts w:ascii="Arial" w:hAnsi="Arial" w:cs="Arial"/>
          <w:sz w:val="24"/>
          <w:szCs w:val="24"/>
        </w:rPr>
      </w:pPr>
      <w:r w:rsidRPr="009D64C5">
        <w:rPr>
          <w:rFonts w:ascii="Arial" w:hAnsi="Arial" w:cs="Arial"/>
          <w:sz w:val="24"/>
          <w:szCs w:val="24"/>
        </w:rPr>
        <w:t xml:space="preserve">[Reserved]. </w:t>
      </w:r>
    </w:p>
    <w:p w14:paraId="4BB4B5BE" w14:textId="77777777" w:rsidR="009B0AC1" w:rsidRPr="009D64C5" w:rsidRDefault="009B0AC1" w:rsidP="009B0AC1">
      <w:pPr>
        <w:jc w:val="both"/>
        <w:rPr>
          <w:rFonts w:ascii="Arial" w:hAnsi="Arial" w:cs="Arial"/>
          <w:sz w:val="24"/>
          <w:szCs w:val="24"/>
        </w:rPr>
      </w:pPr>
    </w:p>
    <w:p w14:paraId="6EAD1F79" w14:textId="0362233D"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 xml:space="preserve">During the term of this BSCA, if </w:t>
      </w:r>
      <w:del w:id="2020" w:author="Andy Ross" w:date="2020-01-31T16:26:00Z">
        <w:r w:rsidRPr="00885A15">
          <w:rPr>
            <w:rFonts w:ascii="Arial" w:hAnsi="Arial" w:cs="Arial"/>
            <w:sz w:val="24"/>
            <w:szCs w:val="24"/>
          </w:rPr>
          <w:delText>non-recurring</w:delText>
        </w:r>
      </w:del>
      <w:ins w:id="2021" w:author="Andy Ross" w:date="2020-01-31T16:26:00Z">
        <w:r w:rsidRPr="009D64C5">
          <w:rPr>
            <w:rFonts w:ascii="Arial" w:hAnsi="Arial" w:cs="Arial"/>
            <w:sz w:val="24"/>
            <w:szCs w:val="24"/>
          </w:rPr>
          <w:t>nonrecurring</w:t>
        </w:r>
      </w:ins>
      <w:r w:rsidRPr="009D64C5">
        <w:rPr>
          <w:rFonts w:ascii="Arial" w:hAnsi="Arial" w:cs="Arial"/>
          <w:sz w:val="24"/>
          <w:szCs w:val="24"/>
        </w:rPr>
        <w:t xml:space="preserve"> costs are paid for as a line item charge by the USAF, the Parties must comply with the USAF requirement to deliver nonrecurring technical data and software developed using nonrecurring funds. Therefore, any technical data and software developed with nonrecurring funds charged to Boeing and paid directly by the USAF will be segregated and delivered to Boeing upon written request of Boeing any time after delivery of the first Product to Boeing. Such technical data and software will be delivered without restrictions on the USAF’s right to use the nonrecurring data and software. Boeing will in turn deliver such technical data and software to the USAF. </w:t>
      </w:r>
    </w:p>
    <w:p w14:paraId="029D62EA" w14:textId="77777777" w:rsidR="009B0AC1" w:rsidRPr="009D64C5" w:rsidRDefault="009B0AC1" w:rsidP="009B0AC1">
      <w:pPr>
        <w:jc w:val="both"/>
        <w:rPr>
          <w:rFonts w:ascii="Arial" w:hAnsi="Arial" w:cs="Arial"/>
          <w:sz w:val="24"/>
          <w:szCs w:val="24"/>
        </w:rPr>
      </w:pPr>
    </w:p>
    <w:p w14:paraId="3268584A" w14:textId="74BFD057" w:rsidR="009B0AC1" w:rsidRPr="009D64C5" w:rsidRDefault="006E162B" w:rsidP="009B0AC1">
      <w:pPr>
        <w:pStyle w:val="ListParagraph"/>
        <w:numPr>
          <w:ilvl w:val="0"/>
          <w:numId w:val="54"/>
        </w:numPr>
        <w:jc w:val="both"/>
        <w:rPr>
          <w:moveTo w:id="2022" w:author="Andy Ross" w:date="2020-01-31T16:26:00Z"/>
          <w:rFonts w:ascii="Arial" w:hAnsi="Arial" w:cs="Arial"/>
          <w:sz w:val="24"/>
          <w:szCs w:val="24"/>
        </w:rPr>
      </w:pPr>
      <w:moveToRangeStart w:id="2023" w:author="Andy Ross" w:date="2020-01-31T16:26:00Z" w:name="move31380429"/>
      <w:moveTo w:id="2024" w:author="Andy Ross" w:date="2020-01-31T16:26:00Z">
        <w:r>
          <w:rPr>
            <w:rFonts w:ascii="Arial" w:hAnsi="Arial" w:cs="Arial"/>
            <w:sz w:val="24"/>
            <w:szCs w:val="24"/>
          </w:rPr>
          <w:t>RESERVE</w:t>
        </w:r>
      </w:moveTo>
    </w:p>
    <w:moveToRangeEnd w:id="2023"/>
    <w:p w14:paraId="680FCF8B" w14:textId="77777777" w:rsidR="009B0AC1" w:rsidRPr="009D64C5" w:rsidRDefault="009B0AC1" w:rsidP="009B0AC1">
      <w:pPr>
        <w:pStyle w:val="ListParagraph"/>
        <w:jc w:val="both"/>
        <w:rPr>
          <w:rFonts w:ascii="Arial" w:hAnsi="Arial" w:cs="Arial"/>
          <w:sz w:val="24"/>
          <w:szCs w:val="24"/>
        </w:rPr>
      </w:pPr>
    </w:p>
    <w:p w14:paraId="66EE88B7" w14:textId="77777777" w:rsidR="009B0AC1" w:rsidRDefault="009B0AC1" w:rsidP="009B0AC1">
      <w:pPr>
        <w:jc w:val="both"/>
        <w:rPr>
          <w:del w:id="2025" w:author="Andy Ross" w:date="2020-01-31T16:26:00Z"/>
          <w:rFonts w:ascii="Arial" w:hAnsi="Arial" w:cs="Arial"/>
          <w:sz w:val="24"/>
          <w:szCs w:val="24"/>
        </w:rPr>
      </w:pPr>
    </w:p>
    <w:p w14:paraId="67FFBF1A" w14:textId="77777777" w:rsidR="009B0AC1" w:rsidRDefault="007175F1" w:rsidP="009B0AC1">
      <w:pPr>
        <w:pStyle w:val="ListParagraph"/>
        <w:numPr>
          <w:ilvl w:val="0"/>
          <w:numId w:val="54"/>
        </w:numPr>
        <w:jc w:val="both"/>
        <w:rPr>
          <w:del w:id="2026" w:author="Andy Ross" w:date="2020-01-31T16:26:00Z"/>
          <w:rFonts w:ascii="Arial" w:hAnsi="Arial" w:cs="Arial"/>
          <w:sz w:val="24"/>
          <w:szCs w:val="24"/>
        </w:rPr>
      </w:pPr>
      <w:del w:id="2027" w:author="Andy Ross" w:date="2020-01-31T16:26:00Z">
        <w:r>
          <w:rPr>
            <w:rFonts w:ascii="Arial" w:hAnsi="Arial" w:cs="Arial"/>
            <w:sz w:val="24"/>
            <w:szCs w:val="24"/>
          </w:rPr>
          <w:delText>RESERVE</w:delText>
        </w:r>
      </w:del>
    </w:p>
    <w:p w14:paraId="4199FE55" w14:textId="77777777" w:rsidR="009B0AC1" w:rsidRPr="009D64C5" w:rsidRDefault="009B0AC1" w:rsidP="009B0AC1">
      <w:pPr>
        <w:pStyle w:val="ListParagraph"/>
        <w:numPr>
          <w:ilvl w:val="0"/>
          <w:numId w:val="54"/>
        </w:numPr>
        <w:jc w:val="both"/>
        <w:rPr>
          <w:ins w:id="2028" w:author="Andy Ross" w:date="2020-01-31T16:26:00Z"/>
          <w:rFonts w:ascii="Arial" w:hAnsi="Arial" w:cs="Arial"/>
          <w:sz w:val="24"/>
          <w:szCs w:val="24"/>
        </w:rPr>
      </w:pPr>
      <w:ins w:id="2029" w:author="Andy Ross" w:date="2020-01-31T16:26:00Z">
        <w:r w:rsidRPr="009D64C5">
          <w:rPr>
            <w:rFonts w:ascii="Arial" w:hAnsi="Arial" w:cs="Arial"/>
            <w:sz w:val="24"/>
            <w:szCs w:val="24"/>
          </w:rPr>
          <w:t xml:space="preserve">Seller will provide for test parts in accordance with this </w:t>
        </w:r>
        <w:commentRangeStart w:id="2030"/>
        <w:r w:rsidRPr="009D64C5">
          <w:rPr>
            <w:rFonts w:ascii="Arial" w:hAnsi="Arial" w:cs="Arial"/>
            <w:sz w:val="24"/>
            <w:szCs w:val="24"/>
          </w:rPr>
          <w:t>BSCA</w:t>
        </w:r>
      </w:ins>
      <w:commentRangeEnd w:id="2030"/>
      <w:ins w:id="2031" w:author="Andy Ross" w:date="2020-02-01T10:01:00Z">
        <w:r w:rsidR="00CB1DDE">
          <w:rPr>
            <w:rStyle w:val="CommentReference"/>
          </w:rPr>
          <w:commentReference w:id="2030"/>
        </w:r>
      </w:ins>
      <w:ins w:id="2032" w:author="Andy Ross" w:date="2020-01-31T16:26:00Z">
        <w:r w:rsidRPr="009D64C5">
          <w:rPr>
            <w:rFonts w:ascii="Arial" w:hAnsi="Arial" w:cs="Arial"/>
            <w:sz w:val="24"/>
            <w:szCs w:val="24"/>
          </w:rPr>
          <w:t>.</w:t>
        </w:r>
      </w:ins>
    </w:p>
    <w:p w14:paraId="4BBEDFDD" w14:textId="77777777" w:rsidR="009B0AC1" w:rsidRPr="009D64C5" w:rsidRDefault="009B0AC1" w:rsidP="009B0AC1">
      <w:pPr>
        <w:pStyle w:val="ListParagraph"/>
        <w:jc w:val="both"/>
        <w:rPr>
          <w:ins w:id="2033" w:author="Andy Ross" w:date="2020-01-31T16:26:00Z"/>
          <w:rFonts w:ascii="Arial" w:hAnsi="Arial" w:cs="Arial"/>
          <w:sz w:val="24"/>
          <w:szCs w:val="24"/>
        </w:rPr>
      </w:pPr>
    </w:p>
    <w:p w14:paraId="749F0B15" w14:textId="77777777" w:rsidR="009B0AC1" w:rsidRPr="009D64C5" w:rsidRDefault="009B0AC1" w:rsidP="009B0AC1">
      <w:pPr>
        <w:pStyle w:val="ListParagraph"/>
        <w:numPr>
          <w:ilvl w:val="0"/>
          <w:numId w:val="54"/>
        </w:numPr>
        <w:jc w:val="both"/>
        <w:rPr>
          <w:ins w:id="2034" w:author="Andy Ross" w:date="2020-01-31T16:26:00Z"/>
          <w:rFonts w:ascii="Arial" w:hAnsi="Arial" w:cs="Arial"/>
          <w:sz w:val="24"/>
          <w:szCs w:val="24"/>
        </w:rPr>
      </w:pPr>
      <w:ins w:id="2035" w:author="Andy Ross" w:date="2020-01-31T16:26:00Z">
        <w:r w:rsidRPr="009D64C5">
          <w:rPr>
            <w:rFonts w:ascii="Arial" w:hAnsi="Arial" w:cs="Arial"/>
            <w:sz w:val="24"/>
            <w:szCs w:val="24"/>
          </w:rPr>
          <w:t>Seller will provide for Red Label Products and Black Label Products, if applicable, in accordance with this BSCA.</w:t>
        </w:r>
      </w:ins>
    </w:p>
    <w:p w14:paraId="147910C1" w14:textId="77777777" w:rsidR="009B0AC1" w:rsidRPr="009D64C5" w:rsidRDefault="009B0AC1" w:rsidP="009B0AC1">
      <w:pPr>
        <w:pStyle w:val="ListParagraph"/>
        <w:jc w:val="both"/>
        <w:rPr>
          <w:ins w:id="2036" w:author="Andy Ross" w:date="2020-01-31T16:26:00Z"/>
          <w:rFonts w:ascii="Arial" w:hAnsi="Arial" w:cs="Arial"/>
          <w:sz w:val="24"/>
          <w:szCs w:val="24"/>
        </w:rPr>
      </w:pPr>
    </w:p>
    <w:p w14:paraId="038473CA" w14:textId="77777777" w:rsidR="009B0AC1" w:rsidRPr="009D64C5" w:rsidRDefault="009B0AC1" w:rsidP="009B0AC1">
      <w:pPr>
        <w:pStyle w:val="ListParagraph"/>
        <w:numPr>
          <w:ilvl w:val="0"/>
          <w:numId w:val="54"/>
        </w:numPr>
        <w:jc w:val="both"/>
        <w:rPr>
          <w:ins w:id="2037" w:author="Andy Ross" w:date="2020-01-31T16:26:00Z"/>
          <w:rFonts w:ascii="Arial" w:hAnsi="Arial" w:cs="Arial"/>
          <w:sz w:val="24"/>
          <w:szCs w:val="24"/>
        </w:rPr>
      </w:pPr>
      <w:ins w:id="2038" w:author="Andy Ross" w:date="2020-01-31T16:26:00Z">
        <w:r w:rsidRPr="009D64C5">
          <w:rPr>
            <w:rFonts w:ascii="Arial" w:hAnsi="Arial" w:cs="Arial"/>
            <w:sz w:val="24"/>
            <w:szCs w:val="24"/>
          </w:rPr>
          <w:t xml:space="preserve">Seller will work to minimize the impact of obsolescence of Products throughout the term of this </w:t>
        </w:r>
        <w:commentRangeStart w:id="2039"/>
        <w:r w:rsidRPr="009D64C5">
          <w:rPr>
            <w:rFonts w:ascii="Arial" w:hAnsi="Arial" w:cs="Arial"/>
            <w:sz w:val="24"/>
            <w:szCs w:val="24"/>
          </w:rPr>
          <w:t>BSCA</w:t>
        </w:r>
      </w:ins>
      <w:commentRangeEnd w:id="2039"/>
      <w:ins w:id="2040" w:author="Andy Ross" w:date="2020-02-01T10:01:00Z">
        <w:r w:rsidR="00CB1DDE">
          <w:rPr>
            <w:rStyle w:val="CommentReference"/>
          </w:rPr>
          <w:commentReference w:id="2039"/>
        </w:r>
      </w:ins>
      <w:ins w:id="2041" w:author="Andy Ross" w:date="2020-01-31T16:26:00Z">
        <w:r w:rsidRPr="009D64C5">
          <w:rPr>
            <w:rFonts w:ascii="Arial" w:hAnsi="Arial" w:cs="Arial"/>
            <w:sz w:val="24"/>
            <w:szCs w:val="24"/>
          </w:rPr>
          <w:t>.</w:t>
        </w:r>
      </w:ins>
    </w:p>
    <w:p w14:paraId="0B5ABE4A" w14:textId="77777777" w:rsidR="009B0AC1" w:rsidRPr="009D64C5" w:rsidRDefault="009B0AC1" w:rsidP="009B0AC1">
      <w:pPr>
        <w:pStyle w:val="ListParagraph"/>
        <w:jc w:val="both"/>
        <w:rPr>
          <w:ins w:id="2042" w:author="Andy Ross" w:date="2020-01-31T16:26:00Z"/>
          <w:rFonts w:ascii="Arial" w:hAnsi="Arial" w:cs="Arial"/>
          <w:sz w:val="24"/>
          <w:szCs w:val="24"/>
        </w:rPr>
      </w:pPr>
    </w:p>
    <w:p w14:paraId="3342CF50" w14:textId="77777777" w:rsidR="009B0AC1" w:rsidRPr="009D64C5" w:rsidRDefault="009B0AC1" w:rsidP="009B0AC1">
      <w:pPr>
        <w:pStyle w:val="ListParagraph"/>
        <w:numPr>
          <w:ilvl w:val="0"/>
          <w:numId w:val="54"/>
        </w:numPr>
        <w:jc w:val="both"/>
        <w:rPr>
          <w:ins w:id="2043" w:author="Andy Ross" w:date="2020-01-31T16:26:00Z"/>
          <w:rFonts w:ascii="Arial" w:hAnsi="Arial" w:cs="Arial"/>
          <w:sz w:val="24"/>
          <w:szCs w:val="24"/>
        </w:rPr>
      </w:pPr>
      <w:ins w:id="2044" w:author="Andy Ross" w:date="2020-01-31T16:26:00Z">
        <w:r w:rsidRPr="009D64C5">
          <w:rPr>
            <w:rFonts w:ascii="Arial" w:hAnsi="Arial" w:cs="Arial"/>
            <w:sz w:val="24"/>
            <w:szCs w:val="24"/>
          </w:rPr>
          <w:t xml:space="preserve">Seller will minimize the impact of all known obsolescence and Diminishing Manufacturing Source (DMS) issues from Product design through support. Seller will choose components with reasonable life cycle expectancy during Product </w:t>
        </w:r>
        <w:proofErr w:type="gramStart"/>
        <w:r w:rsidRPr="009D64C5">
          <w:rPr>
            <w:rFonts w:ascii="Arial" w:hAnsi="Arial" w:cs="Arial"/>
            <w:sz w:val="24"/>
            <w:szCs w:val="24"/>
          </w:rPr>
          <w:t>design, and</w:t>
        </w:r>
        <w:proofErr w:type="gramEnd"/>
        <w:r w:rsidRPr="009D64C5">
          <w:rPr>
            <w:rFonts w:ascii="Arial" w:hAnsi="Arial" w:cs="Arial"/>
            <w:sz w:val="24"/>
            <w:szCs w:val="24"/>
          </w:rPr>
          <w:t xml:space="preserve"> will regularly monitor the obsolescence status of Products. It is recommended that Seller use one or more third party obsolescence monitoring applications specific for this </w:t>
        </w:r>
        <w:commentRangeStart w:id="2045"/>
        <w:r w:rsidRPr="009D64C5">
          <w:rPr>
            <w:rFonts w:ascii="Arial" w:hAnsi="Arial" w:cs="Arial"/>
            <w:sz w:val="24"/>
            <w:szCs w:val="24"/>
          </w:rPr>
          <w:t>purpose</w:t>
        </w:r>
      </w:ins>
      <w:commentRangeEnd w:id="2045"/>
      <w:ins w:id="2046" w:author="Andy Ross" w:date="2020-02-01T10:01:00Z">
        <w:r w:rsidR="00CB1DDE">
          <w:rPr>
            <w:rStyle w:val="CommentReference"/>
          </w:rPr>
          <w:commentReference w:id="2045"/>
        </w:r>
      </w:ins>
      <w:ins w:id="2047" w:author="Andy Ross" w:date="2020-01-31T16:26:00Z">
        <w:r w:rsidRPr="009D64C5">
          <w:rPr>
            <w:rFonts w:ascii="Arial" w:hAnsi="Arial" w:cs="Arial"/>
            <w:sz w:val="24"/>
            <w:szCs w:val="24"/>
          </w:rPr>
          <w:t>.</w:t>
        </w:r>
      </w:ins>
    </w:p>
    <w:p w14:paraId="2517ECE8" w14:textId="77777777" w:rsidR="009B0AC1" w:rsidRPr="009D64C5" w:rsidRDefault="009B0AC1" w:rsidP="009B0AC1">
      <w:pPr>
        <w:pStyle w:val="ListParagraph"/>
        <w:jc w:val="both"/>
        <w:rPr>
          <w:ins w:id="2048" w:author="Andy Ross" w:date="2020-01-31T16:26:00Z"/>
          <w:rFonts w:ascii="Arial" w:hAnsi="Arial" w:cs="Arial"/>
          <w:sz w:val="24"/>
          <w:szCs w:val="24"/>
        </w:rPr>
      </w:pPr>
    </w:p>
    <w:p w14:paraId="21E846A4" w14:textId="77777777" w:rsidR="009B0AC1" w:rsidRPr="009D64C5" w:rsidRDefault="009B0AC1" w:rsidP="009B0AC1">
      <w:pPr>
        <w:pStyle w:val="ListParagraph"/>
        <w:numPr>
          <w:ilvl w:val="0"/>
          <w:numId w:val="54"/>
        </w:numPr>
        <w:jc w:val="both"/>
        <w:rPr>
          <w:ins w:id="2049" w:author="Andy Ross" w:date="2020-01-31T16:26:00Z"/>
          <w:rFonts w:ascii="Arial" w:hAnsi="Arial" w:cs="Arial"/>
          <w:sz w:val="24"/>
          <w:szCs w:val="24"/>
        </w:rPr>
      </w:pPr>
      <w:ins w:id="2050" w:author="Andy Ross" w:date="2020-01-31T16:26:00Z">
        <w:r w:rsidRPr="009D64C5">
          <w:rPr>
            <w:rFonts w:ascii="Arial" w:hAnsi="Arial" w:cs="Arial"/>
            <w:sz w:val="24"/>
            <w:szCs w:val="24"/>
          </w:rPr>
          <w:t xml:space="preserve">Product and Aircraft weight reduction is an integral element of the success of the Tanker Program. The Parties will work during the term of this BSCA to develop a weight reduction program that supports the USAF’s expectation of a lighter aircraft while providing benefit for the </w:t>
        </w:r>
        <w:commentRangeStart w:id="2051"/>
        <w:r w:rsidRPr="009D64C5">
          <w:rPr>
            <w:rFonts w:ascii="Arial" w:hAnsi="Arial" w:cs="Arial"/>
            <w:sz w:val="24"/>
            <w:szCs w:val="24"/>
          </w:rPr>
          <w:t>Parties</w:t>
        </w:r>
      </w:ins>
      <w:commentRangeEnd w:id="2051"/>
      <w:ins w:id="2052" w:author="Andy Ross" w:date="2020-02-01T10:01:00Z">
        <w:r w:rsidR="00CB1DDE">
          <w:rPr>
            <w:rStyle w:val="CommentReference"/>
          </w:rPr>
          <w:commentReference w:id="2051"/>
        </w:r>
      </w:ins>
      <w:ins w:id="2053" w:author="Andy Ross" w:date="2020-01-31T16:26:00Z">
        <w:r w:rsidRPr="009D64C5">
          <w:rPr>
            <w:rFonts w:ascii="Arial" w:hAnsi="Arial" w:cs="Arial"/>
            <w:sz w:val="24"/>
            <w:szCs w:val="24"/>
          </w:rPr>
          <w:t>.</w:t>
        </w:r>
      </w:ins>
    </w:p>
    <w:p w14:paraId="66EACA8E" w14:textId="77777777" w:rsidR="009B0AC1" w:rsidRPr="009D64C5" w:rsidRDefault="009B0AC1" w:rsidP="009B0AC1">
      <w:pPr>
        <w:jc w:val="both"/>
        <w:rPr>
          <w:ins w:id="2054" w:author="Andy Ross" w:date="2020-01-31T16:26:00Z"/>
          <w:rFonts w:ascii="Arial" w:hAnsi="Arial" w:cs="Arial"/>
          <w:sz w:val="24"/>
          <w:szCs w:val="24"/>
        </w:rPr>
      </w:pPr>
    </w:p>
    <w:p w14:paraId="4B4D9F11" w14:textId="77777777" w:rsidR="009B0AC1" w:rsidRPr="00CB1DDE" w:rsidRDefault="009B0AC1" w:rsidP="009B0AC1">
      <w:pPr>
        <w:pStyle w:val="ListParagraph"/>
        <w:numPr>
          <w:ilvl w:val="0"/>
          <w:numId w:val="54"/>
        </w:numPr>
        <w:jc w:val="both"/>
        <w:rPr>
          <w:ins w:id="2055" w:author="Andy Ross" w:date="2020-01-31T16:26:00Z"/>
          <w:rFonts w:ascii="Arial" w:hAnsi="Arial" w:cs="Arial"/>
          <w:strike/>
          <w:sz w:val="24"/>
          <w:szCs w:val="24"/>
          <w:highlight w:val="yellow"/>
          <w:rPrChange w:id="2056" w:author="Andy Ross" w:date="2020-02-01T10:02:00Z">
            <w:rPr>
              <w:ins w:id="2057" w:author="Andy Ross" w:date="2020-01-31T16:26:00Z"/>
              <w:rFonts w:ascii="Arial" w:hAnsi="Arial" w:cs="Arial"/>
              <w:sz w:val="24"/>
              <w:szCs w:val="24"/>
            </w:rPr>
          </w:rPrChange>
        </w:rPr>
      </w:pPr>
      <w:ins w:id="2058" w:author="Andy Ross" w:date="2020-01-31T16:26:00Z">
        <w:r w:rsidRPr="00CB1DDE">
          <w:rPr>
            <w:rFonts w:ascii="Arial" w:hAnsi="Arial" w:cs="Arial"/>
            <w:strike/>
            <w:sz w:val="24"/>
            <w:szCs w:val="24"/>
            <w:highlight w:val="yellow"/>
            <w:rPrChange w:id="2059" w:author="Andy Ross" w:date="2020-02-01T10:02:00Z">
              <w:rPr>
                <w:rFonts w:ascii="Arial" w:hAnsi="Arial" w:cs="Arial"/>
                <w:sz w:val="24"/>
                <w:szCs w:val="24"/>
              </w:rPr>
            </w:rPrChange>
          </w:rPr>
          <w:t>Notwithstanding anything to the contrary set forth in this BSCA, nonrecurring costs associated with the Tanker Program, if applicable, will be paid consistent with Section 4.2. Payment dates will be calculated from the date of delivery of the Aircraft from Boeing Commercial Airplanes to Boeing Defense Systems unless otherwise agreed to in writing by the Parties.</w:t>
        </w:r>
      </w:ins>
    </w:p>
    <w:p w14:paraId="7BDC3407" w14:textId="77777777" w:rsidR="009B0AC1" w:rsidRPr="009D64C5" w:rsidRDefault="009B0AC1" w:rsidP="009B0AC1">
      <w:pPr>
        <w:jc w:val="both"/>
        <w:rPr>
          <w:rFonts w:ascii="Arial" w:hAnsi="Arial" w:cs="Arial"/>
          <w:sz w:val="24"/>
          <w:szCs w:val="24"/>
        </w:rPr>
      </w:pPr>
    </w:p>
    <w:p w14:paraId="24A6165C" w14:textId="77777777" w:rsidR="009B0AC1" w:rsidRPr="009D64C5" w:rsidRDefault="009B0AC1" w:rsidP="009B0AC1">
      <w:pPr>
        <w:pStyle w:val="ListParagraph"/>
        <w:numPr>
          <w:ilvl w:val="0"/>
          <w:numId w:val="54"/>
        </w:numPr>
        <w:jc w:val="both"/>
        <w:rPr>
          <w:rFonts w:ascii="Arial" w:hAnsi="Arial" w:cs="Arial"/>
          <w:sz w:val="24"/>
          <w:szCs w:val="24"/>
        </w:rPr>
      </w:pPr>
      <w:r w:rsidRPr="009D64C5">
        <w:rPr>
          <w:rFonts w:ascii="Arial" w:hAnsi="Arial" w:cs="Arial"/>
          <w:sz w:val="24"/>
          <w:szCs w:val="24"/>
        </w:rPr>
        <w:t>Productivity Improvements: The Parties will utilize the language in this BSCA to address areas of cost improvement during the term of the program.</w:t>
      </w:r>
    </w:p>
    <w:p w14:paraId="12B47C19" w14:textId="77777777" w:rsidR="009B0AC1" w:rsidRPr="009D64C5" w:rsidRDefault="009B0AC1" w:rsidP="009B0AC1">
      <w:pPr>
        <w:jc w:val="both"/>
        <w:rPr>
          <w:rFonts w:ascii="Arial" w:hAnsi="Arial" w:cs="Arial"/>
          <w:sz w:val="24"/>
          <w:szCs w:val="24"/>
        </w:rPr>
      </w:pPr>
    </w:p>
    <w:p w14:paraId="7DA8A21F" w14:textId="77777777" w:rsidR="006E162B" w:rsidRDefault="006E162B" w:rsidP="009B0AC1">
      <w:pPr>
        <w:pStyle w:val="1"/>
        <w:jc w:val="center"/>
        <w:rPr>
          <w:b/>
          <w:caps/>
          <w:u w:val="none"/>
        </w:rPr>
      </w:pPr>
      <w:bookmarkStart w:id="2060" w:name="_Toc504736135"/>
    </w:p>
    <w:p w14:paraId="563FCCDC" w14:textId="77777777" w:rsidR="009B0AC1" w:rsidRPr="009D64C5" w:rsidRDefault="009B0AC1" w:rsidP="009B0AC1">
      <w:pPr>
        <w:pStyle w:val="1"/>
        <w:jc w:val="center"/>
        <w:rPr>
          <w:b/>
          <w:caps/>
          <w:u w:val="none"/>
        </w:rPr>
      </w:pPr>
      <w:bookmarkStart w:id="2061" w:name="_Toc31381179"/>
      <w:r w:rsidRPr="009D64C5">
        <w:rPr>
          <w:b/>
          <w:caps/>
          <w:u w:val="none"/>
        </w:rPr>
        <w:t>Exhibit 1</w:t>
      </w:r>
      <w:r w:rsidRPr="009D64C5">
        <w:rPr>
          <w:b/>
          <w:caps/>
          <w:u w:val="none"/>
        </w:rPr>
        <w:tab/>
        <w:t>Rates and Factors</w:t>
      </w:r>
      <w:bookmarkEnd w:id="2060"/>
      <w:r w:rsidRPr="009D64C5">
        <w:rPr>
          <w:b/>
          <w:caps/>
          <w:u w:val="none"/>
        </w:rPr>
        <w:t>.</w:t>
      </w:r>
      <w:bookmarkEnd w:id="2061"/>
    </w:p>
    <w:p w14:paraId="68A2F76D" w14:textId="77777777" w:rsidR="009B0AC1" w:rsidRPr="009D64C5" w:rsidRDefault="009B0AC1" w:rsidP="009B0AC1">
      <w:pPr>
        <w:jc w:val="both"/>
        <w:rPr>
          <w:rFonts w:ascii="Arial" w:hAnsi="Arial" w:cs="Arial"/>
          <w:sz w:val="24"/>
          <w:szCs w:val="24"/>
        </w:rPr>
      </w:pPr>
    </w:p>
    <w:p w14:paraId="4EFAF2D4" w14:textId="77777777" w:rsidR="009B0AC1" w:rsidRPr="009D64C5" w:rsidRDefault="009B0AC1" w:rsidP="009B0AC1">
      <w:pPr>
        <w:jc w:val="center"/>
        <w:rPr>
          <w:rFonts w:ascii="Arial" w:hAnsi="Arial" w:cs="Arial"/>
          <w:sz w:val="24"/>
          <w:szCs w:val="24"/>
        </w:rPr>
      </w:pPr>
      <w:r w:rsidRPr="009D64C5">
        <w:rPr>
          <w:rFonts w:ascii="Arial" w:hAnsi="Arial" w:cs="Arial"/>
          <w:sz w:val="24"/>
          <w:szCs w:val="24"/>
        </w:rPr>
        <w:t>(Reference Section 10.2)</w:t>
      </w:r>
    </w:p>
    <w:p w14:paraId="53EE667F" w14:textId="77777777" w:rsidR="009B0AC1" w:rsidRPr="009D64C5" w:rsidRDefault="009B0AC1" w:rsidP="009B0AC1">
      <w:pPr>
        <w:jc w:val="both"/>
        <w:rPr>
          <w:rFonts w:ascii="Arial" w:hAnsi="Arial" w:cs="Arial"/>
          <w:sz w:val="24"/>
          <w:szCs w:val="24"/>
        </w:rPr>
      </w:pPr>
    </w:p>
    <w:tbl>
      <w:tblPr>
        <w:tblStyle w:val="TableGrid"/>
        <w:tblW w:w="0" w:type="auto"/>
        <w:tblLook w:val="04A0" w:firstRow="1" w:lastRow="0" w:firstColumn="1" w:lastColumn="0" w:noHBand="0" w:noVBand="1"/>
      </w:tblPr>
      <w:tblGrid>
        <w:gridCol w:w="3505"/>
        <w:gridCol w:w="1800"/>
      </w:tblGrid>
      <w:tr w:rsidR="009B0AC1" w:rsidRPr="009D64C5" w14:paraId="2612FEA2" w14:textId="77777777" w:rsidTr="007B187D">
        <w:tc>
          <w:tcPr>
            <w:tcW w:w="3505" w:type="dxa"/>
            <w:shd w:val="clear" w:color="auto" w:fill="BFBFBF" w:themeFill="background1" w:themeFillShade="BF"/>
          </w:tcPr>
          <w:p w14:paraId="7BDEFD76"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Type of Rate or Factor</w:t>
            </w:r>
          </w:p>
        </w:tc>
        <w:tc>
          <w:tcPr>
            <w:tcW w:w="1800" w:type="dxa"/>
            <w:shd w:val="clear" w:color="auto" w:fill="BFBFBF" w:themeFill="background1" w:themeFillShade="BF"/>
          </w:tcPr>
          <w:p w14:paraId="34AE8437"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$USD or %</w:t>
            </w:r>
          </w:p>
        </w:tc>
      </w:tr>
      <w:tr w:rsidR="009B0AC1" w:rsidRPr="009D64C5" w14:paraId="47676304" w14:textId="77777777" w:rsidTr="007B187D">
        <w:tc>
          <w:tcPr>
            <w:tcW w:w="3505" w:type="dxa"/>
          </w:tcPr>
          <w:p w14:paraId="41BF5FB9"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Direct Labor Rate</w:t>
            </w:r>
          </w:p>
        </w:tc>
        <w:tc>
          <w:tcPr>
            <w:tcW w:w="1800" w:type="dxa"/>
          </w:tcPr>
          <w:p w14:paraId="65C811FF"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3B1FB492" w14:textId="77777777" w:rsidTr="007B187D">
        <w:tc>
          <w:tcPr>
            <w:tcW w:w="3505" w:type="dxa"/>
          </w:tcPr>
          <w:p w14:paraId="644E6233"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Indirect Labor Rate</w:t>
            </w:r>
          </w:p>
        </w:tc>
        <w:tc>
          <w:tcPr>
            <w:tcW w:w="1800" w:type="dxa"/>
          </w:tcPr>
          <w:p w14:paraId="2E1A1EE3"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0ED9368C" w14:textId="77777777" w:rsidTr="007B187D">
        <w:tc>
          <w:tcPr>
            <w:tcW w:w="3505" w:type="dxa"/>
          </w:tcPr>
          <w:p w14:paraId="4A5F112A"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Fabrication Labor Rate</w:t>
            </w:r>
          </w:p>
        </w:tc>
        <w:tc>
          <w:tcPr>
            <w:tcW w:w="1800" w:type="dxa"/>
          </w:tcPr>
          <w:p w14:paraId="3C226714"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6EECF36D" w14:textId="77777777" w:rsidTr="007B187D">
        <w:tc>
          <w:tcPr>
            <w:tcW w:w="3505" w:type="dxa"/>
          </w:tcPr>
          <w:p w14:paraId="3E0E48E4"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Assembly Labor Rate</w:t>
            </w:r>
          </w:p>
        </w:tc>
        <w:tc>
          <w:tcPr>
            <w:tcW w:w="1800" w:type="dxa"/>
          </w:tcPr>
          <w:p w14:paraId="450F16DD"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06C182AC" w14:textId="77777777" w:rsidTr="007B187D">
        <w:tc>
          <w:tcPr>
            <w:tcW w:w="3505" w:type="dxa"/>
          </w:tcPr>
          <w:p w14:paraId="13437FF5"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Manufacturing Burden</w:t>
            </w:r>
          </w:p>
        </w:tc>
        <w:tc>
          <w:tcPr>
            <w:tcW w:w="1800" w:type="dxa"/>
          </w:tcPr>
          <w:p w14:paraId="1F908816"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25E7BA8D" w14:textId="77777777" w:rsidTr="007B187D">
        <w:tc>
          <w:tcPr>
            <w:tcW w:w="3505" w:type="dxa"/>
          </w:tcPr>
          <w:p w14:paraId="48BEA952"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Material Burden</w:t>
            </w:r>
          </w:p>
        </w:tc>
        <w:tc>
          <w:tcPr>
            <w:tcW w:w="1800" w:type="dxa"/>
          </w:tcPr>
          <w:p w14:paraId="55728867"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608C1B08" w14:textId="77777777" w:rsidTr="007B187D">
        <w:tc>
          <w:tcPr>
            <w:tcW w:w="3505" w:type="dxa"/>
          </w:tcPr>
          <w:p w14:paraId="45EC729D"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Scrap Rate</w:t>
            </w:r>
          </w:p>
        </w:tc>
        <w:tc>
          <w:tcPr>
            <w:tcW w:w="1800" w:type="dxa"/>
          </w:tcPr>
          <w:p w14:paraId="1AF5BE24"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6CD00AFE" w14:textId="77777777" w:rsidTr="007B187D">
        <w:tc>
          <w:tcPr>
            <w:tcW w:w="3505" w:type="dxa"/>
          </w:tcPr>
          <w:p w14:paraId="79F5E555"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Fringe Benefits</w:t>
            </w:r>
          </w:p>
        </w:tc>
        <w:tc>
          <w:tcPr>
            <w:tcW w:w="1800" w:type="dxa"/>
          </w:tcPr>
          <w:p w14:paraId="696BEF81"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r w:rsidR="009B0AC1" w:rsidRPr="009D64C5" w14:paraId="67EA7CFF" w14:textId="77777777" w:rsidTr="007B187D">
        <w:tc>
          <w:tcPr>
            <w:tcW w:w="3505" w:type="dxa"/>
          </w:tcPr>
          <w:p w14:paraId="04429808"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G&amp;A (Gen. Admin. Expense)</w:t>
            </w:r>
          </w:p>
        </w:tc>
        <w:tc>
          <w:tcPr>
            <w:tcW w:w="1800" w:type="dxa"/>
          </w:tcPr>
          <w:p w14:paraId="09CF11CC"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w:t>
            </w:r>
          </w:p>
        </w:tc>
      </w:tr>
    </w:tbl>
    <w:p w14:paraId="29CA4430" w14:textId="77777777" w:rsidR="009B0AC1" w:rsidRPr="009D64C5" w:rsidRDefault="009B0AC1" w:rsidP="009B0AC1">
      <w:pPr>
        <w:jc w:val="both"/>
        <w:rPr>
          <w:rFonts w:ascii="Arial" w:hAnsi="Arial" w:cs="Arial"/>
          <w:sz w:val="24"/>
          <w:szCs w:val="24"/>
        </w:rPr>
      </w:pPr>
    </w:p>
    <w:tbl>
      <w:tblPr>
        <w:tblStyle w:val="TableGrid"/>
        <w:tblW w:w="0" w:type="auto"/>
        <w:tblLook w:val="04A0" w:firstRow="1" w:lastRow="0" w:firstColumn="1" w:lastColumn="0" w:noHBand="0" w:noVBand="1"/>
      </w:tblPr>
      <w:tblGrid>
        <w:gridCol w:w="3055"/>
        <w:gridCol w:w="4500"/>
        <w:gridCol w:w="1795"/>
      </w:tblGrid>
      <w:tr w:rsidR="009B0AC1" w:rsidRPr="009D64C5" w14:paraId="050885DF" w14:textId="77777777" w:rsidTr="007B187D">
        <w:tc>
          <w:tcPr>
            <w:tcW w:w="3055" w:type="dxa"/>
            <w:shd w:val="clear" w:color="auto" w:fill="BFBFBF" w:themeFill="background1" w:themeFillShade="BF"/>
          </w:tcPr>
          <w:p w14:paraId="4FA6C173"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Nonrecurring Item</w:t>
            </w:r>
          </w:p>
        </w:tc>
        <w:tc>
          <w:tcPr>
            <w:tcW w:w="4500" w:type="dxa"/>
            <w:shd w:val="clear" w:color="auto" w:fill="BFBFBF" w:themeFill="background1" w:themeFillShade="BF"/>
          </w:tcPr>
          <w:p w14:paraId="4B5834B7"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 xml:space="preserve">Description </w:t>
            </w:r>
          </w:p>
        </w:tc>
        <w:tc>
          <w:tcPr>
            <w:tcW w:w="1795" w:type="dxa"/>
            <w:shd w:val="clear" w:color="auto" w:fill="BFBFBF" w:themeFill="background1" w:themeFillShade="BF"/>
          </w:tcPr>
          <w:p w14:paraId="11EB2574" w14:textId="77777777" w:rsidR="009B0AC1" w:rsidRPr="009D64C5" w:rsidRDefault="009B0AC1" w:rsidP="007B187D">
            <w:pPr>
              <w:jc w:val="both"/>
              <w:rPr>
                <w:rFonts w:ascii="Arial" w:hAnsi="Arial" w:cs="Arial"/>
                <w:b/>
                <w:i/>
                <w:sz w:val="24"/>
                <w:szCs w:val="24"/>
              </w:rPr>
            </w:pPr>
            <w:r w:rsidRPr="009D64C5">
              <w:rPr>
                <w:rFonts w:ascii="Arial" w:hAnsi="Arial" w:cs="Arial"/>
                <w:b/>
                <w:i/>
                <w:sz w:val="24"/>
                <w:szCs w:val="24"/>
              </w:rPr>
              <w:t>Price</w:t>
            </w:r>
          </w:p>
        </w:tc>
      </w:tr>
      <w:tr w:rsidR="009B0AC1" w:rsidRPr="009D64C5" w14:paraId="5AEB5E00" w14:textId="77777777" w:rsidTr="007B187D">
        <w:tc>
          <w:tcPr>
            <w:tcW w:w="3055" w:type="dxa"/>
          </w:tcPr>
          <w:p w14:paraId="33046E5D"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Tooling</w:t>
            </w:r>
          </w:p>
        </w:tc>
        <w:tc>
          <w:tcPr>
            <w:tcW w:w="4500" w:type="dxa"/>
          </w:tcPr>
          <w:p w14:paraId="4C0AC205" w14:textId="77777777" w:rsidR="009B0AC1" w:rsidRPr="009D64C5" w:rsidRDefault="009B0AC1" w:rsidP="007B187D">
            <w:pPr>
              <w:jc w:val="both"/>
              <w:rPr>
                <w:rFonts w:ascii="Arial" w:hAnsi="Arial" w:cs="Arial"/>
                <w:sz w:val="24"/>
                <w:szCs w:val="24"/>
              </w:rPr>
            </w:pPr>
          </w:p>
        </w:tc>
        <w:tc>
          <w:tcPr>
            <w:tcW w:w="1795" w:type="dxa"/>
          </w:tcPr>
          <w:p w14:paraId="53C22AA8" w14:textId="77777777" w:rsidR="009B0AC1" w:rsidRPr="009D64C5" w:rsidRDefault="009B0AC1" w:rsidP="007B187D">
            <w:pPr>
              <w:jc w:val="both"/>
              <w:rPr>
                <w:rFonts w:ascii="Arial" w:hAnsi="Arial" w:cs="Arial"/>
                <w:sz w:val="24"/>
                <w:szCs w:val="24"/>
              </w:rPr>
            </w:pPr>
          </w:p>
        </w:tc>
      </w:tr>
      <w:tr w:rsidR="009B0AC1" w:rsidRPr="009D64C5" w14:paraId="4549C3D0" w14:textId="77777777" w:rsidTr="007B187D">
        <w:tc>
          <w:tcPr>
            <w:tcW w:w="3055" w:type="dxa"/>
          </w:tcPr>
          <w:p w14:paraId="12820037"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Set Up Fees</w:t>
            </w:r>
          </w:p>
        </w:tc>
        <w:tc>
          <w:tcPr>
            <w:tcW w:w="4500" w:type="dxa"/>
          </w:tcPr>
          <w:p w14:paraId="204F0C22" w14:textId="77777777" w:rsidR="009B0AC1" w:rsidRPr="009D64C5" w:rsidRDefault="009B0AC1" w:rsidP="007B187D">
            <w:pPr>
              <w:jc w:val="both"/>
              <w:rPr>
                <w:rFonts w:ascii="Arial" w:hAnsi="Arial" w:cs="Arial"/>
                <w:sz w:val="24"/>
                <w:szCs w:val="24"/>
              </w:rPr>
            </w:pPr>
          </w:p>
        </w:tc>
        <w:tc>
          <w:tcPr>
            <w:tcW w:w="1795" w:type="dxa"/>
          </w:tcPr>
          <w:p w14:paraId="13913924" w14:textId="77777777" w:rsidR="009B0AC1" w:rsidRPr="009D64C5" w:rsidRDefault="009B0AC1" w:rsidP="007B187D">
            <w:pPr>
              <w:jc w:val="both"/>
              <w:rPr>
                <w:rFonts w:ascii="Arial" w:hAnsi="Arial" w:cs="Arial"/>
                <w:sz w:val="24"/>
                <w:szCs w:val="24"/>
              </w:rPr>
            </w:pPr>
          </w:p>
        </w:tc>
      </w:tr>
      <w:tr w:rsidR="009B0AC1" w:rsidRPr="009D64C5" w14:paraId="4E5BE3A8" w14:textId="77777777" w:rsidTr="007B187D">
        <w:tc>
          <w:tcPr>
            <w:tcW w:w="3055" w:type="dxa"/>
          </w:tcPr>
          <w:p w14:paraId="39E9E312"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Test Coupons</w:t>
            </w:r>
          </w:p>
        </w:tc>
        <w:tc>
          <w:tcPr>
            <w:tcW w:w="4500" w:type="dxa"/>
          </w:tcPr>
          <w:p w14:paraId="5CB90194" w14:textId="77777777" w:rsidR="009B0AC1" w:rsidRPr="009D64C5" w:rsidRDefault="009B0AC1" w:rsidP="007B187D">
            <w:pPr>
              <w:jc w:val="both"/>
              <w:rPr>
                <w:rFonts w:ascii="Arial" w:hAnsi="Arial" w:cs="Arial"/>
                <w:sz w:val="24"/>
                <w:szCs w:val="24"/>
              </w:rPr>
            </w:pPr>
          </w:p>
        </w:tc>
        <w:tc>
          <w:tcPr>
            <w:tcW w:w="1795" w:type="dxa"/>
          </w:tcPr>
          <w:p w14:paraId="407E7504" w14:textId="77777777" w:rsidR="009B0AC1" w:rsidRPr="009D64C5" w:rsidRDefault="009B0AC1" w:rsidP="007B187D">
            <w:pPr>
              <w:jc w:val="both"/>
              <w:rPr>
                <w:rFonts w:ascii="Arial" w:hAnsi="Arial" w:cs="Arial"/>
                <w:sz w:val="24"/>
                <w:szCs w:val="24"/>
              </w:rPr>
            </w:pPr>
          </w:p>
        </w:tc>
      </w:tr>
      <w:tr w:rsidR="009B0AC1" w:rsidRPr="009D64C5" w14:paraId="10162904" w14:textId="77777777" w:rsidTr="007B187D">
        <w:tc>
          <w:tcPr>
            <w:tcW w:w="3055" w:type="dxa"/>
          </w:tcPr>
          <w:p w14:paraId="36398FA1" w14:textId="77777777" w:rsidR="009B0AC1" w:rsidRPr="009D64C5" w:rsidRDefault="009B0AC1" w:rsidP="007B187D">
            <w:pPr>
              <w:jc w:val="both"/>
              <w:rPr>
                <w:rFonts w:ascii="Arial" w:hAnsi="Arial" w:cs="Arial"/>
                <w:sz w:val="24"/>
                <w:szCs w:val="24"/>
              </w:rPr>
            </w:pPr>
            <w:proofErr w:type="gramStart"/>
            <w:r w:rsidRPr="009D64C5">
              <w:rPr>
                <w:rFonts w:ascii="Arial" w:hAnsi="Arial" w:cs="Arial"/>
                <w:sz w:val="24"/>
                <w:szCs w:val="24"/>
              </w:rPr>
              <w:t>One time</w:t>
            </w:r>
            <w:proofErr w:type="gramEnd"/>
            <w:r w:rsidRPr="009D64C5">
              <w:rPr>
                <w:rFonts w:ascii="Arial" w:hAnsi="Arial" w:cs="Arial"/>
                <w:sz w:val="24"/>
                <w:szCs w:val="24"/>
              </w:rPr>
              <w:t xml:space="preserve"> charge items</w:t>
            </w:r>
          </w:p>
        </w:tc>
        <w:tc>
          <w:tcPr>
            <w:tcW w:w="4500" w:type="dxa"/>
          </w:tcPr>
          <w:p w14:paraId="5947E708" w14:textId="77777777" w:rsidR="009B0AC1" w:rsidRPr="009D64C5" w:rsidRDefault="009B0AC1" w:rsidP="007B187D">
            <w:pPr>
              <w:jc w:val="both"/>
              <w:rPr>
                <w:rFonts w:ascii="Arial" w:hAnsi="Arial" w:cs="Arial"/>
                <w:sz w:val="24"/>
                <w:szCs w:val="24"/>
              </w:rPr>
            </w:pPr>
          </w:p>
        </w:tc>
        <w:tc>
          <w:tcPr>
            <w:tcW w:w="1795" w:type="dxa"/>
          </w:tcPr>
          <w:p w14:paraId="36770C0D" w14:textId="77777777" w:rsidR="009B0AC1" w:rsidRPr="009D64C5" w:rsidRDefault="009B0AC1" w:rsidP="007B187D">
            <w:pPr>
              <w:jc w:val="both"/>
              <w:rPr>
                <w:rFonts w:ascii="Arial" w:hAnsi="Arial" w:cs="Arial"/>
                <w:sz w:val="24"/>
                <w:szCs w:val="24"/>
              </w:rPr>
            </w:pPr>
          </w:p>
        </w:tc>
      </w:tr>
      <w:tr w:rsidR="009B0AC1" w:rsidRPr="009D64C5" w14:paraId="2E8268A0" w14:textId="77777777" w:rsidTr="007B187D">
        <w:tc>
          <w:tcPr>
            <w:tcW w:w="3055" w:type="dxa"/>
          </w:tcPr>
          <w:p w14:paraId="3D302D35" w14:textId="77777777" w:rsidR="009B0AC1" w:rsidRPr="009D64C5" w:rsidRDefault="009B0AC1" w:rsidP="007B187D">
            <w:pPr>
              <w:jc w:val="both"/>
              <w:rPr>
                <w:rFonts w:ascii="Arial" w:hAnsi="Arial" w:cs="Arial"/>
                <w:sz w:val="24"/>
                <w:szCs w:val="24"/>
              </w:rPr>
            </w:pPr>
            <w:r w:rsidRPr="009D64C5">
              <w:rPr>
                <w:rFonts w:ascii="Arial" w:hAnsi="Arial" w:cs="Arial"/>
                <w:sz w:val="24"/>
                <w:szCs w:val="24"/>
              </w:rPr>
              <w:t>Other nonrecurring work</w:t>
            </w:r>
          </w:p>
        </w:tc>
        <w:tc>
          <w:tcPr>
            <w:tcW w:w="4500" w:type="dxa"/>
          </w:tcPr>
          <w:p w14:paraId="7C433147" w14:textId="77777777" w:rsidR="009B0AC1" w:rsidRPr="009D64C5" w:rsidRDefault="009B0AC1" w:rsidP="007B187D">
            <w:pPr>
              <w:jc w:val="both"/>
              <w:rPr>
                <w:rFonts w:ascii="Arial" w:hAnsi="Arial" w:cs="Arial"/>
                <w:sz w:val="24"/>
                <w:szCs w:val="24"/>
              </w:rPr>
            </w:pPr>
          </w:p>
        </w:tc>
        <w:tc>
          <w:tcPr>
            <w:tcW w:w="1795" w:type="dxa"/>
          </w:tcPr>
          <w:p w14:paraId="38C667A1" w14:textId="77777777" w:rsidR="009B0AC1" w:rsidRPr="009D64C5" w:rsidRDefault="009B0AC1" w:rsidP="007B187D">
            <w:pPr>
              <w:jc w:val="both"/>
              <w:rPr>
                <w:rFonts w:ascii="Arial" w:hAnsi="Arial" w:cs="Arial"/>
                <w:sz w:val="24"/>
                <w:szCs w:val="24"/>
              </w:rPr>
            </w:pPr>
          </w:p>
        </w:tc>
      </w:tr>
    </w:tbl>
    <w:p w14:paraId="5BF4937F" w14:textId="77777777" w:rsidR="009B0AC1" w:rsidRPr="009D64C5" w:rsidRDefault="009B0AC1" w:rsidP="009B0AC1">
      <w:pPr>
        <w:jc w:val="both"/>
        <w:rPr>
          <w:rFonts w:ascii="Arial" w:hAnsi="Arial" w:cs="Arial"/>
          <w:sz w:val="24"/>
          <w:szCs w:val="24"/>
        </w:rPr>
      </w:pPr>
    </w:p>
    <w:p w14:paraId="50CB530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br w:type="page"/>
      </w:r>
    </w:p>
    <w:p w14:paraId="233C9F2A" w14:textId="77777777" w:rsidR="009B0AC1" w:rsidRPr="009D64C5" w:rsidRDefault="009B0AC1" w:rsidP="009B0AC1">
      <w:pPr>
        <w:pStyle w:val="1"/>
        <w:jc w:val="center"/>
        <w:rPr>
          <w:b/>
          <w:caps/>
          <w:u w:val="none"/>
        </w:rPr>
      </w:pPr>
      <w:bookmarkStart w:id="2062" w:name="_Toc504736136"/>
      <w:bookmarkStart w:id="2063" w:name="_Toc31381180"/>
      <w:r w:rsidRPr="009D64C5">
        <w:rPr>
          <w:b/>
          <w:caps/>
          <w:u w:val="none"/>
        </w:rPr>
        <w:lastRenderedPageBreak/>
        <w:t>Exhibit 2</w:t>
      </w:r>
      <w:r w:rsidRPr="009D64C5">
        <w:rPr>
          <w:b/>
          <w:caps/>
          <w:u w:val="none"/>
        </w:rPr>
        <w:tab/>
        <w:t>Third Party Prices Key Contract Elements</w:t>
      </w:r>
      <w:bookmarkEnd w:id="2062"/>
      <w:r w:rsidRPr="009D64C5">
        <w:rPr>
          <w:b/>
          <w:caps/>
          <w:u w:val="none"/>
        </w:rPr>
        <w:t>.</w:t>
      </w:r>
      <w:bookmarkEnd w:id="2063"/>
    </w:p>
    <w:p w14:paraId="67B2D882" w14:textId="77777777" w:rsidR="009B0AC1" w:rsidRPr="009D64C5" w:rsidRDefault="009B0AC1" w:rsidP="009B0AC1">
      <w:pPr>
        <w:jc w:val="both"/>
        <w:rPr>
          <w:rFonts w:ascii="Arial" w:hAnsi="Arial" w:cs="Arial"/>
          <w:sz w:val="24"/>
          <w:szCs w:val="24"/>
        </w:rPr>
      </w:pPr>
    </w:p>
    <w:p w14:paraId="5328F3A7" w14:textId="77777777" w:rsidR="009B0AC1" w:rsidRPr="009D64C5" w:rsidRDefault="009B0AC1" w:rsidP="009B0AC1">
      <w:pPr>
        <w:jc w:val="center"/>
        <w:rPr>
          <w:rFonts w:ascii="Arial" w:hAnsi="Arial" w:cs="Arial"/>
          <w:sz w:val="24"/>
          <w:szCs w:val="24"/>
        </w:rPr>
      </w:pPr>
      <w:r w:rsidRPr="009D64C5">
        <w:rPr>
          <w:rFonts w:ascii="Arial" w:hAnsi="Arial" w:cs="Arial"/>
          <w:sz w:val="24"/>
          <w:szCs w:val="24"/>
        </w:rPr>
        <w:t>(Reference Attachment 3)</w:t>
      </w:r>
    </w:p>
    <w:p w14:paraId="6518343E" w14:textId="77777777" w:rsidR="009B0AC1" w:rsidRPr="009D64C5" w:rsidRDefault="009B0AC1" w:rsidP="009B0AC1">
      <w:pPr>
        <w:jc w:val="both"/>
        <w:rPr>
          <w:rFonts w:ascii="Arial" w:hAnsi="Arial" w:cs="Arial"/>
          <w:sz w:val="24"/>
          <w:szCs w:val="24"/>
        </w:rPr>
      </w:pPr>
    </w:p>
    <w:p w14:paraId="6C9921E9"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“Provider” means the party manufacturing or providing services to a third party for BSCA Attachment 3 purposed, such third party is herein defined as “Purchaser.” Except as agreed to in writing by Provider and the Purchaser otherwise, Provider agrees to include in its contracts with the Purchaser the following key contract elements:</w:t>
      </w:r>
    </w:p>
    <w:p w14:paraId="49B6DD5B" w14:textId="77777777" w:rsidR="009B0AC1" w:rsidRPr="009D64C5" w:rsidRDefault="009B0AC1" w:rsidP="009B0AC1">
      <w:pPr>
        <w:jc w:val="both"/>
        <w:rPr>
          <w:rFonts w:ascii="Arial" w:hAnsi="Arial" w:cs="Arial"/>
          <w:b/>
          <w:sz w:val="24"/>
          <w:szCs w:val="24"/>
          <w:u w:val="single"/>
        </w:rPr>
      </w:pPr>
    </w:p>
    <w:p w14:paraId="0756D3B0" w14:textId="77777777" w:rsidR="009B0AC1" w:rsidRPr="009D64C5" w:rsidRDefault="009B0AC1" w:rsidP="00D14C0B">
      <w:pPr>
        <w:jc w:val="center"/>
        <w:rPr>
          <w:rFonts w:ascii="Arial" w:hAnsi="Arial" w:cs="Arial"/>
          <w:b/>
          <w:sz w:val="24"/>
          <w:szCs w:val="24"/>
          <w:u w:val="single"/>
        </w:rPr>
      </w:pPr>
      <w:r w:rsidRPr="009D64C5">
        <w:rPr>
          <w:rFonts w:ascii="Arial" w:hAnsi="Arial" w:cs="Arial"/>
          <w:b/>
          <w:sz w:val="24"/>
          <w:szCs w:val="24"/>
          <w:u w:val="single"/>
        </w:rPr>
        <w:t>TERMS AND CONDITIONS OF SALE OF PRODUCT</w:t>
      </w:r>
    </w:p>
    <w:p w14:paraId="2903C26F" w14:textId="77777777" w:rsidR="009B0AC1" w:rsidRPr="009D64C5" w:rsidRDefault="009B0AC1" w:rsidP="009B0AC1">
      <w:pPr>
        <w:jc w:val="both"/>
        <w:rPr>
          <w:rFonts w:ascii="Arial" w:hAnsi="Arial" w:cs="Arial"/>
          <w:b/>
          <w:i/>
          <w:sz w:val="24"/>
          <w:szCs w:val="24"/>
        </w:rPr>
      </w:pPr>
    </w:p>
    <w:p w14:paraId="1046D858" w14:textId="77777777" w:rsidR="009B0AC1" w:rsidRPr="009D64C5" w:rsidRDefault="009B0AC1" w:rsidP="009B0AC1">
      <w:pPr>
        <w:jc w:val="both"/>
        <w:rPr>
          <w:rFonts w:ascii="Arial" w:hAnsi="Arial" w:cs="Arial"/>
          <w:b/>
          <w:i/>
          <w:sz w:val="24"/>
          <w:szCs w:val="24"/>
        </w:rPr>
      </w:pPr>
      <w:r w:rsidRPr="009D64C5">
        <w:rPr>
          <w:rFonts w:ascii="Arial" w:hAnsi="Arial" w:cs="Arial"/>
          <w:b/>
          <w:i/>
          <w:sz w:val="24"/>
          <w:szCs w:val="24"/>
        </w:rPr>
        <w:t>PRICES</w:t>
      </w:r>
    </w:p>
    <w:p w14:paraId="08E66E68"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 xml:space="preserve">Provider agrees, for the term of _______ </w:t>
      </w:r>
      <w:proofErr w:type="spellStart"/>
      <w:r w:rsidRPr="009D64C5">
        <w:rPr>
          <w:rFonts w:ascii="Arial" w:hAnsi="Arial" w:cs="Arial"/>
          <w:sz w:val="24"/>
          <w:szCs w:val="24"/>
        </w:rPr>
        <w:t>to</w:t>
      </w:r>
      <w:proofErr w:type="spellEnd"/>
      <w:r w:rsidRPr="009D64C5">
        <w:rPr>
          <w:rFonts w:ascii="Arial" w:hAnsi="Arial" w:cs="Arial"/>
          <w:sz w:val="24"/>
          <w:szCs w:val="24"/>
        </w:rPr>
        <w:t xml:space="preserve"> _______, or any written extension thereof, to sell Product, and support schedule and/or quantity changes, to the Purchaser at the prices set forth on Attachment 1 to this contract. So long as the Purchaser is not in default of the terms between Provider and the Purchaser, Provider agrees to sell </w:t>
      </w:r>
      <w:proofErr w:type="gramStart"/>
      <w:r w:rsidRPr="009D64C5">
        <w:rPr>
          <w:rFonts w:ascii="Arial" w:hAnsi="Arial" w:cs="Arial"/>
          <w:sz w:val="24"/>
          <w:szCs w:val="24"/>
        </w:rPr>
        <w:t>all of</w:t>
      </w:r>
      <w:proofErr w:type="gramEnd"/>
      <w:r w:rsidRPr="009D64C5">
        <w:rPr>
          <w:rFonts w:ascii="Arial" w:hAnsi="Arial" w:cs="Arial"/>
          <w:sz w:val="24"/>
          <w:szCs w:val="24"/>
        </w:rPr>
        <w:t xml:space="preserve"> the Purchaser’s requirements OR _____ [volume measure, pounds, gallons, etc.; annual/quarterly/monthly] to the Purchaser.</w:t>
      </w:r>
    </w:p>
    <w:p w14:paraId="0B26355F" w14:textId="77777777" w:rsidR="009B0AC1" w:rsidRPr="009D64C5" w:rsidRDefault="009B0AC1" w:rsidP="009B0AC1">
      <w:pPr>
        <w:jc w:val="both"/>
        <w:rPr>
          <w:rFonts w:ascii="Arial" w:hAnsi="Arial" w:cs="Arial"/>
          <w:sz w:val="24"/>
          <w:szCs w:val="24"/>
        </w:rPr>
      </w:pPr>
    </w:p>
    <w:p w14:paraId="53DA29B8" w14:textId="77777777" w:rsidR="009B0AC1" w:rsidRPr="009D64C5" w:rsidRDefault="009B0AC1" w:rsidP="009B0AC1">
      <w:pPr>
        <w:jc w:val="both"/>
        <w:rPr>
          <w:rFonts w:ascii="Arial" w:hAnsi="Arial" w:cs="Arial"/>
          <w:b/>
          <w:i/>
          <w:sz w:val="24"/>
          <w:szCs w:val="24"/>
        </w:rPr>
      </w:pPr>
      <w:r w:rsidRPr="009D64C5">
        <w:rPr>
          <w:rFonts w:ascii="Arial" w:hAnsi="Arial" w:cs="Arial"/>
          <w:b/>
          <w:i/>
          <w:sz w:val="24"/>
          <w:szCs w:val="24"/>
        </w:rPr>
        <w:t>WARRANTY</w:t>
      </w:r>
    </w:p>
    <w:p w14:paraId="737F5820"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 xml:space="preserve">Provider warrants that all Product furnished by Provider will comply and conform to the applicable drawing and specifications on the face of the Purchaser Order from the Purchaser. Provider will convey good title to such Product free from any security interest or other lien or encumbrance held by any other party and unknown to the Purchaser, and that such Product will be free from defects in material and workmanship. The Purchaser will be required to notify Provider in writing of any claim of breach of warranty and no materials will be returned to Provider by the Purchaser without Provider’s consent. </w:t>
      </w:r>
    </w:p>
    <w:p w14:paraId="7764AD1F" w14:textId="77777777" w:rsidR="009B0AC1" w:rsidRPr="009D64C5" w:rsidRDefault="009B0AC1" w:rsidP="009B0AC1">
      <w:pPr>
        <w:jc w:val="both"/>
        <w:rPr>
          <w:rFonts w:ascii="Arial" w:hAnsi="Arial" w:cs="Arial"/>
          <w:b/>
          <w:i/>
          <w:sz w:val="24"/>
          <w:szCs w:val="24"/>
        </w:rPr>
      </w:pPr>
    </w:p>
    <w:p w14:paraId="6C5274DF" w14:textId="77777777" w:rsidR="009B0AC1" w:rsidRPr="009D64C5" w:rsidRDefault="009B0AC1" w:rsidP="009B0AC1">
      <w:pPr>
        <w:jc w:val="both"/>
        <w:rPr>
          <w:rFonts w:ascii="Arial" w:hAnsi="Arial" w:cs="Arial"/>
          <w:b/>
          <w:i/>
          <w:sz w:val="24"/>
          <w:szCs w:val="24"/>
        </w:rPr>
      </w:pPr>
      <w:r w:rsidRPr="009D64C5">
        <w:rPr>
          <w:rFonts w:ascii="Arial" w:hAnsi="Arial" w:cs="Arial"/>
          <w:b/>
          <w:i/>
          <w:sz w:val="24"/>
          <w:szCs w:val="24"/>
        </w:rPr>
        <w:t>INCOTERMS AND DELIVERY</w:t>
      </w:r>
    </w:p>
    <w:p w14:paraId="325A7D88"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The delivery terms will be Free Carrier (</w:t>
      </w:r>
      <w:r w:rsidRPr="009D64C5">
        <w:rPr>
          <w:rFonts w:ascii="Arial" w:hAnsi="Arial" w:cs="Arial"/>
          <w:b/>
          <w:sz w:val="24"/>
          <w:szCs w:val="24"/>
        </w:rPr>
        <w:t>FCA</w:t>
      </w:r>
      <w:r w:rsidRPr="009D64C5">
        <w:rPr>
          <w:rFonts w:ascii="Arial" w:hAnsi="Arial" w:cs="Arial"/>
          <w:sz w:val="24"/>
          <w:szCs w:val="24"/>
        </w:rPr>
        <w:t>) 2010 Incoterms, Provider’s dock. Title, responsibility for insurance, and risk of loss will transfer from Provider to the Purchaser at the Provider’s dock, except for loss or damage resulting from Provider’s fault or negligence or failure to comply with the terms of contract.</w:t>
      </w:r>
    </w:p>
    <w:p w14:paraId="548EA13F" w14:textId="77777777" w:rsidR="009B0AC1" w:rsidRPr="009D64C5" w:rsidRDefault="009B0AC1" w:rsidP="009B0AC1">
      <w:pPr>
        <w:jc w:val="both"/>
        <w:rPr>
          <w:rFonts w:ascii="Arial" w:hAnsi="Arial" w:cs="Arial"/>
          <w:sz w:val="24"/>
          <w:szCs w:val="24"/>
        </w:rPr>
      </w:pPr>
    </w:p>
    <w:p w14:paraId="7ECCDBBA" w14:textId="77777777" w:rsidR="009B0AC1" w:rsidRPr="009D64C5" w:rsidRDefault="009B0AC1" w:rsidP="009B0AC1">
      <w:pPr>
        <w:jc w:val="both"/>
        <w:rPr>
          <w:rFonts w:ascii="Arial" w:hAnsi="Arial" w:cs="Arial"/>
          <w:b/>
          <w:i/>
          <w:sz w:val="24"/>
          <w:szCs w:val="24"/>
        </w:rPr>
      </w:pPr>
      <w:r w:rsidRPr="009D64C5">
        <w:rPr>
          <w:rFonts w:ascii="Arial" w:hAnsi="Arial" w:cs="Arial"/>
          <w:b/>
          <w:i/>
          <w:sz w:val="24"/>
          <w:szCs w:val="24"/>
        </w:rPr>
        <w:t>PAYMENT AMOUNT, TERMS AND DISPU</w:t>
      </w:r>
      <w:bookmarkStart w:id="2064" w:name="_GoBack"/>
      <w:bookmarkEnd w:id="2064"/>
      <w:r w:rsidRPr="009D64C5">
        <w:rPr>
          <w:rFonts w:ascii="Arial" w:hAnsi="Arial" w:cs="Arial"/>
          <w:b/>
          <w:i/>
          <w:sz w:val="24"/>
          <w:szCs w:val="24"/>
        </w:rPr>
        <w:t>TE PROCESS</w:t>
      </w:r>
    </w:p>
    <w:p w14:paraId="141679B7" w14:textId="72DE4D4F" w:rsidR="009B0AC1" w:rsidRPr="009D64C5" w:rsidRDefault="009B0AC1" w:rsidP="009B0AC1">
      <w:pPr>
        <w:jc w:val="both"/>
        <w:rPr>
          <w:rFonts w:ascii="Arial" w:hAnsi="Arial" w:cs="Arial"/>
          <w:sz w:val="24"/>
          <w:szCs w:val="24"/>
        </w:rPr>
      </w:pPr>
      <w:r w:rsidRPr="009D64C5">
        <w:rPr>
          <w:rFonts w:ascii="Arial" w:hAnsi="Arial" w:cs="Arial"/>
          <w:sz w:val="24"/>
          <w:szCs w:val="24"/>
        </w:rPr>
        <w:t xml:space="preserve">The amount due is the quantity shipped multiplied by the unit price. All payments will be in United States Dollars, net </w:t>
      </w:r>
      <w:ins w:id="2065" w:author="Andy Ross" w:date="2020-02-01T10:03:00Z">
        <w:r w:rsidR="00CB1DDE" w:rsidRPr="00CB1DDE">
          <w:rPr>
            <w:rFonts w:ascii="Arial" w:hAnsi="Arial" w:cs="Arial"/>
            <w:sz w:val="24"/>
            <w:szCs w:val="24"/>
            <w:highlight w:val="yellow"/>
            <w:rPrChange w:id="2066" w:author="Andy Ross" w:date="2020-02-01T10:03:00Z">
              <w:rPr>
                <w:rFonts w:ascii="Arial" w:hAnsi="Arial" w:cs="Arial"/>
                <w:sz w:val="24"/>
                <w:szCs w:val="24"/>
              </w:rPr>
            </w:rPrChange>
          </w:rPr>
          <w:t>sixty (60)</w:t>
        </w:r>
        <w:r w:rsidR="00CB1DDE">
          <w:rPr>
            <w:rFonts w:ascii="Arial" w:hAnsi="Arial" w:cs="Arial"/>
            <w:sz w:val="24"/>
            <w:szCs w:val="24"/>
          </w:rPr>
          <w:t xml:space="preserve"> </w:t>
        </w:r>
      </w:ins>
      <w:del w:id="2067" w:author="Andy Ross" w:date="2020-01-31T16:26:00Z">
        <w:r w:rsidR="006A5E1D">
          <w:rPr>
            <w:rFonts w:ascii="Arial" w:hAnsi="Arial" w:cs="Arial"/>
            <w:sz w:val="24"/>
            <w:szCs w:val="24"/>
          </w:rPr>
          <w:delText>sixty</w:delText>
        </w:r>
        <w:r>
          <w:rPr>
            <w:rFonts w:ascii="Arial" w:hAnsi="Arial" w:cs="Arial"/>
            <w:sz w:val="24"/>
            <w:szCs w:val="24"/>
          </w:rPr>
          <w:delText xml:space="preserve"> (</w:delText>
        </w:r>
        <w:r w:rsidR="006A5E1D" w:rsidRPr="00CB1DDE">
          <w:rPr>
            <w:rFonts w:ascii="Arial" w:hAnsi="Arial" w:cs="Arial"/>
            <w:strike/>
            <w:sz w:val="24"/>
            <w:szCs w:val="24"/>
          </w:rPr>
          <w:delText>6</w:delText>
        </w:r>
        <w:r w:rsidRPr="00CB1DDE">
          <w:rPr>
            <w:rFonts w:ascii="Arial" w:hAnsi="Arial" w:cs="Arial"/>
            <w:strike/>
            <w:sz w:val="24"/>
            <w:szCs w:val="24"/>
          </w:rPr>
          <w:delText>0</w:delText>
        </w:r>
      </w:del>
      <w:ins w:id="2068" w:author="Andy Ross" w:date="2020-01-31T16:26:00Z">
        <w:r w:rsidRPr="00CB1DDE">
          <w:rPr>
            <w:rFonts w:ascii="Arial" w:hAnsi="Arial" w:cs="Arial"/>
            <w:strike/>
            <w:sz w:val="24"/>
            <w:szCs w:val="24"/>
            <w:highlight w:val="yellow"/>
          </w:rPr>
          <w:t>ninety (90</w:t>
        </w:r>
      </w:ins>
      <w:r w:rsidRPr="00CB1DDE">
        <w:rPr>
          <w:rFonts w:ascii="Arial" w:hAnsi="Arial" w:cs="Arial"/>
          <w:strike/>
          <w:sz w:val="24"/>
          <w:szCs w:val="24"/>
          <w:highlight w:val="yellow"/>
        </w:rPr>
        <w:t>)</w:t>
      </w:r>
      <w:ins w:id="2069" w:author="Andy Ross" w:date="2020-02-01T10:03:00Z">
        <w:r w:rsidR="00CB1DDE">
          <w:rPr>
            <w:rFonts w:ascii="Arial" w:hAnsi="Arial" w:cs="Arial"/>
            <w:strike/>
            <w:sz w:val="24"/>
            <w:szCs w:val="24"/>
          </w:rPr>
          <w:t xml:space="preserve"> </w:t>
        </w:r>
      </w:ins>
      <w:del w:id="2070" w:author="Andy Ross" w:date="2020-02-01T10:03:00Z">
        <w:r w:rsidRPr="009D64C5" w:rsidDel="00CB1DDE">
          <w:rPr>
            <w:rFonts w:ascii="Arial" w:hAnsi="Arial" w:cs="Arial"/>
            <w:sz w:val="24"/>
            <w:szCs w:val="24"/>
          </w:rPr>
          <w:delText xml:space="preserve"> </w:delText>
        </w:r>
      </w:del>
      <w:r w:rsidRPr="009D64C5">
        <w:rPr>
          <w:rFonts w:ascii="Arial" w:hAnsi="Arial" w:cs="Arial"/>
          <w:sz w:val="24"/>
          <w:szCs w:val="24"/>
        </w:rPr>
        <w:t xml:space="preserve">calendar days. The payment due date will be computed from (a) </w:t>
      </w:r>
      <w:r w:rsidRPr="00CB1DDE">
        <w:rPr>
          <w:rFonts w:ascii="Arial" w:hAnsi="Arial" w:cs="Arial"/>
          <w:strike/>
          <w:sz w:val="24"/>
          <w:szCs w:val="24"/>
          <w:rPrChange w:id="2071" w:author="Andy Ross" w:date="2020-02-01T10:04:00Z">
            <w:rPr>
              <w:rFonts w:ascii="Arial" w:hAnsi="Arial" w:cs="Arial"/>
              <w:sz w:val="24"/>
              <w:szCs w:val="24"/>
            </w:rPr>
          </w:rPrChange>
        </w:rPr>
        <w:t>the actual date of delivery of the parts,</w:t>
      </w:r>
      <w:ins w:id="2072" w:author="Andy Ross" w:date="2020-02-01T10:04:00Z">
        <w:r w:rsidR="00CB1DDE">
          <w:rPr>
            <w:rFonts w:ascii="Arial" w:hAnsi="Arial" w:cs="Arial"/>
            <w:strike/>
            <w:sz w:val="24"/>
            <w:szCs w:val="24"/>
          </w:rPr>
          <w:t xml:space="preserve"> </w:t>
        </w:r>
        <w:r w:rsidR="00CB1DDE" w:rsidRPr="00CB1DDE">
          <w:rPr>
            <w:rFonts w:ascii="Arial" w:hAnsi="Arial" w:cs="Arial"/>
            <w:sz w:val="24"/>
            <w:szCs w:val="24"/>
            <w:highlight w:val="yellow"/>
            <w:rPrChange w:id="2073" w:author="Andy Ross" w:date="2020-02-01T10:04:00Z">
              <w:rPr>
                <w:rFonts w:ascii="Arial" w:hAnsi="Arial" w:cs="Arial"/>
                <w:strike/>
                <w:sz w:val="24"/>
                <w:szCs w:val="24"/>
              </w:rPr>
            </w:rPrChange>
          </w:rPr>
          <w:t>invoice date</w:t>
        </w:r>
      </w:ins>
      <w:r w:rsidRPr="009D64C5">
        <w:rPr>
          <w:rFonts w:ascii="Arial" w:hAnsi="Arial" w:cs="Arial"/>
          <w:sz w:val="24"/>
          <w:szCs w:val="24"/>
        </w:rPr>
        <w:t xml:space="preserve"> (b) the date of receipt of a correct invoice for such parts or (c) the scheduled delivery date of such parts, whichever is last</w:t>
      </w:r>
      <w:r w:rsidRPr="00CB1DDE">
        <w:rPr>
          <w:rFonts w:ascii="Arial" w:hAnsi="Arial" w:cs="Arial"/>
          <w:sz w:val="24"/>
          <w:szCs w:val="24"/>
          <w:highlight w:val="yellow"/>
          <w:rPrChange w:id="2074" w:author="Andy Ross" w:date="2020-02-01T10:05:00Z">
            <w:rPr>
              <w:rFonts w:ascii="Arial" w:hAnsi="Arial" w:cs="Arial"/>
              <w:sz w:val="24"/>
              <w:szCs w:val="24"/>
            </w:rPr>
          </w:rPrChange>
        </w:rPr>
        <w:t xml:space="preserve">. </w:t>
      </w:r>
      <w:ins w:id="2075" w:author="Andy Ross" w:date="2020-02-01T10:04:00Z">
        <w:r w:rsidR="00CB1DDE" w:rsidRPr="00CB1DDE">
          <w:rPr>
            <w:rFonts w:ascii="Arial" w:hAnsi="Arial" w:cs="Arial"/>
            <w:sz w:val="24"/>
            <w:szCs w:val="24"/>
            <w:highlight w:val="yellow"/>
            <w:rPrChange w:id="2076" w:author="Andy Ross" w:date="2020-02-01T10:05:00Z">
              <w:rPr>
                <w:rFonts w:ascii="Arial" w:hAnsi="Arial" w:cs="Arial"/>
                <w:sz w:val="24"/>
                <w:szCs w:val="24"/>
              </w:rPr>
            </w:rPrChange>
          </w:rPr>
          <w:t>(d), date of pull from consignment stock, if appliable</w:t>
        </w:r>
        <w:r w:rsidR="00CB1DDE">
          <w:rPr>
            <w:rFonts w:ascii="Arial" w:hAnsi="Arial" w:cs="Arial"/>
            <w:sz w:val="24"/>
            <w:szCs w:val="24"/>
          </w:rPr>
          <w:t xml:space="preserve"> </w:t>
        </w:r>
      </w:ins>
    </w:p>
    <w:p w14:paraId="3D4820CC" w14:textId="77777777" w:rsidR="009B0AC1" w:rsidRPr="009D64C5" w:rsidRDefault="009B0AC1" w:rsidP="009B0AC1">
      <w:pPr>
        <w:jc w:val="both"/>
        <w:rPr>
          <w:rFonts w:ascii="Arial" w:hAnsi="Arial" w:cs="Arial"/>
          <w:sz w:val="24"/>
          <w:szCs w:val="24"/>
        </w:rPr>
      </w:pPr>
    </w:p>
    <w:p w14:paraId="131EF83F"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 xml:space="preserve">The Purchaser may dispute payment amounts due provided that the Purchaser: (1) contacts Provider within twenty-five (25) calendar days of the date of the invoice, (2) provides a complete and valid reason for the dispute, and (3) participates timely and in good faith with Provider to resolve the dispute as soon as practicable. If the action is Provider's to resolve, late payment charges will not be assessed on amounts that are </w:t>
      </w:r>
      <w:r w:rsidRPr="009D64C5">
        <w:rPr>
          <w:rFonts w:ascii="Arial" w:hAnsi="Arial" w:cs="Arial"/>
          <w:sz w:val="24"/>
          <w:szCs w:val="24"/>
        </w:rPr>
        <w:lastRenderedPageBreak/>
        <w:t>under dispute. Once a dispute has been resolved, payment terms will be (net) ninety (90) calendar days from the date of resolution.</w:t>
      </w:r>
    </w:p>
    <w:p w14:paraId="26263CF7" w14:textId="77777777" w:rsidR="009B0AC1" w:rsidRPr="009D64C5" w:rsidRDefault="009B0AC1" w:rsidP="009B0AC1">
      <w:pPr>
        <w:jc w:val="both"/>
        <w:rPr>
          <w:rFonts w:ascii="Arial" w:hAnsi="Arial" w:cs="Arial"/>
          <w:sz w:val="24"/>
          <w:szCs w:val="24"/>
        </w:rPr>
      </w:pPr>
    </w:p>
    <w:p w14:paraId="23FD8C6D"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In the event the Purchaser fails to make payments when due, Provider reserves the right to assert whatever remedies it may have in contract, under law, or in equity, including setoffs against amounts due from the Purchaser to Provider on other contracts. In such an event, Provider may, with respect to future Purchaser Orders, require full payment in advance.</w:t>
      </w:r>
    </w:p>
    <w:p w14:paraId="5100EA05" w14:textId="77777777" w:rsidR="009B0AC1" w:rsidRPr="009D64C5" w:rsidRDefault="009B0AC1" w:rsidP="009B0AC1">
      <w:pPr>
        <w:jc w:val="both"/>
        <w:rPr>
          <w:rFonts w:ascii="Arial" w:hAnsi="Arial" w:cs="Arial"/>
          <w:sz w:val="24"/>
          <w:szCs w:val="24"/>
        </w:rPr>
      </w:pPr>
    </w:p>
    <w:p w14:paraId="2B1E930A"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THE PROVIDER AND THE PURCHASER AGREE THAT, EXCEPT AS SPECIFICALLY AGREED TO IN WRITING BY A BOEING PROCUREMENT AGENT (INCLUDING PROCUREMENT AGENTS OF BOEING ENTITIES COLLECTIVELY REFERRED TO HEREIN AS “BOEING”): IN NO EVENT WILL BOEING HAVE ANY LIABILITY OR RESPONSIBILITY FOR ANY CLAIM, WHETHER IN CONTRACT, AT LAW, OR IN EQUITY, ARISING FROM ANY ACTIVITY OR ACTUAL OR ALLEGED BREACH OF A PURCHASER ORDER, ACTUAL OR ALLEGED DEFAULT OF TERMS AND CONDITIONS BETWEEN PROVIDER AND THE PURCHASER, ACTUAL OR ALLEGED VIOLATION OF REGULATORY OR LEGAL OBLIGATIONS, OR DEFECT OR NONCONFORMANCE OF PRODUCT FOR ANY FINES, LEVIES, TAXES, DIRECT DAMAGES, OR INDIRECT DAMAGES (INCLUDING, WITHOUT LIMITATION, CONSEQUENTIAL, INCIDENTAL, SPECIAL, LOST PROFITS OR REVENUE, PUNITIVE OR OTHER INDIRECT DAMAGES) EVEN IF THE POSSIBILITY OF SUCH DAMAGES HAS BEEN DISCLOSED IN ADVANCE BY THE PARTY INCURRING THE LOSS OR COULD HAVE BEEN REASONABLY FORESEEN BY THE PARTY RESPONSIBLE FOR THE LIABILITY RESULTING IN THE LOSS. PROVIDER AND THE PURCHASER, AND EACH OF THEM, AGREE TO INDEMNFIY AND HOLD HARMLESS BOEING FROM THE SAME.</w:t>
      </w:r>
    </w:p>
    <w:p w14:paraId="4EFBBC93" w14:textId="77777777" w:rsidR="009B0AC1" w:rsidRPr="009D64C5" w:rsidRDefault="009B0AC1" w:rsidP="009B0AC1">
      <w:pPr>
        <w:jc w:val="both"/>
        <w:rPr>
          <w:rFonts w:ascii="Arial" w:hAnsi="Arial" w:cs="Arial"/>
          <w:sz w:val="24"/>
          <w:szCs w:val="24"/>
        </w:rPr>
      </w:pPr>
    </w:p>
    <w:p w14:paraId="2A7E3A5B"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br w:type="page"/>
      </w:r>
    </w:p>
    <w:p w14:paraId="47917E90" w14:textId="77777777" w:rsidR="009B0AC1" w:rsidRPr="009D64C5" w:rsidRDefault="009B0AC1" w:rsidP="009B0AC1">
      <w:pPr>
        <w:pStyle w:val="1"/>
        <w:jc w:val="center"/>
        <w:rPr>
          <w:b/>
          <w:caps/>
          <w:u w:val="none"/>
        </w:rPr>
      </w:pPr>
      <w:bookmarkStart w:id="2077" w:name="_Toc504736137"/>
      <w:bookmarkStart w:id="2078" w:name="_Toc31381181"/>
      <w:r w:rsidRPr="009D64C5">
        <w:rPr>
          <w:b/>
          <w:caps/>
          <w:u w:val="none"/>
        </w:rPr>
        <w:lastRenderedPageBreak/>
        <w:t>Exhibit 3</w:t>
      </w:r>
      <w:r w:rsidRPr="009D64C5">
        <w:rPr>
          <w:b/>
          <w:caps/>
          <w:u w:val="none"/>
        </w:rPr>
        <w:tab/>
        <w:t>Anti-Lobbying Certificate</w:t>
      </w:r>
      <w:bookmarkEnd w:id="2077"/>
      <w:r w:rsidRPr="009D64C5">
        <w:rPr>
          <w:b/>
          <w:caps/>
          <w:u w:val="none"/>
        </w:rPr>
        <w:t>.</w:t>
      </w:r>
      <w:bookmarkEnd w:id="2078"/>
    </w:p>
    <w:p w14:paraId="33B13B6C" w14:textId="77777777" w:rsidR="009B0AC1" w:rsidRPr="009D64C5" w:rsidRDefault="009B0AC1" w:rsidP="009B0AC1">
      <w:pPr>
        <w:jc w:val="both"/>
        <w:rPr>
          <w:rFonts w:ascii="Arial" w:hAnsi="Arial" w:cs="Arial"/>
          <w:sz w:val="24"/>
          <w:szCs w:val="24"/>
        </w:rPr>
      </w:pPr>
    </w:p>
    <w:p w14:paraId="3141614C" w14:textId="77777777" w:rsidR="009B0AC1" w:rsidRPr="009D64C5" w:rsidRDefault="009B0AC1" w:rsidP="009B0AC1">
      <w:pPr>
        <w:jc w:val="center"/>
        <w:rPr>
          <w:rFonts w:ascii="Arial" w:hAnsi="Arial" w:cs="Arial"/>
          <w:sz w:val="24"/>
          <w:szCs w:val="24"/>
        </w:rPr>
      </w:pPr>
      <w:r w:rsidRPr="009D64C5">
        <w:rPr>
          <w:rFonts w:ascii="Arial" w:hAnsi="Arial" w:cs="Arial"/>
          <w:sz w:val="24"/>
          <w:szCs w:val="24"/>
        </w:rPr>
        <w:t>(Reference Attachment 2, Section 4.2)</w:t>
      </w:r>
    </w:p>
    <w:p w14:paraId="343E69E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________, 20__</w:t>
      </w:r>
    </w:p>
    <w:p w14:paraId="59711C07"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Export-Import Bank of the United States</w:t>
      </w:r>
    </w:p>
    <w:p w14:paraId="634D2E5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811 Vermont Avenue, N.W.</w:t>
      </w:r>
    </w:p>
    <w:p w14:paraId="22F73B09"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Washington, D.C. 20571</w:t>
      </w:r>
    </w:p>
    <w:p w14:paraId="01A09F0A"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Attention: Operations &amp; Data Quality Division</w:t>
      </w:r>
    </w:p>
    <w:p w14:paraId="0A020326" w14:textId="77777777" w:rsidR="009B0AC1" w:rsidRPr="009D64C5" w:rsidRDefault="009B0AC1" w:rsidP="009B0AC1">
      <w:pPr>
        <w:jc w:val="both"/>
        <w:rPr>
          <w:rFonts w:ascii="Arial" w:hAnsi="Arial" w:cs="Arial"/>
          <w:sz w:val="24"/>
          <w:szCs w:val="24"/>
        </w:rPr>
      </w:pPr>
    </w:p>
    <w:p w14:paraId="0A3F8B59"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t>Subject:</w:t>
      </w:r>
      <w:r w:rsidRPr="009D64C5">
        <w:rPr>
          <w:rFonts w:ascii="Arial" w:hAnsi="Arial" w:cs="Arial"/>
          <w:sz w:val="24"/>
          <w:szCs w:val="24"/>
        </w:rPr>
        <w:tab/>
        <w:t>Ex-Im Bank Credit No. _______ - [Name of Country]</w:t>
      </w:r>
    </w:p>
    <w:p w14:paraId="42D17956"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[Name of Borrower] (Borrower)</w:t>
      </w:r>
    </w:p>
    <w:p w14:paraId="7928A993"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Anti-Lobbying Certificate</w:t>
      </w:r>
    </w:p>
    <w:p w14:paraId="27FE5FF2" w14:textId="77777777" w:rsidR="009B0AC1" w:rsidRPr="009D64C5" w:rsidRDefault="009B0AC1" w:rsidP="009B0AC1">
      <w:pPr>
        <w:jc w:val="both"/>
        <w:rPr>
          <w:rFonts w:ascii="Arial" w:hAnsi="Arial" w:cs="Arial"/>
          <w:sz w:val="24"/>
          <w:szCs w:val="24"/>
        </w:rPr>
      </w:pPr>
    </w:p>
    <w:p w14:paraId="64B37DFC"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Ladies and Gentlemen:</w:t>
      </w:r>
    </w:p>
    <w:p w14:paraId="54F519CB" w14:textId="77777777" w:rsidR="009B0AC1" w:rsidRPr="009D64C5" w:rsidRDefault="009B0AC1" w:rsidP="009B0AC1">
      <w:pPr>
        <w:jc w:val="both"/>
        <w:rPr>
          <w:rFonts w:ascii="Arial" w:hAnsi="Arial" w:cs="Arial"/>
          <w:sz w:val="24"/>
          <w:szCs w:val="24"/>
        </w:rPr>
      </w:pPr>
    </w:p>
    <w:p w14:paraId="59EB542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t>The undersigned certifies, to the best of his or her knowledge and belief, that:</w:t>
      </w:r>
    </w:p>
    <w:p w14:paraId="3407C949" w14:textId="77777777" w:rsidR="009B0AC1" w:rsidRPr="009D64C5" w:rsidRDefault="009B0AC1" w:rsidP="009B0AC1">
      <w:pPr>
        <w:jc w:val="both"/>
        <w:rPr>
          <w:rFonts w:ascii="Arial" w:hAnsi="Arial" w:cs="Arial"/>
          <w:sz w:val="24"/>
          <w:szCs w:val="24"/>
        </w:rPr>
      </w:pPr>
    </w:p>
    <w:p w14:paraId="29C1D80D"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(1)</w:t>
      </w:r>
      <w:r w:rsidRPr="009D64C5">
        <w:rPr>
          <w:rFonts w:ascii="Arial" w:hAnsi="Arial" w:cs="Arial"/>
          <w:sz w:val="24"/>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C8A3F18"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(2)</w:t>
      </w:r>
      <w:r w:rsidRPr="009D64C5">
        <w:rPr>
          <w:rFonts w:ascii="Arial" w:hAnsi="Arial" w:cs="Arial"/>
          <w:sz w:val="24"/>
          <w:szCs w:val="24"/>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Form-LLL, "Disclosure Form to Report Lobbying" in accordance with its instructions.</w:t>
      </w:r>
    </w:p>
    <w:p w14:paraId="2EA3436D"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(3)</w:t>
      </w:r>
      <w:r w:rsidRPr="009D64C5">
        <w:rPr>
          <w:rFonts w:ascii="Arial" w:hAnsi="Arial" w:cs="Arial"/>
          <w:sz w:val="24"/>
          <w:szCs w:val="24"/>
        </w:rPr>
        <w:tab/>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14:paraId="485E7FEB"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t xml:space="preserve">This certification is a material representation of fact upon which reliance was placed when this transaction was made or entered into. Submission of this certification is a prerequisite for making or </w:t>
      </w:r>
      <w:proofErr w:type="gramStart"/>
      <w:r w:rsidRPr="009D64C5">
        <w:rPr>
          <w:rFonts w:ascii="Arial" w:hAnsi="Arial" w:cs="Arial"/>
          <w:sz w:val="24"/>
          <w:szCs w:val="24"/>
        </w:rPr>
        <w:t>entering into</w:t>
      </w:r>
      <w:proofErr w:type="gramEnd"/>
      <w:r w:rsidRPr="009D64C5">
        <w:rPr>
          <w:rFonts w:ascii="Arial" w:hAnsi="Arial" w:cs="Arial"/>
          <w:sz w:val="24"/>
          <w:szCs w:val="24"/>
        </w:rPr>
        <w:t xml:space="preserve"> this transaction imposed by Section 1352, Title 31, U.S. Code. Any person who fails to file the required certification will be subject to a civil penalty of not less than $10,000 USD and not more than $100,000 USD for each such failure.</w:t>
      </w:r>
    </w:p>
    <w:p w14:paraId="6C5E339C" w14:textId="77777777" w:rsidR="00A101F8" w:rsidRPr="009D64C5" w:rsidRDefault="00A101F8">
      <w:pPr>
        <w:spacing w:after="160" w:line="259" w:lineRule="auto"/>
        <w:rPr>
          <w:rFonts w:ascii="Arial" w:hAnsi="Arial" w:cs="Arial"/>
          <w:sz w:val="24"/>
          <w:szCs w:val="24"/>
        </w:rPr>
      </w:pPr>
      <w:r w:rsidRPr="009D64C5">
        <w:rPr>
          <w:rFonts w:ascii="Arial" w:hAnsi="Arial" w:cs="Arial"/>
          <w:sz w:val="24"/>
          <w:szCs w:val="24"/>
        </w:rPr>
        <w:br w:type="page"/>
      </w:r>
    </w:p>
    <w:p w14:paraId="74EECE52" w14:textId="77777777" w:rsidR="009B0AC1" w:rsidRPr="009D64C5" w:rsidRDefault="009B0AC1" w:rsidP="009B0AC1">
      <w:pPr>
        <w:jc w:val="both"/>
        <w:rPr>
          <w:rFonts w:ascii="Arial" w:hAnsi="Arial" w:cs="Arial"/>
          <w:sz w:val="24"/>
          <w:szCs w:val="24"/>
        </w:rPr>
      </w:pPr>
    </w:p>
    <w:p w14:paraId="086E1A4D"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p>
    <w:p w14:paraId="02F3AEDA"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t>[NAME OF SELLER]</w:t>
      </w:r>
      <w:r w:rsidRPr="009D64C5">
        <w:rPr>
          <w:rFonts w:ascii="Arial" w:hAnsi="Arial" w:cs="Arial"/>
          <w:sz w:val="24"/>
          <w:szCs w:val="24"/>
          <w:vertAlign w:val="superscript"/>
        </w:rPr>
        <w:footnoteReference w:id="1"/>
      </w:r>
    </w:p>
    <w:p w14:paraId="5987A17C" w14:textId="77777777" w:rsidR="009B0AC1" w:rsidRPr="009D64C5" w:rsidRDefault="009B0AC1" w:rsidP="009B0AC1">
      <w:pPr>
        <w:jc w:val="both"/>
        <w:rPr>
          <w:rFonts w:ascii="Arial" w:hAnsi="Arial" w:cs="Arial"/>
          <w:sz w:val="24"/>
          <w:szCs w:val="24"/>
        </w:rPr>
      </w:pPr>
    </w:p>
    <w:p w14:paraId="434AE60B" w14:textId="68119CC3"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By</w:t>
      </w:r>
      <w:del w:id="2079" w:author="Andy Ross" w:date="2020-01-31T16:26:00Z">
        <w:r w:rsidRPr="00885A15">
          <w:rPr>
            <w:rFonts w:ascii="Arial" w:hAnsi="Arial" w:cs="Arial"/>
            <w:sz w:val="24"/>
            <w:szCs w:val="24"/>
          </w:rPr>
          <w:delText>:_______________________________________</w:delText>
        </w:r>
      </w:del>
      <w:ins w:id="2080" w:author="Andy Ross" w:date="2020-01-31T16:26:00Z">
        <w:r w:rsidRPr="009D64C5">
          <w:rPr>
            <w:rFonts w:ascii="Arial" w:hAnsi="Arial" w:cs="Arial"/>
            <w:sz w:val="24"/>
            <w:szCs w:val="24"/>
          </w:rPr>
          <w:t>:_______________________________________</w:t>
        </w:r>
        <w:r w:rsidR="00EC6990" w:rsidRPr="009D64C5">
          <w:rPr>
            <w:rFonts w:ascii="Arial" w:hAnsi="Arial" w:cs="Arial"/>
            <w:sz w:val="24"/>
            <w:szCs w:val="24"/>
          </w:rPr>
          <w:t>_</w:t>
        </w:r>
      </w:ins>
    </w:p>
    <w:p w14:paraId="2B68163B"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 xml:space="preserve"> (Signature of Authorized Representative)</w:t>
      </w:r>
      <w:r w:rsidRPr="009D64C5">
        <w:rPr>
          <w:rFonts w:ascii="Arial" w:hAnsi="Arial" w:cs="Arial"/>
          <w:sz w:val="24"/>
          <w:szCs w:val="24"/>
          <w:vertAlign w:val="superscript"/>
        </w:rPr>
        <w:footnoteReference w:id="2"/>
      </w:r>
    </w:p>
    <w:p w14:paraId="53298DEE" w14:textId="77777777" w:rsidR="009B0AC1" w:rsidRPr="009D64C5" w:rsidRDefault="009B0AC1" w:rsidP="009B0AC1">
      <w:pPr>
        <w:jc w:val="both"/>
        <w:rPr>
          <w:rFonts w:ascii="Arial" w:hAnsi="Arial" w:cs="Arial"/>
          <w:sz w:val="24"/>
          <w:szCs w:val="24"/>
        </w:rPr>
      </w:pPr>
    </w:p>
    <w:p w14:paraId="7C36BBA6" w14:textId="06B7E0A0"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Name</w:t>
      </w:r>
      <w:del w:id="2081" w:author="Andy Ross" w:date="2020-01-31T16:26:00Z">
        <w:r w:rsidRPr="00885A15">
          <w:rPr>
            <w:rFonts w:ascii="Arial" w:hAnsi="Arial" w:cs="Arial"/>
            <w:sz w:val="24"/>
            <w:szCs w:val="24"/>
          </w:rPr>
          <w:delText>:_____________________________________</w:delText>
        </w:r>
      </w:del>
      <w:ins w:id="2082" w:author="Andy Ross" w:date="2020-01-31T16:26:00Z">
        <w:r w:rsidRPr="009D64C5">
          <w:rPr>
            <w:rFonts w:ascii="Arial" w:hAnsi="Arial" w:cs="Arial"/>
            <w:sz w:val="24"/>
            <w:szCs w:val="24"/>
          </w:rPr>
          <w:t>:___________________________________</w:t>
        </w:r>
        <w:r w:rsidR="00EC6990" w:rsidRPr="009D64C5">
          <w:rPr>
            <w:rFonts w:ascii="Arial" w:hAnsi="Arial" w:cs="Arial"/>
            <w:sz w:val="24"/>
            <w:szCs w:val="24"/>
          </w:rPr>
          <w:t>___</w:t>
        </w:r>
      </w:ins>
    </w:p>
    <w:p w14:paraId="5AC9C77D"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(Print)</w:t>
      </w:r>
    </w:p>
    <w:p w14:paraId="09F6EDBD" w14:textId="77777777" w:rsidR="009B0AC1" w:rsidRPr="009D64C5" w:rsidRDefault="009B0AC1" w:rsidP="009B0AC1">
      <w:pPr>
        <w:jc w:val="both"/>
        <w:rPr>
          <w:rFonts w:ascii="Arial" w:hAnsi="Arial" w:cs="Arial"/>
          <w:sz w:val="24"/>
          <w:szCs w:val="24"/>
        </w:rPr>
      </w:pPr>
    </w:p>
    <w:p w14:paraId="610B31A4" w14:textId="5731104C"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Title</w:t>
      </w:r>
      <w:del w:id="2083" w:author="Andy Ross" w:date="2020-01-31T16:26:00Z">
        <w:r w:rsidRPr="00885A15">
          <w:rPr>
            <w:rFonts w:ascii="Arial" w:hAnsi="Arial" w:cs="Arial"/>
            <w:sz w:val="24"/>
            <w:szCs w:val="24"/>
          </w:rPr>
          <w:delText>:____________________________________</w:delText>
        </w:r>
      </w:del>
      <w:ins w:id="2084" w:author="Andy Ross" w:date="2020-01-31T16:26:00Z">
        <w:r w:rsidRPr="009D64C5">
          <w:rPr>
            <w:rFonts w:ascii="Arial" w:hAnsi="Arial" w:cs="Arial"/>
            <w:sz w:val="24"/>
            <w:szCs w:val="24"/>
          </w:rPr>
          <w:t>:____________________________________</w:t>
        </w:r>
        <w:r w:rsidR="00EC6990" w:rsidRPr="009D64C5">
          <w:rPr>
            <w:rFonts w:ascii="Arial" w:hAnsi="Arial" w:cs="Arial"/>
            <w:sz w:val="24"/>
            <w:szCs w:val="24"/>
          </w:rPr>
          <w:t>___</w:t>
        </w:r>
      </w:ins>
    </w:p>
    <w:p w14:paraId="057C5372"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(Print)</w:t>
      </w:r>
    </w:p>
    <w:p w14:paraId="0D9A015A" w14:textId="104B19F7" w:rsidR="009B0AC1" w:rsidRPr="009D64C5" w:rsidRDefault="009B0AC1" w:rsidP="009B0AC1">
      <w:pPr>
        <w:jc w:val="both"/>
        <w:rPr>
          <w:rFonts w:ascii="Arial" w:hAnsi="Arial" w:cs="Arial"/>
          <w:sz w:val="24"/>
          <w:szCs w:val="24"/>
        </w:rPr>
      </w:pPr>
      <w:r w:rsidRPr="009D64C5">
        <w:rPr>
          <w:rFonts w:ascii="Arial" w:hAnsi="Arial" w:cs="Arial"/>
          <w:sz w:val="24"/>
          <w:szCs w:val="24"/>
        </w:rPr>
        <w:tab/>
      </w:r>
      <w:r w:rsidRPr="009D64C5">
        <w:rPr>
          <w:rFonts w:ascii="Arial" w:hAnsi="Arial" w:cs="Arial"/>
          <w:sz w:val="24"/>
          <w:szCs w:val="24"/>
        </w:rPr>
        <w:tab/>
      </w:r>
      <w:r w:rsidRPr="009D64C5">
        <w:rPr>
          <w:rFonts w:ascii="Arial" w:hAnsi="Arial" w:cs="Arial"/>
          <w:sz w:val="24"/>
          <w:szCs w:val="24"/>
        </w:rPr>
        <w:tab/>
        <w:t>Address</w:t>
      </w:r>
      <w:r w:rsidRPr="009D64C5">
        <w:rPr>
          <w:rFonts w:ascii="Arial" w:hAnsi="Arial" w:cs="Arial"/>
          <w:sz w:val="24"/>
          <w:szCs w:val="24"/>
          <w:vertAlign w:val="superscript"/>
        </w:rPr>
        <w:footnoteReference w:id="3"/>
      </w:r>
      <w:del w:id="2085" w:author="Andy Ross" w:date="2020-01-31T16:26:00Z">
        <w:r w:rsidRPr="00885A15">
          <w:rPr>
            <w:rFonts w:ascii="Arial" w:hAnsi="Arial" w:cs="Arial"/>
            <w:sz w:val="24"/>
            <w:szCs w:val="24"/>
          </w:rPr>
          <w:delText>__</w:delText>
        </w:r>
        <w:r w:rsidR="00A101F8">
          <w:rPr>
            <w:rFonts w:ascii="Arial" w:hAnsi="Arial" w:cs="Arial"/>
            <w:sz w:val="24"/>
            <w:szCs w:val="24"/>
          </w:rPr>
          <w:delText>_______________________________</w:delText>
        </w:r>
      </w:del>
      <w:ins w:id="2086" w:author="Andy Ross" w:date="2020-01-31T16:26:00Z">
        <w:r w:rsidRPr="009D64C5">
          <w:rPr>
            <w:rFonts w:ascii="Arial" w:hAnsi="Arial" w:cs="Arial"/>
            <w:sz w:val="24"/>
            <w:szCs w:val="24"/>
          </w:rPr>
          <w:t>__</w:t>
        </w:r>
        <w:r w:rsidR="00A101F8" w:rsidRPr="009D64C5">
          <w:rPr>
            <w:rFonts w:ascii="Arial" w:hAnsi="Arial" w:cs="Arial"/>
            <w:sz w:val="24"/>
            <w:szCs w:val="24"/>
          </w:rPr>
          <w:t>_______________________________</w:t>
        </w:r>
        <w:r w:rsidR="00EC6990" w:rsidRPr="009D64C5">
          <w:rPr>
            <w:rFonts w:ascii="Arial" w:hAnsi="Arial" w:cs="Arial"/>
            <w:sz w:val="24"/>
            <w:szCs w:val="24"/>
          </w:rPr>
          <w:t>___</w:t>
        </w:r>
      </w:ins>
    </w:p>
    <w:p w14:paraId="6832915D" w14:textId="2C2FD0DA" w:rsidR="009B0AC1" w:rsidRPr="009D64C5" w:rsidRDefault="009B0AC1" w:rsidP="009B0AC1">
      <w:pPr>
        <w:pStyle w:val="1"/>
        <w:jc w:val="center"/>
      </w:pPr>
      <w:r w:rsidRPr="009D64C5">
        <w:br w:type="page"/>
      </w:r>
      <w:bookmarkStart w:id="2087" w:name="_Toc31381182"/>
      <w:r w:rsidRPr="009D64C5">
        <w:rPr>
          <w:b/>
          <w:caps/>
          <w:u w:val="none"/>
        </w:rPr>
        <w:lastRenderedPageBreak/>
        <w:t>Exhibit 4</w:t>
      </w:r>
      <w:r w:rsidRPr="009D64C5">
        <w:rPr>
          <w:b/>
          <w:caps/>
          <w:u w:val="none"/>
        </w:rPr>
        <w:tab/>
        <w:t>Administrative Agreements</w:t>
      </w:r>
      <w:del w:id="2088" w:author="Andy Ross" w:date="2020-01-31T16:26:00Z">
        <w:r w:rsidRPr="007C4CAF">
          <w:rPr>
            <w:b/>
            <w:caps/>
            <w:u w:val="none"/>
          </w:rPr>
          <w:delText>.</w:delText>
        </w:r>
      </w:del>
      <w:bookmarkEnd w:id="2087"/>
    </w:p>
    <w:p w14:paraId="76FF9B69" w14:textId="77777777" w:rsidR="009B0AC1" w:rsidRPr="009D64C5" w:rsidRDefault="009B0AC1" w:rsidP="009B0AC1">
      <w:pPr>
        <w:jc w:val="both"/>
        <w:rPr>
          <w:rFonts w:ascii="Arial" w:hAnsi="Arial" w:cs="Arial"/>
          <w:sz w:val="24"/>
          <w:szCs w:val="24"/>
        </w:rPr>
      </w:pPr>
    </w:p>
    <w:p w14:paraId="46FA0A4C"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Administrative Agreement (</w:t>
      </w:r>
      <w:r w:rsidRPr="009D64C5">
        <w:rPr>
          <w:rFonts w:ascii="Arial" w:hAnsi="Arial" w:cs="Arial"/>
          <w:b/>
          <w:sz w:val="24"/>
          <w:szCs w:val="24"/>
        </w:rPr>
        <w:t>AA</w:t>
      </w:r>
      <w:r w:rsidRPr="009D64C5">
        <w:rPr>
          <w:rFonts w:ascii="Arial" w:hAnsi="Arial" w:cs="Arial"/>
          <w:sz w:val="24"/>
          <w:szCs w:val="24"/>
        </w:rPr>
        <w:t xml:space="preserve">) </w:t>
      </w:r>
      <w:r w:rsidRPr="009D64C5">
        <w:rPr>
          <w:rFonts w:ascii="Arial" w:hAnsi="Arial" w:cs="Arial"/>
          <w:color w:val="FF0000"/>
          <w:sz w:val="24"/>
          <w:szCs w:val="24"/>
        </w:rPr>
        <w:t>[enter AA #]</w:t>
      </w:r>
      <w:r w:rsidRPr="009D64C5">
        <w:rPr>
          <w:rFonts w:ascii="Arial" w:hAnsi="Arial" w:cs="Arial"/>
          <w:sz w:val="24"/>
          <w:szCs w:val="24"/>
        </w:rPr>
        <w:t xml:space="preserve">, dated </w:t>
      </w:r>
      <w:r w:rsidRPr="009D64C5">
        <w:rPr>
          <w:rFonts w:ascii="Arial" w:hAnsi="Arial" w:cs="Arial"/>
          <w:color w:val="FF0000"/>
          <w:sz w:val="24"/>
          <w:szCs w:val="24"/>
        </w:rPr>
        <w:t xml:space="preserve">[enter date of AA] </w:t>
      </w:r>
    </w:p>
    <w:p w14:paraId="0169E8E5"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Administrative Agreement (</w:t>
      </w:r>
      <w:r w:rsidRPr="009D64C5">
        <w:rPr>
          <w:rFonts w:ascii="Arial" w:hAnsi="Arial" w:cs="Arial"/>
          <w:b/>
          <w:sz w:val="24"/>
          <w:szCs w:val="24"/>
        </w:rPr>
        <w:t>AA</w:t>
      </w:r>
      <w:r w:rsidRPr="009D64C5">
        <w:rPr>
          <w:rFonts w:ascii="Arial" w:hAnsi="Arial" w:cs="Arial"/>
          <w:sz w:val="24"/>
          <w:szCs w:val="24"/>
        </w:rPr>
        <w:t xml:space="preserve">) </w:t>
      </w:r>
      <w:r w:rsidRPr="009D64C5">
        <w:rPr>
          <w:rFonts w:ascii="Arial" w:hAnsi="Arial" w:cs="Arial"/>
          <w:color w:val="FF0000"/>
          <w:sz w:val="24"/>
          <w:szCs w:val="24"/>
        </w:rPr>
        <w:t>[enter AA #]</w:t>
      </w:r>
      <w:r w:rsidRPr="009D64C5">
        <w:rPr>
          <w:rFonts w:ascii="Arial" w:hAnsi="Arial" w:cs="Arial"/>
          <w:sz w:val="24"/>
          <w:szCs w:val="24"/>
        </w:rPr>
        <w:t xml:space="preserve">, dated </w:t>
      </w:r>
      <w:r w:rsidRPr="009D64C5">
        <w:rPr>
          <w:rFonts w:ascii="Arial" w:hAnsi="Arial" w:cs="Arial"/>
          <w:color w:val="FF0000"/>
          <w:sz w:val="24"/>
          <w:szCs w:val="24"/>
        </w:rPr>
        <w:t>[enter date of AA]</w:t>
      </w:r>
      <w:r w:rsidRPr="009D64C5">
        <w:rPr>
          <w:rFonts w:ascii="Arial" w:hAnsi="Arial" w:cs="Arial"/>
          <w:sz w:val="24"/>
          <w:szCs w:val="24"/>
        </w:rPr>
        <w:t xml:space="preserve"> </w:t>
      </w:r>
    </w:p>
    <w:p w14:paraId="57184027"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Engineering Administrative Agreement (</w:t>
      </w:r>
      <w:r w:rsidRPr="009D64C5">
        <w:rPr>
          <w:rFonts w:ascii="Arial" w:hAnsi="Arial" w:cs="Arial"/>
          <w:b/>
          <w:sz w:val="24"/>
          <w:szCs w:val="24"/>
        </w:rPr>
        <w:t>EAA</w:t>
      </w:r>
      <w:r w:rsidRPr="009D64C5">
        <w:rPr>
          <w:rFonts w:ascii="Arial" w:hAnsi="Arial" w:cs="Arial"/>
          <w:sz w:val="24"/>
          <w:szCs w:val="24"/>
        </w:rPr>
        <w:t xml:space="preserve">) </w:t>
      </w:r>
      <w:r w:rsidRPr="009D64C5">
        <w:rPr>
          <w:rFonts w:ascii="Arial" w:hAnsi="Arial" w:cs="Arial"/>
          <w:color w:val="FF0000"/>
          <w:sz w:val="24"/>
          <w:szCs w:val="24"/>
        </w:rPr>
        <w:t>[enter EAA #]</w:t>
      </w:r>
      <w:r w:rsidRPr="009D64C5">
        <w:rPr>
          <w:rFonts w:ascii="Arial" w:hAnsi="Arial" w:cs="Arial"/>
          <w:sz w:val="24"/>
          <w:szCs w:val="24"/>
        </w:rPr>
        <w:t xml:space="preserve">, dated </w:t>
      </w:r>
      <w:r w:rsidRPr="009D64C5">
        <w:rPr>
          <w:rFonts w:ascii="Arial" w:hAnsi="Arial" w:cs="Arial"/>
          <w:color w:val="FF0000"/>
          <w:sz w:val="24"/>
          <w:szCs w:val="24"/>
        </w:rPr>
        <w:t>[enter date of EAA]</w:t>
      </w:r>
      <w:r w:rsidRPr="009D64C5">
        <w:rPr>
          <w:rFonts w:ascii="Arial" w:hAnsi="Arial" w:cs="Arial"/>
          <w:sz w:val="24"/>
          <w:szCs w:val="24"/>
        </w:rPr>
        <w:t xml:space="preserve"> </w:t>
      </w:r>
    </w:p>
    <w:p w14:paraId="58620364" w14:textId="77777777" w:rsidR="009B0AC1" w:rsidRPr="009D64C5" w:rsidRDefault="009B0AC1" w:rsidP="009B0AC1">
      <w:pPr>
        <w:jc w:val="both"/>
        <w:rPr>
          <w:rFonts w:ascii="Arial" w:hAnsi="Arial" w:cs="Arial"/>
          <w:sz w:val="24"/>
          <w:szCs w:val="24"/>
        </w:rPr>
      </w:pPr>
      <w:r w:rsidRPr="009D64C5">
        <w:rPr>
          <w:rFonts w:ascii="Arial" w:hAnsi="Arial" w:cs="Arial"/>
          <w:sz w:val="24"/>
          <w:szCs w:val="24"/>
        </w:rPr>
        <w:t>Engineering Administrative Agreement (</w:t>
      </w:r>
      <w:r w:rsidRPr="009D64C5">
        <w:rPr>
          <w:rFonts w:ascii="Arial" w:hAnsi="Arial" w:cs="Arial"/>
          <w:b/>
          <w:sz w:val="24"/>
          <w:szCs w:val="24"/>
        </w:rPr>
        <w:t>EAA</w:t>
      </w:r>
      <w:r w:rsidRPr="009D64C5">
        <w:rPr>
          <w:rFonts w:ascii="Arial" w:hAnsi="Arial" w:cs="Arial"/>
          <w:sz w:val="24"/>
          <w:szCs w:val="24"/>
        </w:rPr>
        <w:t xml:space="preserve">) </w:t>
      </w:r>
      <w:r w:rsidRPr="009D64C5">
        <w:rPr>
          <w:rFonts w:ascii="Arial" w:hAnsi="Arial" w:cs="Arial"/>
          <w:color w:val="FF0000"/>
          <w:sz w:val="24"/>
          <w:szCs w:val="24"/>
        </w:rPr>
        <w:t>[enter EAA #]</w:t>
      </w:r>
      <w:r w:rsidRPr="009D64C5">
        <w:rPr>
          <w:rFonts w:ascii="Arial" w:hAnsi="Arial" w:cs="Arial"/>
          <w:sz w:val="24"/>
          <w:szCs w:val="24"/>
        </w:rPr>
        <w:t xml:space="preserve">, dated </w:t>
      </w:r>
      <w:r w:rsidRPr="009D64C5">
        <w:rPr>
          <w:rFonts w:ascii="Arial" w:hAnsi="Arial" w:cs="Arial"/>
          <w:color w:val="FF0000"/>
          <w:sz w:val="24"/>
          <w:szCs w:val="24"/>
        </w:rPr>
        <w:t xml:space="preserve">[enter date of EAA] </w:t>
      </w:r>
    </w:p>
    <w:p w14:paraId="4328F5DC" w14:textId="77777777" w:rsidR="009B0AC1" w:rsidRPr="009D64C5" w:rsidRDefault="009B0AC1" w:rsidP="009B0AC1">
      <w:pPr>
        <w:rPr>
          <w:rFonts w:ascii="Arial" w:eastAsiaTheme="majorEastAsia" w:hAnsi="Arial" w:cs="Arial"/>
          <w:b/>
          <w:caps/>
          <w:sz w:val="24"/>
          <w:szCs w:val="24"/>
        </w:rPr>
      </w:pPr>
      <w:r w:rsidRPr="00D14C0B">
        <w:rPr>
          <w:rFonts w:ascii="Arial" w:hAnsi="Arial" w:cs="Arial"/>
          <w:b/>
          <w:caps/>
          <w:sz w:val="24"/>
          <w:szCs w:val="24"/>
        </w:rPr>
        <w:br w:type="page"/>
      </w:r>
    </w:p>
    <w:p w14:paraId="156CCD4B" w14:textId="77777777" w:rsidR="009B0AC1" w:rsidRPr="009D64C5" w:rsidRDefault="009B0AC1" w:rsidP="009B0AC1">
      <w:pPr>
        <w:pStyle w:val="1"/>
        <w:jc w:val="center"/>
        <w:rPr>
          <w:b/>
          <w:caps/>
          <w:u w:val="none"/>
        </w:rPr>
      </w:pPr>
      <w:bookmarkStart w:id="2089" w:name="_Toc31381183"/>
      <w:r w:rsidRPr="009D64C5">
        <w:rPr>
          <w:b/>
          <w:caps/>
          <w:u w:val="none"/>
        </w:rPr>
        <w:lastRenderedPageBreak/>
        <w:t>Exhibit 5</w:t>
      </w:r>
      <w:r w:rsidRPr="009D64C5">
        <w:rPr>
          <w:b/>
          <w:caps/>
          <w:u w:val="none"/>
        </w:rPr>
        <w:tab/>
        <w:t>BSCA Matters</w:t>
      </w:r>
      <w:bookmarkEnd w:id="2089"/>
    </w:p>
    <w:p w14:paraId="0A0C7DF5" w14:textId="77777777" w:rsidR="009B0AC1" w:rsidRPr="009D64C5" w:rsidRDefault="009B0AC1" w:rsidP="009B0AC1">
      <w:pPr>
        <w:jc w:val="both"/>
        <w:rPr>
          <w:rFonts w:ascii="Arial" w:hAnsi="Arial" w:cs="Arial"/>
          <w:sz w:val="24"/>
          <w:szCs w:val="24"/>
        </w:rPr>
      </w:pPr>
    </w:p>
    <w:p w14:paraId="3D34D5E0" w14:textId="77777777" w:rsidR="00842BC5" w:rsidRPr="00885A15" w:rsidRDefault="00842BC5" w:rsidP="00842BC5">
      <w:pPr>
        <w:jc w:val="both"/>
        <w:rPr>
          <w:rFonts w:ascii="Arial" w:hAnsi="Arial" w:cs="Arial"/>
          <w:sz w:val="24"/>
          <w:szCs w:val="24"/>
        </w:rPr>
      </w:pPr>
      <w:r w:rsidRPr="00885A15">
        <w:rPr>
          <w:rFonts w:ascii="Arial" w:hAnsi="Arial" w:cs="Arial"/>
          <w:sz w:val="24"/>
          <w:szCs w:val="24"/>
        </w:rPr>
        <w:t>This Exhibit 5 to the BSCA modifies or adds certain terms and</w:t>
      </w:r>
      <w:r>
        <w:rPr>
          <w:rFonts w:ascii="Arial" w:hAnsi="Arial" w:cs="Arial"/>
          <w:sz w:val="24"/>
          <w:szCs w:val="24"/>
        </w:rPr>
        <w:t xml:space="preserve"> conditions with respect to the </w:t>
      </w:r>
      <w:r w:rsidRPr="00885A15">
        <w:rPr>
          <w:rFonts w:ascii="Arial" w:hAnsi="Arial" w:cs="Arial"/>
          <w:sz w:val="24"/>
          <w:szCs w:val="24"/>
        </w:rPr>
        <w:t>Products listed in Section 1 of Attachment 1 of this BSCA (</w:t>
      </w:r>
      <w:r w:rsidRPr="004733D2">
        <w:rPr>
          <w:rFonts w:ascii="Arial" w:hAnsi="Arial" w:cs="Arial"/>
          <w:b/>
          <w:sz w:val="24"/>
          <w:szCs w:val="24"/>
        </w:rPr>
        <w:t>Affected Products</w:t>
      </w:r>
      <w:r w:rsidRPr="00885A15">
        <w:rPr>
          <w:rFonts w:ascii="Arial" w:hAnsi="Arial" w:cs="Arial"/>
          <w:sz w:val="24"/>
          <w:szCs w:val="24"/>
        </w:rPr>
        <w:t>).</w:t>
      </w:r>
    </w:p>
    <w:p w14:paraId="7B2B0A3E" w14:textId="77777777" w:rsidR="00842BC5" w:rsidRPr="009D64C5" w:rsidRDefault="00842BC5" w:rsidP="009B0AC1">
      <w:pPr>
        <w:jc w:val="both"/>
        <w:rPr>
          <w:rFonts w:ascii="Arial" w:hAnsi="Arial" w:cs="Arial"/>
          <w:sz w:val="24"/>
          <w:szCs w:val="24"/>
        </w:rPr>
      </w:pPr>
    </w:p>
    <w:p w14:paraId="2FEBD29C" w14:textId="77777777" w:rsidR="009B0AC1" w:rsidRPr="009D64C5" w:rsidRDefault="009B0AC1" w:rsidP="009B0AC1">
      <w:pPr>
        <w:jc w:val="both"/>
        <w:rPr>
          <w:rFonts w:ascii="Arial" w:hAnsi="Arial" w:cs="Arial"/>
          <w:sz w:val="24"/>
          <w:szCs w:val="24"/>
        </w:rPr>
      </w:pPr>
    </w:p>
    <w:p w14:paraId="04FB6AF7" w14:textId="77777777" w:rsidR="009B0AC1" w:rsidRPr="009D64C5" w:rsidRDefault="009B0AC1" w:rsidP="00A57E7E">
      <w:pPr>
        <w:pStyle w:val="11"/>
        <w:numPr>
          <w:ilvl w:val="0"/>
          <w:numId w:val="69"/>
        </w:numPr>
      </w:pPr>
      <w:bookmarkStart w:id="2090" w:name="_Toc31381184"/>
      <w:r w:rsidRPr="009D64C5">
        <w:t>BSCA Modifications</w:t>
      </w:r>
      <w:r w:rsidRPr="009D64C5">
        <w:rPr>
          <w:u w:val="none"/>
        </w:rPr>
        <w:t>.</w:t>
      </w:r>
      <w:bookmarkEnd w:id="2090"/>
    </w:p>
    <w:p w14:paraId="3C43335D" w14:textId="77777777" w:rsidR="007B187D" w:rsidRPr="00D14C0B" w:rsidRDefault="007B187D">
      <w:pPr>
        <w:rPr>
          <w:rFonts w:ascii="Arial" w:hAnsi="Arial" w:cs="Arial"/>
          <w:sz w:val="24"/>
          <w:szCs w:val="24"/>
        </w:rPr>
      </w:pPr>
    </w:p>
    <w:sectPr w:rsidR="007B187D" w:rsidRPr="00D14C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ndy Ross" w:date="2020-02-01T09:06:00Z" w:initials="AR">
    <w:p w14:paraId="3B4FCC95" w14:textId="78DC15CE" w:rsidR="00EA6DCA" w:rsidRDefault="00EA6DCA">
      <w:pPr>
        <w:pStyle w:val="CommentText"/>
      </w:pPr>
      <w:r>
        <w:rPr>
          <w:rStyle w:val="CommentReference"/>
        </w:rPr>
        <w:annotationRef/>
      </w:r>
      <w:r>
        <w:t>ok</w:t>
      </w:r>
    </w:p>
  </w:comment>
  <w:comment w:id="13" w:author="Andy Ross" w:date="2020-02-01T09:06:00Z" w:initials="AR">
    <w:p w14:paraId="19D6795B" w14:textId="4A1E6A47" w:rsidR="005A64DC" w:rsidRDefault="005A64DC">
      <w:pPr>
        <w:pStyle w:val="CommentText"/>
      </w:pPr>
      <w:r>
        <w:rPr>
          <w:rStyle w:val="CommentReference"/>
        </w:rPr>
        <w:annotationRef/>
      </w:r>
      <w:r>
        <w:t>ok</w:t>
      </w:r>
    </w:p>
  </w:comment>
  <w:comment w:id="19" w:author="Andy Ross" w:date="2020-02-01T09:06:00Z" w:initials="AR">
    <w:p w14:paraId="0BDFFA17" w14:textId="67BA9AC2" w:rsidR="005A64DC" w:rsidRDefault="005A64DC">
      <w:pPr>
        <w:pStyle w:val="CommentText"/>
      </w:pPr>
      <w:r>
        <w:rPr>
          <w:rStyle w:val="CommentReference"/>
        </w:rPr>
        <w:annotationRef/>
      </w:r>
      <w:r>
        <w:t>ok</w:t>
      </w:r>
    </w:p>
  </w:comment>
  <w:comment w:id="25" w:author="Andy Ross" w:date="2020-02-01T09:06:00Z" w:initials="AR">
    <w:p w14:paraId="7CCFEEA6" w14:textId="03AB2764" w:rsidR="005A64DC" w:rsidRDefault="005A64DC">
      <w:pPr>
        <w:pStyle w:val="CommentText"/>
      </w:pPr>
      <w:r>
        <w:rPr>
          <w:rStyle w:val="CommentReference"/>
        </w:rPr>
        <w:annotationRef/>
      </w:r>
      <w:r>
        <w:t>ok</w:t>
      </w:r>
    </w:p>
  </w:comment>
  <w:comment w:id="33" w:author="Andy Ross" w:date="2020-02-01T09:08:00Z" w:initials="AR">
    <w:p w14:paraId="5812CC44" w14:textId="4971AA49" w:rsidR="005A64DC" w:rsidRDefault="005A64DC">
      <w:pPr>
        <w:pStyle w:val="CommentText"/>
      </w:pPr>
      <w:r>
        <w:rPr>
          <w:rStyle w:val="CommentReference"/>
        </w:rPr>
        <w:annotationRef/>
      </w:r>
      <w:r>
        <w:t>ok</w:t>
      </w:r>
    </w:p>
  </w:comment>
  <w:comment w:id="36" w:author="Andy Ross" w:date="2020-02-01T09:08:00Z" w:initials="AR">
    <w:p w14:paraId="289E9D4B" w14:textId="6820A738" w:rsidR="005A64DC" w:rsidRDefault="005A64DC">
      <w:pPr>
        <w:pStyle w:val="CommentText"/>
      </w:pPr>
      <w:r>
        <w:rPr>
          <w:rStyle w:val="CommentReference"/>
        </w:rPr>
        <w:annotationRef/>
      </w:r>
      <w:r>
        <w:t>ok</w:t>
      </w:r>
    </w:p>
  </w:comment>
  <w:comment w:id="44" w:author="Andy Ross" w:date="2020-02-01T09:08:00Z" w:initials="AR">
    <w:p w14:paraId="47BC0B33" w14:textId="4A18BD93" w:rsidR="005A64DC" w:rsidRDefault="005A64DC">
      <w:pPr>
        <w:pStyle w:val="CommentText"/>
      </w:pPr>
      <w:r>
        <w:rPr>
          <w:rStyle w:val="CommentReference"/>
        </w:rPr>
        <w:annotationRef/>
      </w:r>
      <w:r>
        <w:t>ok</w:t>
      </w:r>
    </w:p>
  </w:comment>
  <w:comment w:id="49" w:author="Andy Ross" w:date="2020-02-01T09:09:00Z" w:initials="AR">
    <w:p w14:paraId="322D8898" w14:textId="759C7A59" w:rsidR="005A64DC" w:rsidRDefault="005A64DC">
      <w:pPr>
        <w:pStyle w:val="CommentText"/>
      </w:pPr>
      <w:r>
        <w:rPr>
          <w:rStyle w:val="CommentReference"/>
        </w:rPr>
        <w:annotationRef/>
      </w:r>
      <w:r>
        <w:t>ok</w:t>
      </w:r>
    </w:p>
  </w:comment>
  <w:comment w:id="56" w:author="Andy Ross" w:date="2020-02-01T09:09:00Z" w:initials="AR">
    <w:p w14:paraId="0F0E9B33" w14:textId="0D433414" w:rsidR="005A64DC" w:rsidRDefault="005A64DC">
      <w:pPr>
        <w:pStyle w:val="CommentText"/>
      </w:pPr>
      <w:r>
        <w:rPr>
          <w:rStyle w:val="CommentReference"/>
        </w:rPr>
        <w:annotationRef/>
      </w:r>
      <w:r>
        <w:t>ok</w:t>
      </w:r>
    </w:p>
  </w:comment>
  <w:comment w:id="59" w:author="Andy Ross" w:date="2020-02-01T09:09:00Z" w:initials="AR">
    <w:p w14:paraId="66319611" w14:textId="1BD4CB7D" w:rsidR="005A64DC" w:rsidRDefault="005A64DC">
      <w:pPr>
        <w:pStyle w:val="CommentText"/>
      </w:pPr>
      <w:r>
        <w:rPr>
          <w:rStyle w:val="CommentReference"/>
        </w:rPr>
        <w:annotationRef/>
      </w:r>
      <w:r>
        <w:t>ok</w:t>
      </w:r>
    </w:p>
  </w:comment>
  <w:comment w:id="64" w:author="Andy Ross" w:date="2020-02-01T09:10:00Z" w:initials="AR">
    <w:p w14:paraId="4D8F3F92" w14:textId="364568E3" w:rsidR="005A64DC" w:rsidRDefault="005A64DC">
      <w:pPr>
        <w:pStyle w:val="CommentText"/>
      </w:pPr>
      <w:r>
        <w:rPr>
          <w:rStyle w:val="CommentReference"/>
        </w:rPr>
        <w:annotationRef/>
      </w:r>
      <w:r>
        <w:t>ok</w:t>
      </w:r>
    </w:p>
  </w:comment>
  <w:comment w:id="86" w:author="Andy Ross" w:date="2020-02-01T09:10:00Z" w:initials="AR">
    <w:p w14:paraId="1FD5A51B" w14:textId="64CB67E1" w:rsidR="005A64DC" w:rsidRDefault="005A64DC">
      <w:pPr>
        <w:pStyle w:val="CommentText"/>
      </w:pPr>
      <w:r>
        <w:rPr>
          <w:rStyle w:val="CommentReference"/>
        </w:rPr>
        <w:annotationRef/>
      </w:r>
      <w:r>
        <w:t>ok</w:t>
      </w:r>
    </w:p>
  </w:comment>
  <w:comment w:id="90" w:author="Andy Ross" w:date="2020-02-01T09:10:00Z" w:initials="AR">
    <w:p w14:paraId="6A5D0079" w14:textId="58CE1509" w:rsidR="005A64DC" w:rsidRDefault="005A64DC">
      <w:pPr>
        <w:pStyle w:val="CommentText"/>
      </w:pPr>
      <w:r>
        <w:rPr>
          <w:rStyle w:val="CommentReference"/>
        </w:rPr>
        <w:annotationRef/>
      </w:r>
      <w:r>
        <w:t>ok</w:t>
      </w:r>
    </w:p>
  </w:comment>
  <w:comment w:id="100" w:author="Andy Ross" w:date="2020-02-01T09:10:00Z" w:initials="AR">
    <w:p w14:paraId="7509CEB6" w14:textId="02B7714B" w:rsidR="005A64DC" w:rsidRDefault="005A64DC">
      <w:pPr>
        <w:pStyle w:val="CommentText"/>
      </w:pPr>
      <w:r>
        <w:rPr>
          <w:rStyle w:val="CommentReference"/>
        </w:rPr>
        <w:annotationRef/>
      </w:r>
      <w:r>
        <w:t>ok</w:t>
      </w:r>
    </w:p>
  </w:comment>
  <w:comment w:id="109" w:author="Andy Ross" w:date="2020-02-01T09:11:00Z" w:initials="AR">
    <w:p w14:paraId="5281FEC5" w14:textId="4657937C" w:rsidR="005A64DC" w:rsidRDefault="005A64DC">
      <w:pPr>
        <w:pStyle w:val="CommentText"/>
      </w:pPr>
      <w:r>
        <w:rPr>
          <w:rStyle w:val="CommentReference"/>
        </w:rPr>
        <w:annotationRef/>
      </w:r>
      <w:r>
        <w:t>ok, notes contracts are FCA France</w:t>
      </w:r>
    </w:p>
  </w:comment>
  <w:comment w:id="114" w:author="Andy Ross" w:date="2020-02-01T09:11:00Z" w:initials="AR">
    <w:p w14:paraId="28C1DD15" w14:textId="3BC6D480" w:rsidR="005A64DC" w:rsidRDefault="005A64DC">
      <w:pPr>
        <w:pStyle w:val="CommentText"/>
      </w:pPr>
      <w:r>
        <w:rPr>
          <w:rStyle w:val="CommentReference"/>
        </w:rPr>
        <w:annotationRef/>
      </w:r>
      <w:r>
        <w:t>ok</w:t>
      </w:r>
    </w:p>
  </w:comment>
  <w:comment w:id="118" w:author="Andy Ross" w:date="2020-02-01T09:11:00Z" w:initials="AR">
    <w:p w14:paraId="55D30572" w14:textId="75389EA4" w:rsidR="005A64DC" w:rsidRDefault="005A64DC">
      <w:pPr>
        <w:pStyle w:val="CommentText"/>
      </w:pPr>
      <w:r>
        <w:rPr>
          <w:rStyle w:val="CommentReference"/>
        </w:rPr>
        <w:annotationRef/>
      </w:r>
      <w:r>
        <w:t>ok</w:t>
      </w:r>
    </w:p>
  </w:comment>
  <w:comment w:id="122" w:author="Andy Ross" w:date="2020-02-01T09:11:00Z" w:initials="AR">
    <w:p w14:paraId="182AFCC8" w14:textId="14334E83" w:rsidR="005A64DC" w:rsidRDefault="005A64DC">
      <w:pPr>
        <w:pStyle w:val="CommentText"/>
      </w:pPr>
      <w:r>
        <w:rPr>
          <w:rStyle w:val="CommentReference"/>
        </w:rPr>
        <w:annotationRef/>
      </w:r>
      <w:r>
        <w:t>ok</w:t>
      </w:r>
    </w:p>
  </w:comment>
  <w:comment w:id="142" w:author="Andy Ross" w:date="2020-02-01T09:12:00Z" w:initials="AR">
    <w:p w14:paraId="0F57A9F2" w14:textId="3A1327E4" w:rsidR="005A64DC" w:rsidRDefault="005A64DC">
      <w:pPr>
        <w:pStyle w:val="CommentText"/>
      </w:pPr>
      <w:r>
        <w:rPr>
          <w:rStyle w:val="CommentReference"/>
        </w:rPr>
        <w:annotationRef/>
      </w:r>
      <w:r>
        <w:t>ok</w:t>
      </w:r>
    </w:p>
  </w:comment>
  <w:comment w:id="146" w:author="Andy Ross" w:date="2020-02-01T09:12:00Z" w:initials="AR">
    <w:p w14:paraId="0BEE300C" w14:textId="058052F5" w:rsidR="005A64DC" w:rsidRDefault="005A64DC">
      <w:pPr>
        <w:pStyle w:val="CommentText"/>
      </w:pPr>
      <w:r>
        <w:rPr>
          <w:rStyle w:val="CommentReference"/>
        </w:rPr>
        <w:annotationRef/>
      </w:r>
      <w:r>
        <w:t>ok</w:t>
      </w:r>
    </w:p>
  </w:comment>
  <w:comment w:id="151" w:author="Andy Ross" w:date="2020-02-01T09:12:00Z" w:initials="AR">
    <w:p w14:paraId="26FB3B26" w14:textId="04FE3C0D" w:rsidR="005A64DC" w:rsidRDefault="005A64DC">
      <w:pPr>
        <w:pStyle w:val="CommentText"/>
      </w:pPr>
      <w:r>
        <w:rPr>
          <w:rStyle w:val="CommentReference"/>
        </w:rPr>
        <w:annotationRef/>
      </w:r>
      <w:r>
        <w:t>ok</w:t>
      </w:r>
    </w:p>
  </w:comment>
  <w:comment w:id="154" w:author="Andy Ross" w:date="2020-01-31T18:57:00Z" w:initials="AR">
    <w:p w14:paraId="24933328" w14:textId="3E73FA3D" w:rsidR="00EA6DCA" w:rsidRDefault="00EA6DCA">
      <w:pPr>
        <w:pStyle w:val="CommentText"/>
      </w:pPr>
      <w:r>
        <w:rPr>
          <w:rStyle w:val="CommentReference"/>
        </w:rPr>
        <w:annotationRef/>
      </w:r>
      <w:r w:rsidR="005A64DC">
        <w:t xml:space="preserve">Insert and modify entire document.   </w:t>
      </w:r>
      <w:r>
        <w:t xml:space="preserve">Need to address through entire document the clarification of forging tooling versus conventional tooling. </w:t>
      </w:r>
    </w:p>
  </w:comment>
  <w:comment w:id="158" w:author="Andy Ross" w:date="2020-02-01T09:13:00Z" w:initials="AR">
    <w:p w14:paraId="0253DDB7" w14:textId="27DDB7B6" w:rsidR="005A64DC" w:rsidRDefault="005A64DC">
      <w:pPr>
        <w:pStyle w:val="CommentText"/>
      </w:pPr>
      <w:r>
        <w:rPr>
          <w:rStyle w:val="CommentReference"/>
        </w:rPr>
        <w:annotationRef/>
      </w:r>
      <w:r>
        <w:t>ok</w:t>
      </w:r>
    </w:p>
  </w:comment>
  <w:comment w:id="163" w:author="Andy Ross" w:date="2020-02-01T09:13:00Z" w:initials="AR">
    <w:p w14:paraId="7FDD8B84" w14:textId="031720B2" w:rsidR="005A64DC" w:rsidRDefault="005A64DC">
      <w:pPr>
        <w:pStyle w:val="CommentText"/>
      </w:pPr>
      <w:r>
        <w:rPr>
          <w:rStyle w:val="CommentReference"/>
        </w:rPr>
        <w:annotationRef/>
      </w:r>
      <w:r>
        <w:t>ok</w:t>
      </w:r>
    </w:p>
  </w:comment>
  <w:comment w:id="190" w:author="Andy Ross" w:date="2020-02-01T09:23:00Z" w:initials="AR">
    <w:p w14:paraId="7618FC78" w14:textId="2BAA94FB" w:rsidR="00FC2555" w:rsidRDefault="00FC2555">
      <w:pPr>
        <w:pStyle w:val="CommentText"/>
      </w:pPr>
      <w:r>
        <w:rPr>
          <w:rStyle w:val="CommentReference"/>
        </w:rPr>
        <w:annotationRef/>
      </w:r>
      <w:r>
        <w:t xml:space="preserve">out of production spares not included </w:t>
      </w:r>
    </w:p>
  </w:comment>
  <w:comment w:id="234" w:author="Andy Ross" w:date="2020-01-31T16:37:00Z" w:initials="AR">
    <w:p w14:paraId="5FDED2EE" w14:textId="30F32CD2" w:rsidR="00EA6DCA" w:rsidRDefault="00EA6DCA">
      <w:pPr>
        <w:pStyle w:val="CommentText"/>
      </w:pPr>
      <w:r>
        <w:rPr>
          <w:rStyle w:val="CommentReference"/>
        </w:rPr>
        <w:annotationRef/>
      </w:r>
      <w:r>
        <w:t xml:space="preserve">Numbering is wrong </w:t>
      </w:r>
    </w:p>
  </w:comment>
  <w:comment w:id="341" w:author="Andy Ross" w:date="2020-02-01T09:28:00Z" w:initials="AR">
    <w:p w14:paraId="4392A39C" w14:textId="3B4494DC" w:rsidR="009E4550" w:rsidRDefault="009E4550">
      <w:pPr>
        <w:pStyle w:val="CommentText"/>
      </w:pPr>
      <w:r>
        <w:rPr>
          <w:rStyle w:val="CommentReference"/>
        </w:rPr>
        <w:annotationRef/>
      </w:r>
      <w:r>
        <w:t xml:space="preserve">Need to review.   AD would like this added back into the document. </w:t>
      </w:r>
    </w:p>
  </w:comment>
  <w:comment w:id="357" w:author="Andy Ross" w:date="2020-02-01T09:30:00Z" w:initials="AR">
    <w:p w14:paraId="510F9A08" w14:textId="06DC42A1" w:rsidR="009E4550" w:rsidRDefault="009E4550">
      <w:pPr>
        <w:pStyle w:val="CommentText"/>
      </w:pPr>
      <w:r>
        <w:rPr>
          <w:rStyle w:val="CommentReference"/>
        </w:rPr>
        <w:annotationRef/>
      </w:r>
      <w:r>
        <w:t>Do not accept deletion</w:t>
      </w:r>
    </w:p>
  </w:comment>
  <w:comment w:id="362" w:author="Andy Ross" w:date="2020-02-01T09:30:00Z" w:initials="AR">
    <w:p w14:paraId="4AF4BBFB" w14:textId="75A5CB7B" w:rsidR="009E4550" w:rsidRDefault="009E4550">
      <w:pPr>
        <w:pStyle w:val="CommentText"/>
      </w:pPr>
      <w:r>
        <w:rPr>
          <w:rStyle w:val="CommentReference"/>
        </w:rPr>
        <w:annotationRef/>
      </w:r>
      <w:r>
        <w:t xml:space="preserve">Do not accept deletion </w:t>
      </w:r>
    </w:p>
  </w:comment>
  <w:comment w:id="371" w:author="Andy Ross" w:date="2020-02-01T09:31:00Z" w:initials="AR">
    <w:p w14:paraId="747C1CF3" w14:textId="0AB438CA" w:rsidR="009E4550" w:rsidRDefault="009E4550">
      <w:pPr>
        <w:pStyle w:val="CommentText"/>
      </w:pPr>
      <w:r>
        <w:rPr>
          <w:rStyle w:val="CommentReference"/>
        </w:rPr>
        <w:annotationRef/>
      </w:r>
      <w:r>
        <w:t xml:space="preserve">Ok, subject to final AD legal review </w:t>
      </w:r>
    </w:p>
  </w:comment>
  <w:comment w:id="377" w:author="Andy Ross" w:date="2020-02-01T09:31:00Z" w:initials="AR">
    <w:p w14:paraId="3EF34AA4" w14:textId="0BAFAF12" w:rsidR="009E4550" w:rsidRDefault="009E4550">
      <w:pPr>
        <w:pStyle w:val="CommentText"/>
      </w:pPr>
      <w:r>
        <w:rPr>
          <w:rStyle w:val="CommentReference"/>
        </w:rPr>
        <w:annotationRef/>
      </w:r>
      <w:r>
        <w:t>ok</w:t>
      </w:r>
    </w:p>
  </w:comment>
  <w:comment w:id="455" w:author="Andy Ross" w:date="2020-02-01T09:34:00Z" w:initials="AR">
    <w:p w14:paraId="19EE279B" w14:textId="74FF4704" w:rsidR="009E4550" w:rsidRDefault="009E4550">
      <w:pPr>
        <w:pStyle w:val="CommentText"/>
      </w:pPr>
      <w:r>
        <w:rPr>
          <w:rStyle w:val="CommentReference"/>
        </w:rPr>
        <w:annotationRef/>
      </w:r>
      <w:r>
        <w:t>ok</w:t>
      </w:r>
    </w:p>
  </w:comment>
  <w:comment w:id="471" w:author="Andy Ross" w:date="2020-02-01T09:34:00Z" w:initials="AR">
    <w:p w14:paraId="73AE16E0" w14:textId="77777777" w:rsidR="009E4550" w:rsidRDefault="009E4550">
      <w:pPr>
        <w:pStyle w:val="CommentText"/>
      </w:pPr>
      <w:r>
        <w:rPr>
          <w:rStyle w:val="CommentReference"/>
        </w:rPr>
        <w:annotationRef/>
      </w:r>
      <w:r>
        <w:t xml:space="preserve">do not accept deletion of deceleration </w:t>
      </w:r>
    </w:p>
    <w:p w14:paraId="00544AF6" w14:textId="65DF0076" w:rsidR="009E4550" w:rsidRDefault="009E4550">
      <w:pPr>
        <w:pStyle w:val="CommentText"/>
      </w:pPr>
      <w:r>
        <w:t>Need to review according to existing clause in current SBP/GTA</w:t>
      </w:r>
    </w:p>
  </w:comment>
  <w:comment w:id="482" w:author="Andy Ross" w:date="2020-02-01T09:36:00Z" w:initials="AR">
    <w:p w14:paraId="3721973E" w14:textId="7A2FE844" w:rsidR="009E4550" w:rsidRDefault="009E4550">
      <w:pPr>
        <w:pStyle w:val="CommentText"/>
      </w:pPr>
      <w:r>
        <w:rPr>
          <w:rStyle w:val="CommentReference"/>
        </w:rPr>
        <w:annotationRef/>
      </w:r>
      <w:r>
        <w:t xml:space="preserve">Do not accept, </w:t>
      </w:r>
      <w:proofErr w:type="gramStart"/>
      <w:r>
        <w:t>note:</w:t>
      </w:r>
      <w:proofErr w:type="gramEnd"/>
      <w:r>
        <w:t xml:space="preserve">  impact of TMX </w:t>
      </w:r>
    </w:p>
  </w:comment>
  <w:comment w:id="504" w:author="Andy Ross" w:date="2020-02-01T09:36:00Z" w:initials="AR">
    <w:p w14:paraId="1AEE62A8" w14:textId="3B869FB1" w:rsidR="009E4550" w:rsidRDefault="009E4550">
      <w:pPr>
        <w:pStyle w:val="CommentText"/>
      </w:pPr>
      <w:r>
        <w:rPr>
          <w:rStyle w:val="CommentReference"/>
        </w:rPr>
        <w:annotationRef/>
      </w:r>
      <w:r>
        <w:t>ok</w:t>
      </w:r>
    </w:p>
  </w:comment>
  <w:comment w:id="507" w:author="Andy Ross" w:date="2020-02-01T09:37:00Z" w:initials="AR">
    <w:p w14:paraId="36A91FEB" w14:textId="23C99296" w:rsidR="009E4550" w:rsidRDefault="009E4550">
      <w:pPr>
        <w:pStyle w:val="CommentText"/>
      </w:pPr>
      <w:r>
        <w:rPr>
          <w:rStyle w:val="CommentReference"/>
        </w:rPr>
        <w:annotationRef/>
      </w:r>
      <w:r>
        <w:t>ok</w:t>
      </w:r>
    </w:p>
  </w:comment>
  <w:comment w:id="511" w:author="Andy Ross" w:date="2020-02-01T09:37:00Z" w:initials="AR">
    <w:p w14:paraId="07094E3A" w14:textId="2B1E7821" w:rsidR="009E4550" w:rsidRDefault="009E4550">
      <w:pPr>
        <w:pStyle w:val="CommentText"/>
      </w:pPr>
      <w:r>
        <w:rPr>
          <w:rStyle w:val="CommentReference"/>
        </w:rPr>
        <w:annotationRef/>
      </w:r>
      <w:r w:rsidR="00DE55DE">
        <w:t xml:space="preserve">Boeing to explain intent/meaning of this clause </w:t>
      </w:r>
    </w:p>
  </w:comment>
  <w:comment w:id="553" w:author="Andy Ross" w:date="2020-02-01T09:38:00Z" w:initials="AR">
    <w:p w14:paraId="4AF35E22" w14:textId="3BDE9BC4" w:rsidR="00DE55DE" w:rsidRDefault="00DE55DE">
      <w:pPr>
        <w:pStyle w:val="CommentText"/>
      </w:pPr>
      <w:r>
        <w:rPr>
          <w:rStyle w:val="CommentReference"/>
        </w:rPr>
        <w:annotationRef/>
      </w:r>
      <w:r>
        <w:t xml:space="preserve">What </w:t>
      </w:r>
      <w:proofErr w:type="gramStart"/>
      <w:r>
        <w:t>are</w:t>
      </w:r>
      <w:proofErr w:type="gramEnd"/>
      <w:r>
        <w:t xml:space="preserve"> Boeing’s fully burdened wrap rates?</w:t>
      </w:r>
    </w:p>
  </w:comment>
  <w:comment w:id="598" w:author="Andy Ross" w:date="2020-01-31T19:41:00Z" w:initials="AR">
    <w:p w14:paraId="70CA61BB" w14:textId="7DF33963" w:rsidR="00EA6DCA" w:rsidRDefault="00EA6DCA">
      <w:pPr>
        <w:pStyle w:val="CommentText"/>
      </w:pPr>
      <w:r>
        <w:rPr>
          <w:rStyle w:val="CommentReference"/>
        </w:rPr>
        <w:annotationRef/>
      </w:r>
      <w:r>
        <w:t>Boeing to define what this means</w:t>
      </w:r>
    </w:p>
  </w:comment>
  <w:comment w:id="611" w:author="Andy Ross" w:date="2020-02-01T09:39:00Z" w:initials="AR">
    <w:p w14:paraId="660A710A" w14:textId="3F374D91" w:rsidR="00DE55DE" w:rsidRDefault="00DE55DE">
      <w:pPr>
        <w:pStyle w:val="CommentText"/>
      </w:pPr>
      <w:r>
        <w:rPr>
          <w:rStyle w:val="CommentReference"/>
        </w:rPr>
        <w:annotationRef/>
      </w:r>
      <w:r>
        <w:t>ok</w:t>
      </w:r>
    </w:p>
  </w:comment>
  <w:comment w:id="616" w:author="Andy Ross" w:date="2020-01-31T19:42:00Z" w:initials="AR">
    <w:p w14:paraId="76ED853F" w14:textId="751020CD" w:rsidR="00EA6DCA" w:rsidRDefault="00EA6DCA">
      <w:pPr>
        <w:pStyle w:val="CommentText"/>
      </w:pPr>
      <w:r>
        <w:rPr>
          <w:rStyle w:val="CommentReference"/>
        </w:rPr>
        <w:annotationRef/>
      </w:r>
      <w:r>
        <w:t xml:space="preserve">To be reviewed by AD legal based on new language </w:t>
      </w:r>
    </w:p>
  </w:comment>
  <w:comment w:id="693" w:author="Andy Ross" w:date="2020-02-01T09:40:00Z" w:initials="AR">
    <w:p w14:paraId="47A78665" w14:textId="3D7C5BEB" w:rsidR="00DE55DE" w:rsidRDefault="00DE55DE">
      <w:pPr>
        <w:pStyle w:val="CommentText"/>
      </w:pPr>
      <w:r>
        <w:rPr>
          <w:rStyle w:val="CommentReference"/>
        </w:rPr>
        <w:annotationRef/>
      </w:r>
      <w:r>
        <w:t>ok</w:t>
      </w:r>
    </w:p>
  </w:comment>
  <w:comment w:id="700" w:author="Andy Ross" w:date="2020-02-01T09:40:00Z" w:initials="AR">
    <w:p w14:paraId="66DF12E9" w14:textId="6263BE5F" w:rsidR="00DE55DE" w:rsidRDefault="00DE55DE">
      <w:pPr>
        <w:pStyle w:val="CommentText"/>
      </w:pPr>
      <w:r>
        <w:rPr>
          <w:rStyle w:val="CommentReference"/>
        </w:rPr>
        <w:annotationRef/>
      </w:r>
      <w:r>
        <w:t xml:space="preserve">ok, unless approved under D6-1276 plan </w:t>
      </w:r>
    </w:p>
  </w:comment>
  <w:comment w:id="708" w:author="Andy Ross" w:date="2020-02-01T09:41:00Z" w:initials="AR">
    <w:p w14:paraId="278B34DB" w14:textId="16B38BAA" w:rsidR="00DE55DE" w:rsidRDefault="00DE55DE">
      <w:pPr>
        <w:pStyle w:val="CommentText"/>
      </w:pPr>
      <w:r>
        <w:rPr>
          <w:rStyle w:val="CommentReference"/>
        </w:rPr>
        <w:annotationRef/>
      </w:r>
      <w:r>
        <w:t>ok</w:t>
      </w:r>
    </w:p>
  </w:comment>
  <w:comment w:id="716" w:author="Andy Ross" w:date="2020-02-01T09:41:00Z" w:initials="AR">
    <w:p w14:paraId="39B55F8B" w14:textId="5116156D" w:rsidR="00DE55DE" w:rsidRDefault="00DE55DE">
      <w:pPr>
        <w:pStyle w:val="CommentText"/>
      </w:pPr>
      <w:r>
        <w:rPr>
          <w:rStyle w:val="CommentReference"/>
        </w:rPr>
        <w:annotationRef/>
      </w:r>
      <w:r>
        <w:t>ok</w:t>
      </w:r>
    </w:p>
  </w:comment>
  <w:comment w:id="737" w:author="Andy Ross" w:date="2020-02-01T09:42:00Z" w:initials="AR">
    <w:p w14:paraId="5740D9A7" w14:textId="08889E71" w:rsidR="00DE55DE" w:rsidRDefault="00DE55DE">
      <w:pPr>
        <w:pStyle w:val="CommentText"/>
      </w:pPr>
      <w:r>
        <w:rPr>
          <w:rStyle w:val="CommentReference"/>
        </w:rPr>
        <w:annotationRef/>
      </w:r>
      <w:r>
        <w:t xml:space="preserve">to be reviewed by AD/Eramet legal </w:t>
      </w:r>
    </w:p>
  </w:comment>
  <w:comment w:id="750" w:author="Andy Ross" w:date="2020-02-01T09:42:00Z" w:initials="AR">
    <w:p w14:paraId="7C331629" w14:textId="555BE324" w:rsidR="00DE55DE" w:rsidRDefault="00DE55DE">
      <w:pPr>
        <w:pStyle w:val="CommentText"/>
      </w:pPr>
      <w:r>
        <w:rPr>
          <w:rStyle w:val="CommentReference"/>
        </w:rPr>
        <w:annotationRef/>
      </w:r>
      <w:r>
        <w:t>ok</w:t>
      </w:r>
    </w:p>
  </w:comment>
  <w:comment w:id="764" w:author="Andy Ross" w:date="2020-01-31T19:44:00Z" w:initials="AR">
    <w:p w14:paraId="1E0B7FA6" w14:textId="39347EA4" w:rsidR="00EA6DCA" w:rsidRDefault="00EA6DCA">
      <w:pPr>
        <w:pStyle w:val="CommentText"/>
      </w:pPr>
      <w:r>
        <w:rPr>
          <w:rStyle w:val="CommentReference"/>
        </w:rPr>
        <w:annotationRef/>
      </w:r>
      <w:r>
        <w:t xml:space="preserve">To be confirmed by AD legal. </w:t>
      </w:r>
    </w:p>
  </w:comment>
  <w:comment w:id="787" w:author="Andy Ross" w:date="2020-02-01T09:43:00Z" w:initials="AR">
    <w:p w14:paraId="4125B338" w14:textId="010EE48E" w:rsidR="00DE55DE" w:rsidRDefault="00DE55DE">
      <w:pPr>
        <w:pStyle w:val="CommentText"/>
      </w:pPr>
      <w:r>
        <w:rPr>
          <w:rStyle w:val="CommentReference"/>
        </w:rPr>
        <w:annotationRef/>
      </w:r>
      <w:r>
        <w:t>AD/Boeing to review for applicability to forgings</w:t>
      </w:r>
    </w:p>
  </w:comment>
  <w:comment w:id="862" w:author="Andy Ross" w:date="2020-02-01T09:45:00Z" w:initials="AR">
    <w:p w14:paraId="3362C76C" w14:textId="203A3F6E" w:rsidR="00DE55DE" w:rsidRDefault="00DE55DE">
      <w:pPr>
        <w:pStyle w:val="CommentText"/>
      </w:pPr>
      <w:r>
        <w:rPr>
          <w:rStyle w:val="CommentReference"/>
        </w:rPr>
        <w:annotationRef/>
      </w:r>
      <w:r>
        <w:t xml:space="preserve">Need to discuss in production and out of production pricing, lot sizes, ROLT, </w:t>
      </w:r>
      <w:proofErr w:type="spellStart"/>
      <w:r>
        <w:t>etc</w:t>
      </w:r>
      <w:proofErr w:type="spellEnd"/>
      <w:r>
        <w:t xml:space="preserve"> </w:t>
      </w:r>
    </w:p>
  </w:comment>
  <w:comment w:id="964" w:author="Andy Ross" w:date="2020-02-01T09:48:00Z" w:initials="AR">
    <w:p w14:paraId="6E269626" w14:textId="5FDC088B" w:rsidR="00D04C43" w:rsidRDefault="00D04C43">
      <w:pPr>
        <w:pStyle w:val="CommentText"/>
      </w:pPr>
      <w:r>
        <w:rPr>
          <w:rStyle w:val="CommentReference"/>
        </w:rPr>
        <w:annotationRef/>
      </w:r>
      <w:r>
        <w:t xml:space="preserve">Ok due to non-applicability </w:t>
      </w:r>
    </w:p>
  </w:comment>
  <w:comment w:id="1201" w:author="Andy Ross" w:date="2020-02-01T09:51:00Z" w:initials="AR">
    <w:p w14:paraId="1740A40D" w14:textId="3EB4C069" w:rsidR="00D04C43" w:rsidRDefault="00D04C43">
      <w:pPr>
        <w:pStyle w:val="CommentText"/>
      </w:pPr>
      <w:r>
        <w:rPr>
          <w:rStyle w:val="CommentReference"/>
        </w:rPr>
        <w:annotationRef/>
      </w:r>
      <w:r>
        <w:t xml:space="preserve">Boeing to confirm applicable to Par. 28 only. </w:t>
      </w:r>
    </w:p>
  </w:comment>
  <w:comment w:id="1565" w:author="Andy Ross" w:date="2020-02-01T09:53:00Z" w:initials="AR">
    <w:p w14:paraId="37464C8B" w14:textId="6CDE4FF9" w:rsidR="00D04C43" w:rsidRDefault="00D04C43">
      <w:pPr>
        <w:pStyle w:val="CommentText"/>
      </w:pPr>
      <w:r>
        <w:rPr>
          <w:rStyle w:val="CommentReference"/>
        </w:rPr>
        <w:annotationRef/>
      </w:r>
      <w:r>
        <w:t>??</w:t>
      </w:r>
    </w:p>
  </w:comment>
  <w:comment w:id="1607" w:author="Andy Ross" w:date="2020-02-01T09:53:00Z" w:initials="AR">
    <w:p w14:paraId="27AEE517" w14:textId="383F4DCD" w:rsidR="00D04C43" w:rsidRDefault="00D04C43">
      <w:pPr>
        <w:pStyle w:val="CommentText"/>
      </w:pPr>
      <w:r>
        <w:rPr>
          <w:rStyle w:val="CommentReference"/>
        </w:rPr>
        <w:annotationRef/>
      </w:r>
      <w:r>
        <w:t>Boeing BTP</w:t>
      </w:r>
    </w:p>
  </w:comment>
  <w:comment w:id="1628" w:author="Andy Ross" w:date="2020-02-01T09:54:00Z" w:initials="AR">
    <w:p w14:paraId="6F987DBF" w14:textId="11913E3F" w:rsidR="00D04C43" w:rsidRDefault="00D04C43">
      <w:pPr>
        <w:pStyle w:val="CommentText"/>
      </w:pPr>
      <w:r>
        <w:rPr>
          <w:rStyle w:val="CommentReference"/>
        </w:rPr>
        <w:annotationRef/>
      </w:r>
      <w:r>
        <w:t xml:space="preserve">For in production spares </w:t>
      </w:r>
      <w:proofErr w:type="gramStart"/>
      <w:r>
        <w:t>only .</w:t>
      </w:r>
      <w:proofErr w:type="gramEnd"/>
      <w:r>
        <w:t xml:space="preserve">  Out of production spares to be on a case by case basis. </w:t>
      </w:r>
    </w:p>
  </w:comment>
  <w:comment w:id="1750" w:author="Andy Ross" w:date="2020-02-01T09:55:00Z" w:initials="AR">
    <w:p w14:paraId="0C0DA2E0" w14:textId="119D861A" w:rsidR="00D04C43" w:rsidRDefault="00D04C43">
      <w:pPr>
        <w:pStyle w:val="CommentText"/>
      </w:pPr>
      <w:r>
        <w:rPr>
          <w:rStyle w:val="CommentReference"/>
        </w:rPr>
        <w:annotationRef/>
      </w:r>
      <w:r>
        <w:t xml:space="preserve">Boeing to confirm not applicable for forgings </w:t>
      </w:r>
    </w:p>
  </w:comment>
  <w:comment w:id="1768" w:author="Andy Ross" w:date="2020-02-01T09:55:00Z" w:initials="AR">
    <w:p w14:paraId="632E4592" w14:textId="36A35A90" w:rsidR="00D04C43" w:rsidRDefault="00D04C43">
      <w:pPr>
        <w:pStyle w:val="CommentText"/>
      </w:pPr>
      <w:r>
        <w:rPr>
          <w:rStyle w:val="CommentReference"/>
        </w:rPr>
        <w:annotationRef/>
      </w:r>
      <w:r>
        <w:t>ok</w:t>
      </w:r>
    </w:p>
  </w:comment>
  <w:comment w:id="1835" w:author="Andy Ross" w:date="2020-02-01T09:56:00Z" w:initials="AR">
    <w:p w14:paraId="33D6103B" w14:textId="5F0F5D51" w:rsidR="00D04C43" w:rsidRDefault="00D04C43">
      <w:pPr>
        <w:pStyle w:val="CommentText"/>
      </w:pPr>
      <w:r>
        <w:rPr>
          <w:rStyle w:val="CommentReference"/>
        </w:rPr>
        <w:annotationRef/>
      </w:r>
      <w:r>
        <w:t xml:space="preserve">Price adjustments to apply to only products that fall into this chart scale. </w:t>
      </w:r>
    </w:p>
  </w:comment>
  <w:comment w:id="1970" w:author="Andy Ross" w:date="2020-02-01T09:59:00Z" w:initials="AR">
    <w:p w14:paraId="36DC6F40" w14:textId="4227064E" w:rsidR="00CB1DDE" w:rsidRDefault="00CB1DDE">
      <w:pPr>
        <w:pStyle w:val="CommentText"/>
      </w:pPr>
      <w:r>
        <w:rPr>
          <w:rStyle w:val="CommentReference"/>
        </w:rPr>
        <w:annotationRef/>
      </w:r>
      <w:r>
        <w:t xml:space="preserve">Do not accept.  Need to follow change clause.  If forging is converted from aluminum to titanium, for example, AD would be entitled to a price adjustment per the change clause within this document. </w:t>
      </w:r>
    </w:p>
  </w:comment>
  <w:comment w:id="1988" w:author="Andy Ross" w:date="2020-02-01T10:00:00Z" w:initials="AR">
    <w:p w14:paraId="6E29BEB1" w14:textId="540D531C" w:rsidR="00CB1DDE" w:rsidRDefault="00CB1DDE">
      <w:pPr>
        <w:pStyle w:val="CommentText"/>
      </w:pPr>
      <w:r>
        <w:rPr>
          <w:rStyle w:val="CommentReference"/>
        </w:rPr>
        <w:annotationRef/>
      </w:r>
      <w:r>
        <w:t xml:space="preserve">Products are BTP, so not applicable. </w:t>
      </w:r>
    </w:p>
  </w:comment>
  <w:comment w:id="2030" w:author="Andy Ross" w:date="2020-02-01T10:01:00Z" w:initials="AR">
    <w:p w14:paraId="1E3A3782" w14:textId="6A85F153" w:rsidR="00CB1DDE" w:rsidRDefault="00CB1DDE">
      <w:pPr>
        <w:pStyle w:val="CommentText"/>
      </w:pPr>
      <w:r>
        <w:rPr>
          <w:rStyle w:val="CommentReference"/>
        </w:rPr>
        <w:annotationRef/>
      </w:r>
      <w:r>
        <w:t xml:space="preserve">Not applicable </w:t>
      </w:r>
    </w:p>
  </w:comment>
  <w:comment w:id="2039" w:author="Andy Ross" w:date="2020-02-01T10:01:00Z" w:initials="AR">
    <w:p w14:paraId="2F87FBEF" w14:textId="591B5286" w:rsidR="00CB1DDE" w:rsidRDefault="00CB1DDE">
      <w:pPr>
        <w:pStyle w:val="CommentText"/>
      </w:pPr>
      <w:r>
        <w:rPr>
          <w:rStyle w:val="CommentReference"/>
        </w:rPr>
        <w:annotationRef/>
      </w:r>
      <w:r>
        <w:t>ok</w:t>
      </w:r>
    </w:p>
  </w:comment>
  <w:comment w:id="2045" w:author="Andy Ross" w:date="2020-02-01T10:01:00Z" w:initials="AR">
    <w:p w14:paraId="0839C6FC" w14:textId="266D3E0E" w:rsidR="00CB1DDE" w:rsidRDefault="00CB1DDE">
      <w:pPr>
        <w:pStyle w:val="CommentText"/>
      </w:pPr>
      <w:r>
        <w:rPr>
          <w:rStyle w:val="CommentReference"/>
        </w:rPr>
        <w:annotationRef/>
      </w:r>
      <w:r>
        <w:t xml:space="preserve">not applicable </w:t>
      </w:r>
    </w:p>
  </w:comment>
  <w:comment w:id="2051" w:author="Andy Ross" w:date="2020-02-01T10:01:00Z" w:initials="AR">
    <w:p w14:paraId="47F26871" w14:textId="35FC0951" w:rsidR="00CB1DDE" w:rsidRDefault="00CB1DDE">
      <w:pPr>
        <w:pStyle w:val="CommentText"/>
      </w:pPr>
      <w:r>
        <w:rPr>
          <w:rStyle w:val="CommentReference"/>
        </w:rPr>
        <w:annotationRef/>
      </w:r>
      <w:r>
        <w:t>not applicable.  Parts are BTP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4FCC95" w15:done="0"/>
  <w15:commentEx w15:paraId="19D6795B" w15:done="0"/>
  <w15:commentEx w15:paraId="0BDFFA17" w15:done="0"/>
  <w15:commentEx w15:paraId="7CCFEEA6" w15:done="0"/>
  <w15:commentEx w15:paraId="5812CC44" w15:done="0"/>
  <w15:commentEx w15:paraId="289E9D4B" w15:done="0"/>
  <w15:commentEx w15:paraId="47BC0B33" w15:done="0"/>
  <w15:commentEx w15:paraId="322D8898" w15:done="0"/>
  <w15:commentEx w15:paraId="0F0E9B33" w15:done="0"/>
  <w15:commentEx w15:paraId="66319611" w15:done="0"/>
  <w15:commentEx w15:paraId="4D8F3F92" w15:done="0"/>
  <w15:commentEx w15:paraId="1FD5A51B" w15:done="0"/>
  <w15:commentEx w15:paraId="6A5D0079" w15:done="0"/>
  <w15:commentEx w15:paraId="7509CEB6" w15:done="0"/>
  <w15:commentEx w15:paraId="5281FEC5" w15:done="0"/>
  <w15:commentEx w15:paraId="28C1DD15" w15:done="0"/>
  <w15:commentEx w15:paraId="55D30572" w15:done="0"/>
  <w15:commentEx w15:paraId="182AFCC8" w15:done="0"/>
  <w15:commentEx w15:paraId="0F57A9F2" w15:done="0"/>
  <w15:commentEx w15:paraId="0BEE300C" w15:done="0"/>
  <w15:commentEx w15:paraId="26FB3B26" w15:done="0"/>
  <w15:commentEx w15:paraId="24933328" w15:done="0"/>
  <w15:commentEx w15:paraId="0253DDB7" w15:done="0"/>
  <w15:commentEx w15:paraId="7FDD8B84" w15:done="0"/>
  <w15:commentEx w15:paraId="7618FC78" w15:done="0"/>
  <w15:commentEx w15:paraId="5FDED2EE" w15:done="0"/>
  <w15:commentEx w15:paraId="4392A39C" w15:done="0"/>
  <w15:commentEx w15:paraId="510F9A08" w15:done="0"/>
  <w15:commentEx w15:paraId="4AF4BBFB" w15:done="0"/>
  <w15:commentEx w15:paraId="747C1CF3" w15:done="0"/>
  <w15:commentEx w15:paraId="3EF34AA4" w15:done="0"/>
  <w15:commentEx w15:paraId="19EE279B" w15:done="0"/>
  <w15:commentEx w15:paraId="00544AF6" w15:done="0"/>
  <w15:commentEx w15:paraId="3721973E" w15:done="0"/>
  <w15:commentEx w15:paraId="1AEE62A8" w15:done="0"/>
  <w15:commentEx w15:paraId="36A91FEB" w15:done="0"/>
  <w15:commentEx w15:paraId="07094E3A" w15:done="0"/>
  <w15:commentEx w15:paraId="4AF35E22" w15:done="0"/>
  <w15:commentEx w15:paraId="70CA61BB" w15:done="0"/>
  <w15:commentEx w15:paraId="660A710A" w15:done="0"/>
  <w15:commentEx w15:paraId="76ED853F" w15:done="0"/>
  <w15:commentEx w15:paraId="47A78665" w15:done="0"/>
  <w15:commentEx w15:paraId="66DF12E9" w15:done="0"/>
  <w15:commentEx w15:paraId="278B34DB" w15:done="0"/>
  <w15:commentEx w15:paraId="39B55F8B" w15:done="0"/>
  <w15:commentEx w15:paraId="5740D9A7" w15:done="0"/>
  <w15:commentEx w15:paraId="7C331629" w15:done="0"/>
  <w15:commentEx w15:paraId="1E0B7FA6" w15:done="0"/>
  <w15:commentEx w15:paraId="4125B338" w15:done="0"/>
  <w15:commentEx w15:paraId="3362C76C" w15:done="0"/>
  <w15:commentEx w15:paraId="6E269626" w15:done="0"/>
  <w15:commentEx w15:paraId="1740A40D" w15:done="0"/>
  <w15:commentEx w15:paraId="37464C8B" w15:done="0"/>
  <w15:commentEx w15:paraId="27AEE517" w15:done="0"/>
  <w15:commentEx w15:paraId="6F987DBF" w15:done="0"/>
  <w15:commentEx w15:paraId="0C0DA2E0" w15:done="0"/>
  <w15:commentEx w15:paraId="632E4592" w15:done="0"/>
  <w15:commentEx w15:paraId="33D6103B" w15:done="0"/>
  <w15:commentEx w15:paraId="36DC6F40" w15:done="0"/>
  <w15:commentEx w15:paraId="6E29BEB1" w15:done="0"/>
  <w15:commentEx w15:paraId="1E3A3782" w15:done="0"/>
  <w15:commentEx w15:paraId="2F87FBEF" w15:done="0"/>
  <w15:commentEx w15:paraId="0839C6FC" w15:done="0"/>
  <w15:commentEx w15:paraId="47F268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4FCC95" w16cid:durableId="21DFBDFC"/>
  <w16cid:commentId w16cid:paraId="19D6795B" w16cid:durableId="21DFBE0D"/>
  <w16cid:commentId w16cid:paraId="0BDFFA17" w16cid:durableId="21DFBE17"/>
  <w16cid:commentId w16cid:paraId="7CCFEEA6" w16cid:durableId="21DFBE24"/>
  <w16cid:commentId w16cid:paraId="5812CC44" w16cid:durableId="21DFBE98"/>
  <w16cid:commentId w16cid:paraId="289E9D4B" w16cid:durableId="21DFBE9E"/>
  <w16cid:commentId w16cid:paraId="47BC0B33" w16cid:durableId="21DFBEA8"/>
  <w16cid:commentId w16cid:paraId="322D8898" w16cid:durableId="21DFBEB2"/>
  <w16cid:commentId w16cid:paraId="0F0E9B33" w16cid:durableId="21DFBEBF"/>
  <w16cid:commentId w16cid:paraId="66319611" w16cid:durableId="21DFBECA"/>
  <w16cid:commentId w16cid:paraId="4D8F3F92" w16cid:durableId="21DFBEEC"/>
  <w16cid:commentId w16cid:paraId="1FD5A51B" w16cid:durableId="21DFBF05"/>
  <w16cid:commentId w16cid:paraId="6A5D0079" w16cid:durableId="21DFBF0F"/>
  <w16cid:commentId w16cid:paraId="7509CEB6" w16cid:durableId="21DFBF1C"/>
  <w16cid:commentId w16cid:paraId="5281FEC5" w16cid:durableId="21DFBF2C"/>
  <w16cid:commentId w16cid:paraId="28C1DD15" w16cid:durableId="21DFBF41"/>
  <w16cid:commentId w16cid:paraId="55D30572" w16cid:durableId="21DFBF4C"/>
  <w16cid:commentId w16cid:paraId="182AFCC8" w16cid:durableId="21DFBF53"/>
  <w16cid:commentId w16cid:paraId="0F57A9F2" w16cid:durableId="21DFBF62"/>
  <w16cid:commentId w16cid:paraId="0BEE300C" w16cid:durableId="21DFBF67"/>
  <w16cid:commentId w16cid:paraId="26FB3B26" w16cid:durableId="21DFBF6C"/>
  <w16cid:commentId w16cid:paraId="24933328" w16cid:durableId="21DEF733"/>
  <w16cid:commentId w16cid:paraId="0253DDB7" w16cid:durableId="21DFBFC7"/>
  <w16cid:commentId w16cid:paraId="7FDD8B84" w16cid:durableId="21DFBFD4"/>
  <w16cid:commentId w16cid:paraId="7618FC78" w16cid:durableId="21DFC219"/>
  <w16cid:commentId w16cid:paraId="5FDED2EE" w16cid:durableId="21DED667"/>
  <w16cid:commentId w16cid:paraId="4392A39C" w16cid:durableId="21DFC359"/>
  <w16cid:commentId w16cid:paraId="510F9A08" w16cid:durableId="21DFC3A0"/>
  <w16cid:commentId w16cid:paraId="4AF4BBFB" w16cid:durableId="21DFC3BA"/>
  <w16cid:commentId w16cid:paraId="747C1CF3" w16cid:durableId="21DFC3E0"/>
  <w16cid:commentId w16cid:paraId="3EF34AA4" w16cid:durableId="21DFC400"/>
  <w16cid:commentId w16cid:paraId="19EE279B" w16cid:durableId="21DFC49F"/>
  <w16cid:commentId w16cid:paraId="00544AF6" w16cid:durableId="21DFC4BE"/>
  <w16cid:commentId w16cid:paraId="3721973E" w16cid:durableId="21DFC506"/>
  <w16cid:commentId w16cid:paraId="1AEE62A8" w16cid:durableId="21DFC534"/>
  <w16cid:commentId w16cid:paraId="36A91FEB" w16cid:durableId="21DFC53E"/>
  <w16cid:commentId w16cid:paraId="07094E3A" w16cid:durableId="21DFC56D"/>
  <w16cid:commentId w16cid:paraId="4AF35E22" w16cid:durableId="21DFC591"/>
  <w16cid:commentId w16cid:paraId="70CA61BB" w16cid:durableId="21DF0182"/>
  <w16cid:commentId w16cid:paraId="660A710A" w16cid:durableId="21DFC5D9"/>
  <w16cid:commentId w16cid:paraId="76ED853F" w16cid:durableId="21DF01A9"/>
  <w16cid:commentId w16cid:paraId="47A78665" w16cid:durableId="21DFC5F3"/>
  <w16cid:commentId w16cid:paraId="66DF12E9" w16cid:durableId="21DFC60E"/>
  <w16cid:commentId w16cid:paraId="278B34DB" w16cid:durableId="21DFC634"/>
  <w16cid:commentId w16cid:paraId="39B55F8B" w16cid:durableId="21DFC647"/>
  <w16cid:commentId w16cid:paraId="5740D9A7" w16cid:durableId="21DFC679"/>
  <w16cid:commentId w16cid:paraId="7C331629" w16cid:durableId="21DFC694"/>
  <w16cid:commentId w16cid:paraId="1E0B7FA6" w16cid:durableId="21DF0216"/>
  <w16cid:commentId w16cid:paraId="4125B338" w16cid:durableId="21DFC6C7"/>
  <w16cid:commentId w16cid:paraId="3362C76C" w16cid:durableId="21DFC72B"/>
  <w16cid:commentId w16cid:paraId="6E269626" w16cid:durableId="21DFC7D6"/>
  <w16cid:commentId w16cid:paraId="1740A40D" w16cid:durableId="21DFC892"/>
  <w16cid:commentId w16cid:paraId="37464C8B" w16cid:durableId="21DFC923"/>
  <w16cid:commentId w16cid:paraId="27AEE517" w16cid:durableId="21DFC936"/>
  <w16cid:commentId w16cid:paraId="6F987DBF" w16cid:durableId="21DFC956"/>
  <w16cid:commentId w16cid:paraId="0C0DA2E0" w16cid:durableId="21DFC98E"/>
  <w16cid:commentId w16cid:paraId="632E4592" w16cid:durableId="21DFC9A6"/>
  <w16cid:commentId w16cid:paraId="33D6103B" w16cid:durableId="21DFC9EB"/>
  <w16cid:commentId w16cid:paraId="36DC6F40" w16cid:durableId="21DFCA65"/>
  <w16cid:commentId w16cid:paraId="6E29BEB1" w16cid:durableId="21DFCAB5"/>
  <w16cid:commentId w16cid:paraId="1E3A3782" w16cid:durableId="21DFCAE3"/>
  <w16cid:commentId w16cid:paraId="2F87FBEF" w16cid:durableId="21DFCAEF"/>
  <w16cid:commentId w16cid:paraId="0839C6FC" w16cid:durableId="21DFCB00"/>
  <w16cid:commentId w16cid:paraId="47F26871" w16cid:durableId="21DFC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B1EB" w14:textId="77777777" w:rsidR="001428C6" w:rsidRDefault="001428C6" w:rsidP="009B0AC1">
      <w:r>
        <w:separator/>
      </w:r>
    </w:p>
  </w:endnote>
  <w:endnote w:type="continuationSeparator" w:id="0">
    <w:p w14:paraId="78FC083B" w14:textId="77777777" w:rsidR="001428C6" w:rsidRDefault="001428C6" w:rsidP="009B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BEDF" w14:textId="20605C80" w:rsidR="00EA6DCA" w:rsidRPr="007A2117" w:rsidRDefault="00EA6DCA" w:rsidP="007B187D">
    <w:pPr>
      <w:pStyle w:val="Footer"/>
      <w:rPr>
        <w:sz w:val="18"/>
      </w:rPr>
    </w:pPr>
    <w:r>
      <w:rPr>
        <w:rFonts w:ascii="Arial" w:hAnsi="Arial" w:cs="Arial"/>
        <w:color w:val="000000" w:themeColor="text1"/>
        <w:sz w:val="20"/>
        <w:szCs w:val="24"/>
      </w:rPr>
      <w:t>Pro Forma Date 01/14/2020</w:t>
    </w:r>
    <w:r w:rsidRPr="007A2117">
      <w:rPr>
        <w:color w:val="000000" w:themeColor="text1"/>
        <w:sz w:val="18"/>
      </w:rPr>
      <w:t xml:space="preserve"> </w:t>
    </w:r>
    <w:r w:rsidRPr="007A2117">
      <w:rPr>
        <w:sz w:val="18"/>
      </w:rPr>
      <w:tab/>
    </w:r>
    <w:r w:rsidRPr="007A2117">
      <w:rPr>
        <w:sz w:val="18"/>
      </w:rPr>
      <w:tab/>
    </w:r>
  </w:p>
  <w:p w14:paraId="27ED4F33" w14:textId="64EF05FA" w:rsidR="00EA6DCA" w:rsidRPr="007A2117" w:rsidRDefault="00EA6DCA" w:rsidP="007B187D">
    <w:pPr>
      <w:pStyle w:val="Footer"/>
      <w:rPr>
        <w:rFonts w:ascii="Arial" w:hAnsi="Arial" w:cs="Arial"/>
        <w:sz w:val="20"/>
        <w:szCs w:val="24"/>
      </w:rPr>
    </w:pPr>
    <w:r w:rsidRPr="007A2117">
      <w:rPr>
        <w:rFonts w:ascii="Arial" w:hAnsi="Arial" w:cs="Arial"/>
        <w:sz w:val="20"/>
        <w:szCs w:val="24"/>
      </w:rPr>
      <w:t>BSCA #</w:t>
    </w:r>
    <w:r w:rsidRPr="007A2117">
      <w:rPr>
        <w:rFonts w:ascii="Arial" w:hAnsi="Arial" w:cs="Arial"/>
        <w:sz w:val="20"/>
        <w:szCs w:val="24"/>
      </w:rPr>
      <w:tab/>
      <w:t>BOEING PRO</w:t>
    </w:r>
    <w:r>
      <w:rPr>
        <w:rFonts w:ascii="Arial" w:hAnsi="Arial" w:cs="Arial"/>
        <w:sz w:val="20"/>
        <w:szCs w:val="24"/>
      </w:rPr>
      <w:t>P</w:t>
    </w:r>
    <w:r w:rsidRPr="007A2117">
      <w:rPr>
        <w:rFonts w:ascii="Arial" w:hAnsi="Arial" w:cs="Arial"/>
        <w:sz w:val="20"/>
        <w:szCs w:val="24"/>
      </w:rPr>
      <w:t>RIETARY</w:t>
    </w:r>
    <w:r w:rsidRPr="007A2117">
      <w:rPr>
        <w:sz w:val="18"/>
      </w:rPr>
      <w:t xml:space="preserve"> </w:t>
    </w:r>
    <w:sdt>
      <w:sdtPr>
        <w:rPr>
          <w:sz w:val="18"/>
        </w:rPr>
        <w:id w:val="1327165020"/>
        <w:docPartObj>
          <w:docPartGallery w:val="Page Numbers (Bottom of Page)"/>
          <w:docPartUnique/>
        </w:docPartObj>
      </w:sdtPr>
      <w:sdtEndPr>
        <w:rPr>
          <w:rFonts w:ascii="Arial" w:hAnsi="Arial" w:cs="Arial"/>
          <w:noProof/>
          <w:sz w:val="20"/>
          <w:szCs w:val="24"/>
        </w:rPr>
      </w:sdtEndPr>
      <w:sdtContent>
        <w:r w:rsidRPr="007A2117">
          <w:rPr>
            <w:sz w:val="18"/>
          </w:rPr>
          <w:tab/>
        </w:r>
        <w:r w:rsidRPr="007A2117">
          <w:rPr>
            <w:rFonts w:ascii="Arial" w:hAnsi="Arial" w:cs="Arial"/>
            <w:sz w:val="20"/>
            <w:szCs w:val="24"/>
          </w:rPr>
          <w:fldChar w:fldCharType="begin"/>
        </w:r>
        <w:r w:rsidRPr="007A2117">
          <w:rPr>
            <w:rFonts w:ascii="Arial" w:hAnsi="Arial" w:cs="Arial"/>
            <w:sz w:val="20"/>
            <w:szCs w:val="24"/>
          </w:rPr>
          <w:instrText xml:space="preserve"> PAGE   \* MERGEFORMAT </w:instrText>
        </w:r>
        <w:r w:rsidRPr="007A2117">
          <w:rPr>
            <w:rFonts w:ascii="Arial" w:hAnsi="Arial" w:cs="Arial"/>
            <w:sz w:val="20"/>
            <w:szCs w:val="24"/>
          </w:rPr>
          <w:fldChar w:fldCharType="separate"/>
        </w:r>
        <w:r>
          <w:rPr>
            <w:rFonts w:ascii="Arial" w:hAnsi="Arial" w:cs="Arial"/>
            <w:noProof/>
            <w:sz w:val="20"/>
            <w:szCs w:val="24"/>
          </w:rPr>
          <w:t>90</w:t>
        </w:r>
        <w:r w:rsidRPr="007A2117">
          <w:rPr>
            <w:rFonts w:ascii="Arial" w:hAnsi="Arial" w:cs="Arial"/>
            <w:noProof/>
            <w:sz w:val="20"/>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FEEC" w14:textId="77777777" w:rsidR="00EA6DCA" w:rsidRPr="0065024C" w:rsidRDefault="00EA6DCA" w:rsidP="007B187D">
    <w:pPr>
      <w:pStyle w:val="Footer"/>
      <w:jc w:val="center"/>
      <w:rPr>
        <w:rFonts w:ascii="Arial" w:hAnsi="Arial" w:cs="Arial"/>
      </w:rPr>
    </w:pPr>
    <w:r w:rsidRPr="0065024C">
      <w:rPr>
        <w:rFonts w:ascii="Arial" w:hAnsi="Arial" w:cs="Arial"/>
      </w:rPr>
      <w:t>BOEING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7A60" w14:textId="77777777" w:rsidR="001428C6" w:rsidRDefault="001428C6" w:rsidP="009B0AC1">
      <w:r>
        <w:separator/>
      </w:r>
    </w:p>
  </w:footnote>
  <w:footnote w:type="continuationSeparator" w:id="0">
    <w:p w14:paraId="3CF038D0" w14:textId="77777777" w:rsidR="001428C6" w:rsidRDefault="001428C6" w:rsidP="009B0AC1">
      <w:r>
        <w:continuationSeparator/>
      </w:r>
    </w:p>
  </w:footnote>
  <w:footnote w:id="1">
    <w:p w14:paraId="12A45EE2" w14:textId="77777777" w:rsidR="00EA6DCA" w:rsidRPr="009249AE" w:rsidRDefault="00EA6DCA" w:rsidP="009B0AC1">
      <w:pPr>
        <w:spacing w:before="240" w:line="288" w:lineRule="auto"/>
        <w:jc w:val="both"/>
        <w:rPr>
          <w:rFonts w:cs="Arial"/>
        </w:rPr>
      </w:pPr>
    </w:p>
  </w:footnote>
  <w:footnote w:id="2">
    <w:p w14:paraId="46D8CA9C" w14:textId="77777777" w:rsidR="00EA6DCA" w:rsidRDefault="00EA6DCA" w:rsidP="009B0AC1">
      <w:pPr>
        <w:spacing w:before="240" w:line="288" w:lineRule="auto"/>
        <w:ind w:left="720"/>
        <w:jc w:val="both"/>
        <w:rPr>
          <w:rFonts w:cs="Arial"/>
        </w:rPr>
      </w:pPr>
      <w:r>
        <w:rPr>
          <w:rFonts w:cs="Arial"/>
          <w:vertAlign w:val="superscript"/>
        </w:rPr>
        <w:t>1</w:t>
      </w:r>
      <w:r>
        <w:rPr>
          <w:rFonts w:cs="Arial"/>
        </w:rPr>
        <w:t>Include Dun &amp; Bradstreet Number.</w:t>
      </w:r>
    </w:p>
    <w:p w14:paraId="05E19998" w14:textId="77777777" w:rsidR="00EA6DCA" w:rsidRPr="009249AE" w:rsidRDefault="00EA6DCA" w:rsidP="009B0AC1">
      <w:pPr>
        <w:spacing w:before="240" w:line="288" w:lineRule="auto"/>
        <w:ind w:left="720"/>
        <w:jc w:val="both"/>
        <w:rPr>
          <w:rFonts w:cs="Arial"/>
        </w:rPr>
      </w:pPr>
      <w:r w:rsidRPr="009249AE">
        <w:rPr>
          <w:rFonts w:cs="Arial"/>
          <w:vertAlign w:val="superscript"/>
        </w:rPr>
        <w:footnoteRef/>
      </w:r>
      <w:r w:rsidRPr="009249AE">
        <w:rPr>
          <w:rFonts w:cs="Arial"/>
        </w:rPr>
        <w:t>This Certificate must be signed by the President, Chief Executive Officer (if different) and/or Chief Financial Officer, and/or by any other authorized officer(s) of the undersigned.</w:t>
      </w:r>
      <w:r>
        <w:rPr>
          <w:rFonts w:cs="Arial"/>
        </w:rPr>
        <w:t xml:space="preserve"> </w:t>
      </w:r>
      <w:r w:rsidRPr="009249AE">
        <w:rPr>
          <w:rFonts w:cs="Arial"/>
        </w:rPr>
        <w:t>Execution of this certificate constitutes a representation that the signer(s) are fully authorized to do so on behalf of the undersigned.</w:t>
      </w:r>
      <w:r>
        <w:rPr>
          <w:rFonts w:cs="Arial"/>
        </w:rPr>
        <w:t xml:space="preserve"> </w:t>
      </w:r>
      <w:r w:rsidRPr="009249AE">
        <w:rPr>
          <w:rFonts w:cs="Arial"/>
        </w:rPr>
        <w:t>Any person who makes a false representation to Ex-Im Bank may be subject to fine and/or imprisonment pursuant to 18 U.S.C. §1001.</w:t>
      </w:r>
      <w:r>
        <w:rPr>
          <w:rFonts w:cs="Arial"/>
        </w:rPr>
        <w:t xml:space="preserve"> </w:t>
      </w:r>
      <w:r w:rsidRPr="009249AE">
        <w:rPr>
          <w:rFonts w:cs="Arial"/>
        </w:rPr>
        <w:t>The undersigned agrees that, upon request, it will provide Ex-Im Bank with evidence of authority with respect to the person(s) signing this certificate.</w:t>
      </w:r>
    </w:p>
  </w:footnote>
  <w:footnote w:id="3">
    <w:p w14:paraId="3ACE044E" w14:textId="77777777" w:rsidR="00EA6DCA" w:rsidRPr="008D5BBB" w:rsidRDefault="00EA6DCA" w:rsidP="008D5BBB">
      <w:pPr>
        <w:spacing w:before="240" w:line="288" w:lineRule="auto"/>
        <w:ind w:left="720"/>
        <w:jc w:val="both"/>
        <w:rPr>
          <w:rFonts w:cs="Arial"/>
        </w:rPr>
      </w:pPr>
      <w:r w:rsidRPr="009249AE">
        <w:rPr>
          <w:rFonts w:cs="Arial"/>
          <w:vertAlign w:val="superscript"/>
        </w:rPr>
        <w:footnoteRef/>
      </w:r>
      <w:r w:rsidRPr="009249AE">
        <w:rPr>
          <w:rFonts w:cs="Arial"/>
        </w:rPr>
        <w:t>Include Zip Code of company facility that produced the Item.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68E7" w14:textId="77777777" w:rsidR="00EA6DCA" w:rsidRPr="00852DE4" w:rsidRDefault="00EA6DCA" w:rsidP="007B187D">
    <w:pPr>
      <w:spacing w:line="240" w:lineRule="exact"/>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568"/>
    <w:multiLevelType w:val="multilevel"/>
    <w:tmpl w:val="C6FAEF2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080ADE"/>
    <w:multiLevelType w:val="multilevel"/>
    <w:tmpl w:val="2726394A"/>
    <w:lvl w:ilvl="0">
      <w:start w:val="28"/>
      <w:numFmt w:val="decimal"/>
      <w:lvlText w:val="%1"/>
      <w:lvlJc w:val="left"/>
      <w:pPr>
        <w:ind w:left="990" w:hanging="990"/>
      </w:pPr>
      <w:rPr>
        <w:rFonts w:hint="default"/>
      </w:rPr>
    </w:lvl>
    <w:lvl w:ilvl="1">
      <w:start w:val="12"/>
      <w:numFmt w:val="decimal"/>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1B5D4C"/>
    <w:multiLevelType w:val="hybridMultilevel"/>
    <w:tmpl w:val="FE3A9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94C28"/>
    <w:multiLevelType w:val="hybridMultilevel"/>
    <w:tmpl w:val="9C3AE9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E68BC"/>
    <w:multiLevelType w:val="hybridMultilevel"/>
    <w:tmpl w:val="76DA189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A452FC4"/>
    <w:multiLevelType w:val="hybridMultilevel"/>
    <w:tmpl w:val="801A03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6462B"/>
    <w:multiLevelType w:val="hybridMultilevel"/>
    <w:tmpl w:val="5666DD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F046F"/>
    <w:multiLevelType w:val="hybridMultilevel"/>
    <w:tmpl w:val="A3C0AA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111B5"/>
    <w:multiLevelType w:val="multilevel"/>
    <w:tmpl w:val="FB78E848"/>
    <w:lvl w:ilvl="0">
      <w:start w:val="3"/>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b w:val="0"/>
        <w:color w:val="000000" w:themeColor="text1"/>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0E8A7E37"/>
    <w:multiLevelType w:val="hybridMultilevel"/>
    <w:tmpl w:val="9BF0B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C0ACC"/>
    <w:multiLevelType w:val="hybridMultilevel"/>
    <w:tmpl w:val="A6CC7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815E2"/>
    <w:multiLevelType w:val="multilevel"/>
    <w:tmpl w:val="FC748350"/>
    <w:lvl w:ilvl="0">
      <w:start w:val="28"/>
      <w:numFmt w:val="decimal"/>
      <w:lvlText w:val="%1"/>
      <w:lvlJc w:val="left"/>
      <w:pPr>
        <w:ind w:left="990" w:hanging="990"/>
      </w:pPr>
      <w:rPr>
        <w:rFonts w:hint="default"/>
      </w:rPr>
    </w:lvl>
    <w:lvl w:ilvl="1">
      <w:start w:val="12"/>
      <w:numFmt w:val="decimal"/>
      <w:lvlText w:val="%1.%2"/>
      <w:lvlJc w:val="left"/>
      <w:pPr>
        <w:ind w:left="1740" w:hanging="990"/>
      </w:pPr>
      <w:rPr>
        <w:rFonts w:hint="default"/>
      </w:rPr>
    </w:lvl>
    <w:lvl w:ilvl="2">
      <w:start w:val="2"/>
      <w:numFmt w:val="decimal"/>
      <w:lvlText w:val="%1.%2.%3"/>
      <w:lvlJc w:val="left"/>
      <w:pPr>
        <w:ind w:left="2490" w:hanging="99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11731B3D"/>
    <w:multiLevelType w:val="hybridMultilevel"/>
    <w:tmpl w:val="534036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07465"/>
    <w:multiLevelType w:val="multilevel"/>
    <w:tmpl w:val="338E22DE"/>
    <w:lvl w:ilvl="0">
      <w:start w:val="28"/>
      <w:numFmt w:val="decimal"/>
      <w:lvlText w:val="%1"/>
      <w:lvlJc w:val="left"/>
      <w:pPr>
        <w:ind w:left="990" w:hanging="990"/>
      </w:pPr>
      <w:rPr>
        <w:rFonts w:hint="default"/>
      </w:rPr>
    </w:lvl>
    <w:lvl w:ilvl="1">
      <w:start w:val="13"/>
      <w:numFmt w:val="decimal"/>
      <w:lvlText w:val="%1.%2"/>
      <w:lvlJc w:val="left"/>
      <w:pPr>
        <w:ind w:left="1740" w:hanging="990"/>
      </w:pPr>
      <w:rPr>
        <w:rFonts w:hint="default"/>
      </w:rPr>
    </w:lvl>
    <w:lvl w:ilvl="2">
      <w:start w:val="1"/>
      <w:numFmt w:val="decimal"/>
      <w:lvlText w:val="%1.%2.%3"/>
      <w:lvlJc w:val="left"/>
      <w:pPr>
        <w:ind w:left="2490" w:hanging="99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4" w15:restartNumberingAfterBreak="0">
    <w:nsid w:val="160020AA"/>
    <w:multiLevelType w:val="hybridMultilevel"/>
    <w:tmpl w:val="9502FD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D25FE"/>
    <w:multiLevelType w:val="hybridMultilevel"/>
    <w:tmpl w:val="76DA18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B1E65"/>
    <w:multiLevelType w:val="hybridMultilevel"/>
    <w:tmpl w:val="5B7ABA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763C19"/>
    <w:multiLevelType w:val="hybridMultilevel"/>
    <w:tmpl w:val="AD2C0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B1518"/>
    <w:multiLevelType w:val="hybridMultilevel"/>
    <w:tmpl w:val="D4AE9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B668C0"/>
    <w:multiLevelType w:val="hybridMultilevel"/>
    <w:tmpl w:val="DB5E57D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253F242B"/>
    <w:multiLevelType w:val="hybridMultilevel"/>
    <w:tmpl w:val="30DA94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D25CBC"/>
    <w:multiLevelType w:val="hybridMultilevel"/>
    <w:tmpl w:val="E52EC7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3263"/>
    <w:multiLevelType w:val="hybridMultilevel"/>
    <w:tmpl w:val="8D6E24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D4CDD"/>
    <w:multiLevelType w:val="hybridMultilevel"/>
    <w:tmpl w:val="ED8CD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E66E7"/>
    <w:multiLevelType w:val="hybridMultilevel"/>
    <w:tmpl w:val="8D6E24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344978"/>
    <w:multiLevelType w:val="hybridMultilevel"/>
    <w:tmpl w:val="764E0A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B79CE"/>
    <w:multiLevelType w:val="multilevel"/>
    <w:tmpl w:val="58C610BA"/>
    <w:lvl w:ilvl="0">
      <w:start w:val="28"/>
      <w:numFmt w:val="decimal"/>
      <w:lvlText w:val="%1"/>
      <w:lvlJc w:val="left"/>
      <w:pPr>
        <w:ind w:left="600" w:hanging="600"/>
      </w:pPr>
      <w:rPr>
        <w:rFonts w:hint="default"/>
      </w:rPr>
    </w:lvl>
    <w:lvl w:ilvl="1">
      <w:start w:val="16"/>
      <w:numFmt w:val="decimal"/>
      <w:lvlText w:val="%1.%2"/>
      <w:lvlJc w:val="left"/>
      <w:pPr>
        <w:ind w:left="3480" w:hanging="60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27" w15:restartNumberingAfterBreak="0">
    <w:nsid w:val="2D1F3191"/>
    <w:multiLevelType w:val="multilevel"/>
    <w:tmpl w:val="1FA2D300"/>
    <w:lvl w:ilvl="0">
      <w:start w:val="2"/>
      <w:numFmt w:val="decimal"/>
      <w:lvlText w:val="%1."/>
      <w:lvlJc w:val="left"/>
      <w:pPr>
        <w:ind w:left="360" w:hanging="360"/>
      </w:pPr>
      <w:rPr>
        <w:rFonts w:hint="default"/>
        <w:u w:val="single"/>
      </w:rPr>
    </w:lvl>
    <w:lvl w:ilvl="1">
      <w:start w:val="1"/>
      <w:numFmt w:val="decimal"/>
      <w:lvlText w:val="%1.%2"/>
      <w:lvlJc w:val="left"/>
      <w:pPr>
        <w:ind w:left="1080" w:hanging="360"/>
      </w:pPr>
      <w:rPr>
        <w:rFonts w:ascii="Arial" w:hAnsi="Arial" w:cs="Arial" w:hint="default"/>
        <w:sz w:val="24"/>
        <w:szCs w:val="24"/>
        <w:u w:val="none"/>
      </w:rPr>
    </w:lvl>
    <w:lvl w:ilvl="2">
      <w:start w:val="1"/>
      <w:numFmt w:val="decimal"/>
      <w:lvlText w:val="%1.%2.%3"/>
      <w:lvlJc w:val="left"/>
      <w:pPr>
        <w:ind w:left="2160" w:hanging="720"/>
      </w:pPr>
      <w:rPr>
        <w:rFonts w:hint="default"/>
        <w:b w:val="0"/>
        <w:color w:val="000000" w:themeColor="text1"/>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8" w15:restartNumberingAfterBreak="0">
    <w:nsid w:val="2EDE4991"/>
    <w:multiLevelType w:val="hybridMultilevel"/>
    <w:tmpl w:val="2B887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F2E88"/>
    <w:multiLevelType w:val="hybridMultilevel"/>
    <w:tmpl w:val="793C6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08418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571975"/>
    <w:multiLevelType w:val="hybridMultilevel"/>
    <w:tmpl w:val="B712B9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32831FD"/>
    <w:multiLevelType w:val="hybridMultilevel"/>
    <w:tmpl w:val="76DA189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34BD74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A227DB"/>
    <w:multiLevelType w:val="hybridMultilevel"/>
    <w:tmpl w:val="7D943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335B56"/>
    <w:multiLevelType w:val="multilevel"/>
    <w:tmpl w:val="34E46BB8"/>
    <w:lvl w:ilvl="0">
      <w:start w:val="1"/>
      <w:numFmt w:val="decimal"/>
      <w:pStyle w:val="Heading1"/>
      <w:lvlText w:val="%1."/>
      <w:lvlJc w:val="left"/>
      <w:pPr>
        <w:tabs>
          <w:tab w:val="num" w:pos="360"/>
        </w:tabs>
        <w:ind w:left="0" w:firstLine="0"/>
      </w:pPr>
      <w:rPr>
        <w:rFonts w:hint="default"/>
        <w:b w:val="0"/>
      </w:rPr>
    </w:lvl>
    <w:lvl w:ilvl="1">
      <w:start w:val="1"/>
      <w:numFmt w:val="decimal"/>
      <w:pStyle w:val="11"/>
      <w:lvlText w:val="%1.%2."/>
      <w:lvlJc w:val="left"/>
      <w:pPr>
        <w:ind w:left="0" w:firstLine="720"/>
      </w:pPr>
      <w:rPr>
        <w:rFonts w:hint="default"/>
        <w:b w:val="0"/>
      </w:rPr>
    </w:lvl>
    <w:lvl w:ilvl="2">
      <w:start w:val="1"/>
      <w:numFmt w:val="decimal"/>
      <w:pStyle w:val="111"/>
      <w:lvlText w:val="%1.%2.%3."/>
      <w:lvlJc w:val="left"/>
      <w:pPr>
        <w:tabs>
          <w:tab w:val="num" w:pos="1440"/>
        </w:tabs>
        <w:ind w:left="0" w:firstLine="1440"/>
      </w:pPr>
      <w:rPr>
        <w:rFonts w:hint="default"/>
      </w:rPr>
    </w:lvl>
    <w:lvl w:ilvl="3">
      <w:start w:val="1"/>
      <w:numFmt w:val="decimal"/>
      <w:pStyle w:val="1111"/>
      <w:lvlText w:val="%1.%2.2.%4."/>
      <w:lvlJc w:val="left"/>
      <w:pPr>
        <w:tabs>
          <w:tab w:val="num" w:pos="2160"/>
        </w:tabs>
        <w:ind w:left="0" w:firstLine="2160"/>
      </w:pPr>
      <w:rPr>
        <w:rFonts w:hint="default"/>
      </w:rPr>
    </w:lvl>
    <w:lvl w:ilvl="4">
      <w:start w:val="1"/>
      <w:numFmt w:val="decimal"/>
      <w:lvlText w:val="%1.%2.%3.%4.%5."/>
      <w:lvlJc w:val="left"/>
      <w:pPr>
        <w:ind w:left="0" w:firstLine="2880"/>
      </w:pPr>
      <w:rPr>
        <w:rFonts w:hint="default"/>
      </w:rPr>
    </w:lvl>
    <w:lvl w:ilvl="5">
      <w:start w:val="1"/>
      <w:numFmt w:val="decimal"/>
      <w:lvlText w:val="%1.%2.%3.%4.%5.%6."/>
      <w:lvlJc w:val="left"/>
      <w:pPr>
        <w:ind w:left="0" w:firstLine="3600"/>
      </w:pPr>
      <w:rPr>
        <w:rFonts w:hint="default"/>
      </w:rPr>
    </w:lvl>
    <w:lvl w:ilvl="6">
      <w:start w:val="1"/>
      <w:numFmt w:val="decimal"/>
      <w:lvlText w:val="%1.%2.%3.%4.%5.%6.%7."/>
      <w:lvlJc w:val="left"/>
      <w:pPr>
        <w:ind w:left="0" w:firstLine="4320"/>
      </w:pPr>
      <w:rPr>
        <w:rFonts w:hint="default"/>
      </w:rPr>
    </w:lvl>
    <w:lvl w:ilvl="7">
      <w:start w:val="1"/>
      <w:numFmt w:val="decimal"/>
      <w:lvlText w:val="%1.%2.%3.%4.%5.%6.%7.%8."/>
      <w:lvlJc w:val="left"/>
      <w:pPr>
        <w:ind w:left="0" w:firstLine="5040"/>
      </w:pPr>
      <w:rPr>
        <w:rFonts w:hint="default"/>
      </w:rPr>
    </w:lvl>
    <w:lvl w:ilvl="8">
      <w:start w:val="1"/>
      <w:numFmt w:val="decimal"/>
      <w:lvlText w:val="%1.%2.%3.%4.%5.%6.%7.%8.%9."/>
      <w:lvlJc w:val="left"/>
      <w:pPr>
        <w:ind w:left="0" w:firstLine="5760"/>
      </w:pPr>
      <w:rPr>
        <w:rFonts w:hint="default"/>
      </w:rPr>
    </w:lvl>
  </w:abstractNum>
  <w:abstractNum w:abstractNumId="35" w15:restartNumberingAfterBreak="0">
    <w:nsid w:val="3CDA30FE"/>
    <w:multiLevelType w:val="hybridMultilevel"/>
    <w:tmpl w:val="9BF0B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22EE4"/>
    <w:multiLevelType w:val="hybridMultilevel"/>
    <w:tmpl w:val="4088EB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872B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494E9A"/>
    <w:multiLevelType w:val="hybridMultilevel"/>
    <w:tmpl w:val="6B7C00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941B97"/>
    <w:multiLevelType w:val="hybridMultilevel"/>
    <w:tmpl w:val="9502FD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EA7ECB"/>
    <w:multiLevelType w:val="hybridMultilevel"/>
    <w:tmpl w:val="F702C1C2"/>
    <w:lvl w:ilvl="0" w:tplc="0409001B">
      <w:start w:val="1"/>
      <w:numFmt w:val="lowerRoman"/>
      <w:lvlText w:val="%1."/>
      <w:lvlJc w:val="righ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1" w15:restartNumberingAfterBreak="0">
    <w:nsid w:val="44EE1A0D"/>
    <w:multiLevelType w:val="hybridMultilevel"/>
    <w:tmpl w:val="2F566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395C16"/>
    <w:multiLevelType w:val="hybridMultilevel"/>
    <w:tmpl w:val="C7F47030"/>
    <w:lvl w:ilvl="0" w:tplc="0409001B">
      <w:start w:val="1"/>
      <w:numFmt w:val="lowerRoman"/>
      <w:lvlText w:val="%1."/>
      <w:lvlJc w:val="right"/>
      <w:pPr>
        <w:ind w:left="720" w:hanging="360"/>
      </w:pPr>
    </w:lvl>
    <w:lvl w:ilvl="1" w:tplc="6598F53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929DB"/>
    <w:multiLevelType w:val="hybridMultilevel"/>
    <w:tmpl w:val="F0905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011E3E"/>
    <w:multiLevelType w:val="hybridMultilevel"/>
    <w:tmpl w:val="9A2866E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90B600D"/>
    <w:multiLevelType w:val="hybridMultilevel"/>
    <w:tmpl w:val="37AAD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365D03"/>
    <w:multiLevelType w:val="hybridMultilevel"/>
    <w:tmpl w:val="31D072D8"/>
    <w:lvl w:ilvl="0" w:tplc="D5CEFC60">
      <w:start w:val="1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F54B48"/>
    <w:multiLevelType w:val="hybridMultilevel"/>
    <w:tmpl w:val="969E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016913"/>
    <w:multiLevelType w:val="hybridMultilevel"/>
    <w:tmpl w:val="92460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26710B"/>
    <w:multiLevelType w:val="singleLevel"/>
    <w:tmpl w:val="44E43E22"/>
    <w:lvl w:ilvl="0">
      <w:start w:val="1"/>
      <w:numFmt w:val="decimal"/>
      <w:pStyle w:val="number"/>
      <w:lvlText w:val="%1."/>
      <w:legacy w:legacy="1" w:legacySpace="0" w:legacyIndent="360"/>
      <w:lvlJc w:val="left"/>
      <w:pPr>
        <w:ind w:left="360" w:hanging="360"/>
      </w:pPr>
    </w:lvl>
  </w:abstractNum>
  <w:abstractNum w:abstractNumId="50" w15:restartNumberingAfterBreak="0">
    <w:nsid w:val="4DCA14B9"/>
    <w:multiLevelType w:val="hybridMultilevel"/>
    <w:tmpl w:val="5F40A9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1A021BB"/>
    <w:multiLevelType w:val="hybridMultilevel"/>
    <w:tmpl w:val="7D943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A84F87"/>
    <w:multiLevelType w:val="hybridMultilevel"/>
    <w:tmpl w:val="F678DF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D909F3"/>
    <w:multiLevelType w:val="hybridMultilevel"/>
    <w:tmpl w:val="9B4E8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937C1A"/>
    <w:multiLevelType w:val="multilevel"/>
    <w:tmpl w:val="C95202E8"/>
    <w:lvl w:ilvl="0">
      <w:start w:val="1"/>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val="0"/>
        <w:color w:val="auto"/>
        <w:u w:val="none"/>
      </w:rPr>
    </w:lvl>
    <w:lvl w:ilvl="2">
      <w:start w:val="1"/>
      <w:numFmt w:val="decimal"/>
      <w:lvlText w:val="%1.%2.%3"/>
      <w:lvlJc w:val="left"/>
      <w:pPr>
        <w:ind w:left="2160" w:hanging="720"/>
      </w:pPr>
      <w:rPr>
        <w:rFonts w:hint="default"/>
        <w:b w:val="0"/>
        <w:i w:val="0"/>
        <w:color w:val="000000" w:themeColor="text1"/>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55" w15:restartNumberingAfterBreak="0">
    <w:nsid w:val="57D13910"/>
    <w:multiLevelType w:val="multilevel"/>
    <w:tmpl w:val="FE36FB36"/>
    <w:lvl w:ilvl="0">
      <w:start w:val="2"/>
      <w:numFmt w:val="decimal"/>
      <w:lvlText w:val="%1."/>
      <w:lvlJc w:val="left"/>
      <w:pPr>
        <w:ind w:left="360" w:hanging="360"/>
      </w:pPr>
      <w:rPr>
        <w:rFonts w:hint="default"/>
        <w:u w:val="single"/>
      </w:rPr>
    </w:lvl>
    <w:lvl w:ilvl="1">
      <w:start w:val="1"/>
      <w:numFmt w:val="decimal"/>
      <w:lvlText w:val="%1.%2"/>
      <w:lvlJc w:val="left"/>
      <w:pPr>
        <w:ind w:left="1080" w:hanging="360"/>
      </w:pPr>
      <w:rPr>
        <w:rFonts w:ascii="Arial" w:hAnsi="Arial" w:cs="Arial" w:hint="default"/>
        <w:sz w:val="24"/>
        <w:szCs w:val="24"/>
        <w:u w:val="none"/>
      </w:rPr>
    </w:lvl>
    <w:lvl w:ilvl="2">
      <w:start w:val="1"/>
      <w:numFmt w:val="decimal"/>
      <w:lvlText w:val="%1.%2.%3"/>
      <w:lvlJc w:val="left"/>
      <w:pPr>
        <w:ind w:left="2160" w:hanging="720"/>
      </w:pPr>
      <w:rPr>
        <w:rFonts w:ascii="Arial" w:hAnsi="Arial" w:cs="Arial" w:hint="default"/>
        <w:b w:val="0"/>
        <w:color w:val="000000" w:themeColor="text1"/>
        <w:sz w:val="24"/>
        <w:szCs w:val="24"/>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56" w15:restartNumberingAfterBreak="0">
    <w:nsid w:val="57DB241A"/>
    <w:multiLevelType w:val="hybridMultilevel"/>
    <w:tmpl w:val="596026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FA5E79"/>
    <w:multiLevelType w:val="hybridMultilevel"/>
    <w:tmpl w:val="42588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126D20"/>
    <w:multiLevelType w:val="hybridMultilevel"/>
    <w:tmpl w:val="78443F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5E5749"/>
    <w:multiLevelType w:val="hybridMultilevel"/>
    <w:tmpl w:val="9A286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1B1998"/>
    <w:multiLevelType w:val="hybridMultilevel"/>
    <w:tmpl w:val="19B6D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6E337A"/>
    <w:multiLevelType w:val="hybridMultilevel"/>
    <w:tmpl w:val="F654A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835455"/>
    <w:multiLevelType w:val="hybridMultilevel"/>
    <w:tmpl w:val="1BDAD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1F3D26"/>
    <w:multiLevelType w:val="hybridMultilevel"/>
    <w:tmpl w:val="1C30B4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EF6717"/>
    <w:multiLevelType w:val="hybridMultilevel"/>
    <w:tmpl w:val="30DA94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CA529D"/>
    <w:multiLevelType w:val="hybridMultilevel"/>
    <w:tmpl w:val="531E3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627555"/>
    <w:multiLevelType w:val="multilevel"/>
    <w:tmpl w:val="26667B42"/>
    <w:lvl w:ilvl="0">
      <w:start w:val="28"/>
      <w:numFmt w:val="decimal"/>
      <w:lvlText w:val="%1"/>
      <w:lvlJc w:val="left"/>
      <w:pPr>
        <w:ind w:left="795" w:hanging="795"/>
      </w:pPr>
      <w:rPr>
        <w:rFonts w:hint="default"/>
      </w:rPr>
    </w:lvl>
    <w:lvl w:ilvl="1">
      <w:start w:val="16"/>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8F1A94"/>
    <w:multiLevelType w:val="hybridMultilevel"/>
    <w:tmpl w:val="C7E411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B21331"/>
    <w:multiLevelType w:val="multilevel"/>
    <w:tmpl w:val="DCECE5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color w:val="000000" w:themeColor="text1"/>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6F2E1691"/>
    <w:multiLevelType w:val="hybridMultilevel"/>
    <w:tmpl w:val="E6E2ED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4E408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1" w15:restartNumberingAfterBreak="0">
    <w:nsid w:val="708437B4"/>
    <w:multiLevelType w:val="hybridMultilevel"/>
    <w:tmpl w:val="6778C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FA076C"/>
    <w:multiLevelType w:val="hybridMultilevel"/>
    <w:tmpl w:val="B9A811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88475E"/>
    <w:multiLevelType w:val="hybridMultilevel"/>
    <w:tmpl w:val="BF48DD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42235C"/>
    <w:multiLevelType w:val="hybridMultilevel"/>
    <w:tmpl w:val="795AD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7E37C1"/>
    <w:multiLevelType w:val="multilevel"/>
    <w:tmpl w:val="30189400"/>
    <w:lvl w:ilvl="0">
      <w:start w:val="28"/>
      <w:numFmt w:val="decimal"/>
      <w:lvlText w:val="%1"/>
      <w:lvlJc w:val="left"/>
      <w:pPr>
        <w:ind w:left="990" w:hanging="990"/>
      </w:pPr>
      <w:rPr>
        <w:rFonts w:hint="default"/>
      </w:rPr>
    </w:lvl>
    <w:lvl w:ilvl="1">
      <w:start w:val="12"/>
      <w:numFmt w:val="decimal"/>
      <w:lvlText w:val="%1.%2"/>
      <w:lvlJc w:val="left"/>
      <w:pPr>
        <w:ind w:left="1740" w:hanging="990"/>
      </w:pPr>
      <w:rPr>
        <w:rFonts w:hint="default"/>
      </w:rPr>
    </w:lvl>
    <w:lvl w:ilvl="2">
      <w:start w:val="1"/>
      <w:numFmt w:val="decimal"/>
      <w:lvlText w:val="%1.%2.%3"/>
      <w:lvlJc w:val="left"/>
      <w:pPr>
        <w:ind w:left="2490" w:hanging="990"/>
      </w:pPr>
      <w:rPr>
        <w:rFonts w:hint="default"/>
      </w:rPr>
    </w:lvl>
    <w:lvl w:ilvl="3">
      <w:start w:val="2"/>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76" w15:restartNumberingAfterBreak="0">
    <w:nsid w:val="7E3E592F"/>
    <w:multiLevelType w:val="multilevel"/>
    <w:tmpl w:val="95686390"/>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34"/>
  </w:num>
  <w:num w:numId="3">
    <w:abstractNumId w:val="16"/>
  </w:num>
  <w:num w:numId="4">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5"/>
  </w:num>
  <w:num w:numId="10">
    <w:abstractNumId w:val="34"/>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6"/>
  </w:num>
  <w:num w:numId="13">
    <w:abstractNumId w:val="72"/>
  </w:num>
  <w:num w:numId="14">
    <w:abstractNumId w:val="67"/>
  </w:num>
  <w:num w:numId="15">
    <w:abstractNumId w:val="3"/>
  </w:num>
  <w:num w:numId="16">
    <w:abstractNumId w:val="6"/>
  </w:num>
  <w:num w:numId="17">
    <w:abstractNumId w:val="57"/>
  </w:num>
  <w:num w:numId="18">
    <w:abstractNumId w:val="38"/>
  </w:num>
  <w:num w:numId="19">
    <w:abstractNumId w:val="71"/>
  </w:num>
  <w:num w:numId="20">
    <w:abstractNumId w:val="58"/>
  </w:num>
  <w:num w:numId="21">
    <w:abstractNumId w:val="42"/>
  </w:num>
  <w:num w:numId="22">
    <w:abstractNumId w:val="48"/>
  </w:num>
  <w:num w:numId="23">
    <w:abstractNumId w:val="60"/>
  </w:num>
  <w:num w:numId="24">
    <w:abstractNumId w:val="41"/>
  </w:num>
  <w:num w:numId="25">
    <w:abstractNumId w:val="30"/>
  </w:num>
  <w:num w:numId="26">
    <w:abstractNumId w:val="69"/>
  </w:num>
  <w:num w:numId="27">
    <w:abstractNumId w:val="29"/>
  </w:num>
  <w:num w:numId="28">
    <w:abstractNumId w:val="40"/>
  </w:num>
  <w:num w:numId="29">
    <w:abstractNumId w:val="56"/>
  </w:num>
  <w:num w:numId="30">
    <w:abstractNumId w:val="61"/>
  </w:num>
  <w:num w:numId="31">
    <w:abstractNumId w:val="74"/>
  </w:num>
  <w:num w:numId="32">
    <w:abstractNumId w:val="19"/>
  </w:num>
  <w:num w:numId="33">
    <w:abstractNumId w:val="63"/>
  </w:num>
  <w:num w:numId="34">
    <w:abstractNumId w:val="52"/>
  </w:num>
  <w:num w:numId="35">
    <w:abstractNumId w:val="51"/>
  </w:num>
  <w:num w:numId="36">
    <w:abstractNumId w:val="33"/>
  </w:num>
  <w:num w:numId="37">
    <w:abstractNumId w:val="10"/>
  </w:num>
  <w:num w:numId="38">
    <w:abstractNumId w:val="64"/>
  </w:num>
  <w:num w:numId="39">
    <w:abstractNumId w:val="20"/>
  </w:num>
  <w:num w:numId="40">
    <w:abstractNumId w:val="14"/>
  </w:num>
  <w:num w:numId="41">
    <w:abstractNumId w:val="39"/>
  </w:num>
  <w:num w:numId="42">
    <w:abstractNumId w:val="25"/>
  </w:num>
  <w:num w:numId="43">
    <w:abstractNumId w:val="9"/>
  </w:num>
  <w:num w:numId="44">
    <w:abstractNumId w:val="22"/>
  </w:num>
  <w:num w:numId="45">
    <w:abstractNumId w:val="24"/>
  </w:num>
  <w:num w:numId="46">
    <w:abstractNumId w:val="35"/>
  </w:num>
  <w:num w:numId="47">
    <w:abstractNumId w:val="62"/>
  </w:num>
  <w:num w:numId="48">
    <w:abstractNumId w:val="45"/>
  </w:num>
  <w:num w:numId="49">
    <w:abstractNumId w:val="43"/>
  </w:num>
  <w:num w:numId="50">
    <w:abstractNumId w:val="15"/>
  </w:num>
  <w:num w:numId="51">
    <w:abstractNumId w:val="4"/>
  </w:num>
  <w:num w:numId="52">
    <w:abstractNumId w:val="31"/>
  </w:num>
  <w:num w:numId="53">
    <w:abstractNumId w:val="21"/>
  </w:num>
  <w:num w:numId="54">
    <w:abstractNumId w:val="23"/>
  </w:num>
  <w:num w:numId="55">
    <w:abstractNumId w:val="59"/>
  </w:num>
  <w:num w:numId="56">
    <w:abstractNumId w:val="44"/>
  </w:num>
  <w:num w:numId="57">
    <w:abstractNumId w:val="5"/>
  </w:num>
  <w:num w:numId="58">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num>
  <w:num w:numId="60">
    <w:abstractNumId w:val="32"/>
  </w:num>
  <w:num w:numId="61">
    <w:abstractNumId w:val="37"/>
  </w:num>
  <w:num w:numId="62">
    <w:abstractNumId w:val="8"/>
  </w:num>
  <w:num w:numId="63">
    <w:abstractNumId w:val="55"/>
  </w:num>
  <w:num w:numId="64">
    <w:abstractNumId w:val="27"/>
  </w:num>
  <w:num w:numId="65">
    <w:abstractNumId w:val="73"/>
  </w:num>
  <w:num w:numId="66">
    <w:abstractNumId w:val="46"/>
  </w:num>
  <w:num w:numId="67">
    <w:abstractNumId w:val="53"/>
  </w:num>
  <w:num w:numId="68">
    <w:abstractNumId w:val="18"/>
  </w:num>
  <w:num w:numId="69">
    <w:abstractNumId w:val="68"/>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num>
  <w:num w:numId="72">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num>
  <w:num w:numId="74">
    <w:abstractNumId w:val="12"/>
  </w:num>
  <w:num w:numId="75">
    <w:abstractNumId w:val="26"/>
  </w:num>
  <w:num w:numId="76">
    <w:abstractNumId w:val="34"/>
    <w:lvlOverride w:ilvl="0">
      <w:startOverride w:val="2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num>
  <w:num w:numId="78">
    <w:abstractNumId w:val="2"/>
  </w:num>
  <w:num w:numId="79">
    <w:abstractNumId w:val="1"/>
  </w:num>
  <w:num w:numId="80">
    <w:abstractNumId w:val="66"/>
  </w:num>
  <w:num w:numId="81">
    <w:abstractNumId w:val="75"/>
  </w:num>
  <w:num w:numId="82">
    <w:abstractNumId w:val="11"/>
  </w:num>
  <w:num w:numId="83">
    <w:abstractNumId w:val="13"/>
  </w:num>
  <w:num w:numId="84">
    <w:abstractNumId w:val="76"/>
  </w:num>
  <w:num w:numId="85">
    <w:abstractNumId w:val="70"/>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Ross">
    <w15:presenceInfo w15:providerId="Windows Live" w15:userId="46b95a514353ac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C1"/>
    <w:rsid w:val="00000F47"/>
    <w:rsid w:val="0000541E"/>
    <w:rsid w:val="00005933"/>
    <w:rsid w:val="0001253F"/>
    <w:rsid w:val="00016FA2"/>
    <w:rsid w:val="00021238"/>
    <w:rsid w:val="000276E2"/>
    <w:rsid w:val="0005507D"/>
    <w:rsid w:val="000560C1"/>
    <w:rsid w:val="00056EDE"/>
    <w:rsid w:val="000612E0"/>
    <w:rsid w:val="00070356"/>
    <w:rsid w:val="0007729A"/>
    <w:rsid w:val="0008370D"/>
    <w:rsid w:val="00090EFD"/>
    <w:rsid w:val="000911BB"/>
    <w:rsid w:val="000924DC"/>
    <w:rsid w:val="0009434F"/>
    <w:rsid w:val="00096BD4"/>
    <w:rsid w:val="000A1BFE"/>
    <w:rsid w:val="000A44C6"/>
    <w:rsid w:val="000B4995"/>
    <w:rsid w:val="000C36CD"/>
    <w:rsid w:val="000C5833"/>
    <w:rsid w:val="000C74D5"/>
    <w:rsid w:val="000C7DE8"/>
    <w:rsid w:val="000D6E5B"/>
    <w:rsid w:val="000E374A"/>
    <w:rsid w:val="000E65E6"/>
    <w:rsid w:val="000F0758"/>
    <w:rsid w:val="000F3BA6"/>
    <w:rsid w:val="000F451C"/>
    <w:rsid w:val="00101DB6"/>
    <w:rsid w:val="0010226E"/>
    <w:rsid w:val="00103DFC"/>
    <w:rsid w:val="00104A10"/>
    <w:rsid w:val="00111E9A"/>
    <w:rsid w:val="00115973"/>
    <w:rsid w:val="00116D86"/>
    <w:rsid w:val="00117629"/>
    <w:rsid w:val="0013031D"/>
    <w:rsid w:val="0013088E"/>
    <w:rsid w:val="00134992"/>
    <w:rsid w:val="00136BE0"/>
    <w:rsid w:val="00136F1D"/>
    <w:rsid w:val="001428C6"/>
    <w:rsid w:val="00151E67"/>
    <w:rsid w:val="00152ACD"/>
    <w:rsid w:val="00153321"/>
    <w:rsid w:val="001546FB"/>
    <w:rsid w:val="00154C8D"/>
    <w:rsid w:val="00173C9C"/>
    <w:rsid w:val="00175431"/>
    <w:rsid w:val="00176C07"/>
    <w:rsid w:val="001834C3"/>
    <w:rsid w:val="0018755B"/>
    <w:rsid w:val="001959B5"/>
    <w:rsid w:val="001A0506"/>
    <w:rsid w:val="001A76F5"/>
    <w:rsid w:val="001B3393"/>
    <w:rsid w:val="001C37A8"/>
    <w:rsid w:val="001C59D4"/>
    <w:rsid w:val="001D3055"/>
    <w:rsid w:val="001E1CBD"/>
    <w:rsid w:val="001E298D"/>
    <w:rsid w:val="001E63B3"/>
    <w:rsid w:val="001F4FEC"/>
    <w:rsid w:val="002054B3"/>
    <w:rsid w:val="002065AA"/>
    <w:rsid w:val="00207F6F"/>
    <w:rsid w:val="00217E9C"/>
    <w:rsid w:val="002316DC"/>
    <w:rsid w:val="00231DE4"/>
    <w:rsid w:val="0024313B"/>
    <w:rsid w:val="00252189"/>
    <w:rsid w:val="002603CF"/>
    <w:rsid w:val="0026258A"/>
    <w:rsid w:val="00265B73"/>
    <w:rsid w:val="00267E73"/>
    <w:rsid w:val="00281810"/>
    <w:rsid w:val="00282D7A"/>
    <w:rsid w:val="00290602"/>
    <w:rsid w:val="0029491B"/>
    <w:rsid w:val="002A0F91"/>
    <w:rsid w:val="002A6676"/>
    <w:rsid w:val="002A78C3"/>
    <w:rsid w:val="002B5ACD"/>
    <w:rsid w:val="002B5C52"/>
    <w:rsid w:val="002B5D26"/>
    <w:rsid w:val="002B5EB1"/>
    <w:rsid w:val="002B768B"/>
    <w:rsid w:val="002C2EFD"/>
    <w:rsid w:val="002C43D7"/>
    <w:rsid w:val="002C4493"/>
    <w:rsid w:val="002C465B"/>
    <w:rsid w:val="002D1538"/>
    <w:rsid w:val="002E20A9"/>
    <w:rsid w:val="002E5F9C"/>
    <w:rsid w:val="002E7269"/>
    <w:rsid w:val="002F2BA8"/>
    <w:rsid w:val="003100EC"/>
    <w:rsid w:val="00313674"/>
    <w:rsid w:val="00322708"/>
    <w:rsid w:val="00332683"/>
    <w:rsid w:val="00332F1B"/>
    <w:rsid w:val="003361D9"/>
    <w:rsid w:val="00343610"/>
    <w:rsid w:val="00343EF4"/>
    <w:rsid w:val="00345C52"/>
    <w:rsid w:val="00352DE4"/>
    <w:rsid w:val="003569FA"/>
    <w:rsid w:val="003621C5"/>
    <w:rsid w:val="00372C6E"/>
    <w:rsid w:val="00383B63"/>
    <w:rsid w:val="00385889"/>
    <w:rsid w:val="00393DEE"/>
    <w:rsid w:val="00393ECF"/>
    <w:rsid w:val="00395BC2"/>
    <w:rsid w:val="00395FF1"/>
    <w:rsid w:val="0039644B"/>
    <w:rsid w:val="00397343"/>
    <w:rsid w:val="003A05B3"/>
    <w:rsid w:val="003A0B59"/>
    <w:rsid w:val="003A211D"/>
    <w:rsid w:val="003A5B91"/>
    <w:rsid w:val="003A66D7"/>
    <w:rsid w:val="003A6E13"/>
    <w:rsid w:val="003B0926"/>
    <w:rsid w:val="003B2FBA"/>
    <w:rsid w:val="003C5457"/>
    <w:rsid w:val="003C57CC"/>
    <w:rsid w:val="003C5CD8"/>
    <w:rsid w:val="003C5E05"/>
    <w:rsid w:val="003C7288"/>
    <w:rsid w:val="003E046D"/>
    <w:rsid w:val="003F0B39"/>
    <w:rsid w:val="003F65C5"/>
    <w:rsid w:val="0040365F"/>
    <w:rsid w:val="00405241"/>
    <w:rsid w:val="004078F6"/>
    <w:rsid w:val="00413B4D"/>
    <w:rsid w:val="0041544D"/>
    <w:rsid w:val="004273AF"/>
    <w:rsid w:val="00432E83"/>
    <w:rsid w:val="00433698"/>
    <w:rsid w:val="00456F3B"/>
    <w:rsid w:val="0046427A"/>
    <w:rsid w:val="00467BD2"/>
    <w:rsid w:val="004733BC"/>
    <w:rsid w:val="004810A8"/>
    <w:rsid w:val="00483387"/>
    <w:rsid w:val="0048790C"/>
    <w:rsid w:val="00492D64"/>
    <w:rsid w:val="004961D4"/>
    <w:rsid w:val="00497AD7"/>
    <w:rsid w:val="004A32D6"/>
    <w:rsid w:val="004B1F73"/>
    <w:rsid w:val="004B389C"/>
    <w:rsid w:val="004B4B2D"/>
    <w:rsid w:val="004B5B99"/>
    <w:rsid w:val="004C4866"/>
    <w:rsid w:val="004C7262"/>
    <w:rsid w:val="004D0D3A"/>
    <w:rsid w:val="004D32B3"/>
    <w:rsid w:val="004D32B7"/>
    <w:rsid w:val="004D36A2"/>
    <w:rsid w:val="004D472B"/>
    <w:rsid w:val="004E7A6E"/>
    <w:rsid w:val="004F79D8"/>
    <w:rsid w:val="0050724D"/>
    <w:rsid w:val="00510987"/>
    <w:rsid w:val="00514D99"/>
    <w:rsid w:val="00520901"/>
    <w:rsid w:val="00520C73"/>
    <w:rsid w:val="005240F6"/>
    <w:rsid w:val="00524E3D"/>
    <w:rsid w:val="00547848"/>
    <w:rsid w:val="00561B93"/>
    <w:rsid w:val="0056335E"/>
    <w:rsid w:val="0056490D"/>
    <w:rsid w:val="00565718"/>
    <w:rsid w:val="005659C9"/>
    <w:rsid w:val="005717A7"/>
    <w:rsid w:val="0057364B"/>
    <w:rsid w:val="00574C05"/>
    <w:rsid w:val="00580BD9"/>
    <w:rsid w:val="00582812"/>
    <w:rsid w:val="005957CD"/>
    <w:rsid w:val="0059692F"/>
    <w:rsid w:val="00596AEC"/>
    <w:rsid w:val="005A329A"/>
    <w:rsid w:val="005A64DC"/>
    <w:rsid w:val="005A6DDD"/>
    <w:rsid w:val="005B3876"/>
    <w:rsid w:val="005B4DDE"/>
    <w:rsid w:val="005D40A3"/>
    <w:rsid w:val="005D4D3C"/>
    <w:rsid w:val="005D5BD5"/>
    <w:rsid w:val="005E021B"/>
    <w:rsid w:val="005E4FA0"/>
    <w:rsid w:val="00600DEC"/>
    <w:rsid w:val="0060588B"/>
    <w:rsid w:val="00613CBF"/>
    <w:rsid w:val="00614732"/>
    <w:rsid w:val="006229C3"/>
    <w:rsid w:val="006303A4"/>
    <w:rsid w:val="006343B6"/>
    <w:rsid w:val="006444E5"/>
    <w:rsid w:val="00644DC3"/>
    <w:rsid w:val="006533A9"/>
    <w:rsid w:val="006617C7"/>
    <w:rsid w:val="0066641F"/>
    <w:rsid w:val="00675961"/>
    <w:rsid w:val="0067603E"/>
    <w:rsid w:val="00680953"/>
    <w:rsid w:val="00680AE9"/>
    <w:rsid w:val="00680FCF"/>
    <w:rsid w:val="006828BB"/>
    <w:rsid w:val="006863D3"/>
    <w:rsid w:val="00687E33"/>
    <w:rsid w:val="0069015E"/>
    <w:rsid w:val="00694A88"/>
    <w:rsid w:val="006A0D6C"/>
    <w:rsid w:val="006A1223"/>
    <w:rsid w:val="006A5006"/>
    <w:rsid w:val="006A5E1D"/>
    <w:rsid w:val="006A7145"/>
    <w:rsid w:val="006B0A43"/>
    <w:rsid w:val="006B222E"/>
    <w:rsid w:val="006B2FC0"/>
    <w:rsid w:val="006B5EDB"/>
    <w:rsid w:val="006C1B5D"/>
    <w:rsid w:val="006C3286"/>
    <w:rsid w:val="006C3F07"/>
    <w:rsid w:val="006C670F"/>
    <w:rsid w:val="006C7A9E"/>
    <w:rsid w:val="006D0877"/>
    <w:rsid w:val="006D0E02"/>
    <w:rsid w:val="006D69F1"/>
    <w:rsid w:val="006E162B"/>
    <w:rsid w:val="006E221E"/>
    <w:rsid w:val="006E54D9"/>
    <w:rsid w:val="006F134B"/>
    <w:rsid w:val="007028F7"/>
    <w:rsid w:val="00703199"/>
    <w:rsid w:val="00705078"/>
    <w:rsid w:val="007074BF"/>
    <w:rsid w:val="0070764E"/>
    <w:rsid w:val="00707C6B"/>
    <w:rsid w:val="00710C05"/>
    <w:rsid w:val="00715215"/>
    <w:rsid w:val="007155B8"/>
    <w:rsid w:val="007175F1"/>
    <w:rsid w:val="00717EB9"/>
    <w:rsid w:val="00734F0D"/>
    <w:rsid w:val="0074239A"/>
    <w:rsid w:val="007537C8"/>
    <w:rsid w:val="0076107E"/>
    <w:rsid w:val="007619F3"/>
    <w:rsid w:val="00782769"/>
    <w:rsid w:val="00782777"/>
    <w:rsid w:val="00785ABF"/>
    <w:rsid w:val="00793A81"/>
    <w:rsid w:val="007A7B89"/>
    <w:rsid w:val="007B187D"/>
    <w:rsid w:val="007B587F"/>
    <w:rsid w:val="007C330D"/>
    <w:rsid w:val="007C64C0"/>
    <w:rsid w:val="007C7DE0"/>
    <w:rsid w:val="007D3C1F"/>
    <w:rsid w:val="007D74B3"/>
    <w:rsid w:val="007E1219"/>
    <w:rsid w:val="007E33CD"/>
    <w:rsid w:val="007E4E30"/>
    <w:rsid w:val="007F29E6"/>
    <w:rsid w:val="00810E1E"/>
    <w:rsid w:val="00814F6C"/>
    <w:rsid w:val="00815361"/>
    <w:rsid w:val="008224A8"/>
    <w:rsid w:val="0083104D"/>
    <w:rsid w:val="008310B0"/>
    <w:rsid w:val="00842BC5"/>
    <w:rsid w:val="00850E3C"/>
    <w:rsid w:val="00860C56"/>
    <w:rsid w:val="00861B65"/>
    <w:rsid w:val="00861F28"/>
    <w:rsid w:val="00870208"/>
    <w:rsid w:val="008740AF"/>
    <w:rsid w:val="0088631C"/>
    <w:rsid w:val="00887A22"/>
    <w:rsid w:val="00892D83"/>
    <w:rsid w:val="00895492"/>
    <w:rsid w:val="008A1C4D"/>
    <w:rsid w:val="008A6C94"/>
    <w:rsid w:val="008A7CCA"/>
    <w:rsid w:val="008B361C"/>
    <w:rsid w:val="008B5297"/>
    <w:rsid w:val="008B6D09"/>
    <w:rsid w:val="008C685A"/>
    <w:rsid w:val="008D5BBB"/>
    <w:rsid w:val="008D5ECD"/>
    <w:rsid w:val="008E2A58"/>
    <w:rsid w:val="008F6ACD"/>
    <w:rsid w:val="0090178B"/>
    <w:rsid w:val="00916CA9"/>
    <w:rsid w:val="00916CF7"/>
    <w:rsid w:val="00920670"/>
    <w:rsid w:val="00925918"/>
    <w:rsid w:val="00934A76"/>
    <w:rsid w:val="00936D9E"/>
    <w:rsid w:val="0094249F"/>
    <w:rsid w:val="00943829"/>
    <w:rsid w:val="009452A8"/>
    <w:rsid w:val="00945CE9"/>
    <w:rsid w:val="00954A8A"/>
    <w:rsid w:val="00961AB6"/>
    <w:rsid w:val="009652EA"/>
    <w:rsid w:val="00965A56"/>
    <w:rsid w:val="009708B9"/>
    <w:rsid w:val="00970A0F"/>
    <w:rsid w:val="00973177"/>
    <w:rsid w:val="0097366F"/>
    <w:rsid w:val="00975CDD"/>
    <w:rsid w:val="00985E7A"/>
    <w:rsid w:val="00990084"/>
    <w:rsid w:val="0099375A"/>
    <w:rsid w:val="009957D8"/>
    <w:rsid w:val="009A02AD"/>
    <w:rsid w:val="009A2BB3"/>
    <w:rsid w:val="009A67DC"/>
    <w:rsid w:val="009B0AC1"/>
    <w:rsid w:val="009B1BC6"/>
    <w:rsid w:val="009B343D"/>
    <w:rsid w:val="009C6481"/>
    <w:rsid w:val="009D4104"/>
    <w:rsid w:val="009D64C5"/>
    <w:rsid w:val="009E052E"/>
    <w:rsid w:val="009E0A52"/>
    <w:rsid w:val="009E4550"/>
    <w:rsid w:val="009E5626"/>
    <w:rsid w:val="009F55F1"/>
    <w:rsid w:val="009F5E2F"/>
    <w:rsid w:val="009F7543"/>
    <w:rsid w:val="009F7A3C"/>
    <w:rsid w:val="00A00362"/>
    <w:rsid w:val="00A02359"/>
    <w:rsid w:val="00A03548"/>
    <w:rsid w:val="00A068C0"/>
    <w:rsid w:val="00A101F8"/>
    <w:rsid w:val="00A12855"/>
    <w:rsid w:val="00A21418"/>
    <w:rsid w:val="00A219E5"/>
    <w:rsid w:val="00A323AF"/>
    <w:rsid w:val="00A32B00"/>
    <w:rsid w:val="00A32D44"/>
    <w:rsid w:val="00A34A03"/>
    <w:rsid w:val="00A40594"/>
    <w:rsid w:val="00A43BD9"/>
    <w:rsid w:val="00A43CAB"/>
    <w:rsid w:val="00A44057"/>
    <w:rsid w:val="00A46534"/>
    <w:rsid w:val="00A55ED5"/>
    <w:rsid w:val="00A57E7E"/>
    <w:rsid w:val="00A62852"/>
    <w:rsid w:val="00A63E41"/>
    <w:rsid w:val="00A646CC"/>
    <w:rsid w:val="00A678A0"/>
    <w:rsid w:val="00A75071"/>
    <w:rsid w:val="00A931DE"/>
    <w:rsid w:val="00A9621B"/>
    <w:rsid w:val="00AA25B1"/>
    <w:rsid w:val="00AA697F"/>
    <w:rsid w:val="00AA73AD"/>
    <w:rsid w:val="00AB1699"/>
    <w:rsid w:val="00AB2677"/>
    <w:rsid w:val="00AB350C"/>
    <w:rsid w:val="00AC0E29"/>
    <w:rsid w:val="00AC71DF"/>
    <w:rsid w:val="00AD2E3E"/>
    <w:rsid w:val="00AE12A1"/>
    <w:rsid w:val="00AE14C0"/>
    <w:rsid w:val="00AE1610"/>
    <w:rsid w:val="00AE390C"/>
    <w:rsid w:val="00AE5231"/>
    <w:rsid w:val="00AF28EE"/>
    <w:rsid w:val="00AF3616"/>
    <w:rsid w:val="00AF51EE"/>
    <w:rsid w:val="00B00918"/>
    <w:rsid w:val="00B16765"/>
    <w:rsid w:val="00B22D50"/>
    <w:rsid w:val="00B23BDB"/>
    <w:rsid w:val="00B24C34"/>
    <w:rsid w:val="00B400F0"/>
    <w:rsid w:val="00B52DAD"/>
    <w:rsid w:val="00B536EC"/>
    <w:rsid w:val="00B62706"/>
    <w:rsid w:val="00B71F3D"/>
    <w:rsid w:val="00B768A4"/>
    <w:rsid w:val="00B8592F"/>
    <w:rsid w:val="00B92AA2"/>
    <w:rsid w:val="00B93B79"/>
    <w:rsid w:val="00BA6066"/>
    <w:rsid w:val="00BA7A30"/>
    <w:rsid w:val="00BB0CD0"/>
    <w:rsid w:val="00BB3516"/>
    <w:rsid w:val="00BB5887"/>
    <w:rsid w:val="00BC60DE"/>
    <w:rsid w:val="00BC6F9F"/>
    <w:rsid w:val="00BD092E"/>
    <w:rsid w:val="00BF4945"/>
    <w:rsid w:val="00C03A37"/>
    <w:rsid w:val="00C162F7"/>
    <w:rsid w:val="00C172F6"/>
    <w:rsid w:val="00C239D6"/>
    <w:rsid w:val="00C2601B"/>
    <w:rsid w:val="00C34649"/>
    <w:rsid w:val="00C4073B"/>
    <w:rsid w:val="00C42647"/>
    <w:rsid w:val="00C61094"/>
    <w:rsid w:val="00C661BE"/>
    <w:rsid w:val="00C7690D"/>
    <w:rsid w:val="00C81D3D"/>
    <w:rsid w:val="00C8276B"/>
    <w:rsid w:val="00C84A6A"/>
    <w:rsid w:val="00C87B8B"/>
    <w:rsid w:val="00C90745"/>
    <w:rsid w:val="00C94774"/>
    <w:rsid w:val="00C948C4"/>
    <w:rsid w:val="00CA6074"/>
    <w:rsid w:val="00CB1DDE"/>
    <w:rsid w:val="00CB7594"/>
    <w:rsid w:val="00CC2EFF"/>
    <w:rsid w:val="00CD322A"/>
    <w:rsid w:val="00CD3A42"/>
    <w:rsid w:val="00CD6865"/>
    <w:rsid w:val="00CE371E"/>
    <w:rsid w:val="00CE6262"/>
    <w:rsid w:val="00CF2D26"/>
    <w:rsid w:val="00CF400D"/>
    <w:rsid w:val="00CF7EE8"/>
    <w:rsid w:val="00D01BF0"/>
    <w:rsid w:val="00D04C43"/>
    <w:rsid w:val="00D12799"/>
    <w:rsid w:val="00D13506"/>
    <w:rsid w:val="00D14C0B"/>
    <w:rsid w:val="00D174ED"/>
    <w:rsid w:val="00D241B7"/>
    <w:rsid w:val="00D2468B"/>
    <w:rsid w:val="00D31296"/>
    <w:rsid w:val="00D3286D"/>
    <w:rsid w:val="00D33BE3"/>
    <w:rsid w:val="00D36BCD"/>
    <w:rsid w:val="00D464C8"/>
    <w:rsid w:val="00D46C9B"/>
    <w:rsid w:val="00D6333F"/>
    <w:rsid w:val="00D67CA5"/>
    <w:rsid w:val="00D7061E"/>
    <w:rsid w:val="00D772F9"/>
    <w:rsid w:val="00D77E83"/>
    <w:rsid w:val="00D94DD9"/>
    <w:rsid w:val="00D96D94"/>
    <w:rsid w:val="00D9736F"/>
    <w:rsid w:val="00DA2ABA"/>
    <w:rsid w:val="00DA39DF"/>
    <w:rsid w:val="00DB00B5"/>
    <w:rsid w:val="00DB365B"/>
    <w:rsid w:val="00DC00E6"/>
    <w:rsid w:val="00DC6CB4"/>
    <w:rsid w:val="00DD0662"/>
    <w:rsid w:val="00DD254B"/>
    <w:rsid w:val="00DD3366"/>
    <w:rsid w:val="00DD5344"/>
    <w:rsid w:val="00DE2832"/>
    <w:rsid w:val="00DE55DE"/>
    <w:rsid w:val="00DE7960"/>
    <w:rsid w:val="00DF3329"/>
    <w:rsid w:val="00DF44DA"/>
    <w:rsid w:val="00DF46B7"/>
    <w:rsid w:val="00DF50DF"/>
    <w:rsid w:val="00E04509"/>
    <w:rsid w:val="00E1129E"/>
    <w:rsid w:val="00E13F51"/>
    <w:rsid w:val="00E15320"/>
    <w:rsid w:val="00E17B9C"/>
    <w:rsid w:val="00E25320"/>
    <w:rsid w:val="00E36B17"/>
    <w:rsid w:val="00E54709"/>
    <w:rsid w:val="00E56427"/>
    <w:rsid w:val="00E57CB5"/>
    <w:rsid w:val="00E63FFF"/>
    <w:rsid w:val="00E95489"/>
    <w:rsid w:val="00E9693D"/>
    <w:rsid w:val="00E976F5"/>
    <w:rsid w:val="00EA6DCA"/>
    <w:rsid w:val="00EB083A"/>
    <w:rsid w:val="00EB529D"/>
    <w:rsid w:val="00EB5A05"/>
    <w:rsid w:val="00EC0D12"/>
    <w:rsid w:val="00EC1632"/>
    <w:rsid w:val="00EC19D1"/>
    <w:rsid w:val="00EC1AEC"/>
    <w:rsid w:val="00EC31A7"/>
    <w:rsid w:val="00EC6990"/>
    <w:rsid w:val="00ED012A"/>
    <w:rsid w:val="00ED21A0"/>
    <w:rsid w:val="00ED4741"/>
    <w:rsid w:val="00EE2520"/>
    <w:rsid w:val="00EE2EED"/>
    <w:rsid w:val="00EE49A5"/>
    <w:rsid w:val="00EE6544"/>
    <w:rsid w:val="00EF0D88"/>
    <w:rsid w:val="00F0179C"/>
    <w:rsid w:val="00F06296"/>
    <w:rsid w:val="00F14772"/>
    <w:rsid w:val="00F2300A"/>
    <w:rsid w:val="00F2625F"/>
    <w:rsid w:val="00F3186E"/>
    <w:rsid w:val="00F31C78"/>
    <w:rsid w:val="00F31EA6"/>
    <w:rsid w:val="00F35A8A"/>
    <w:rsid w:val="00F46616"/>
    <w:rsid w:val="00F53854"/>
    <w:rsid w:val="00F55B33"/>
    <w:rsid w:val="00F56895"/>
    <w:rsid w:val="00F6322E"/>
    <w:rsid w:val="00F72FB2"/>
    <w:rsid w:val="00F826F0"/>
    <w:rsid w:val="00F90962"/>
    <w:rsid w:val="00FA3C62"/>
    <w:rsid w:val="00FA3EA5"/>
    <w:rsid w:val="00FA5036"/>
    <w:rsid w:val="00FB0415"/>
    <w:rsid w:val="00FC126B"/>
    <w:rsid w:val="00FC2555"/>
    <w:rsid w:val="00FC3C69"/>
    <w:rsid w:val="00FC4E98"/>
    <w:rsid w:val="00FC51E3"/>
    <w:rsid w:val="00FC7823"/>
    <w:rsid w:val="00FD14F2"/>
    <w:rsid w:val="00FD42ED"/>
    <w:rsid w:val="00FE4572"/>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9E70"/>
  <w15:docId w15:val="{78EF0C0E-C9C8-442C-8395-C44EF151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C1"/>
    <w:pPr>
      <w:spacing w:after="0" w:line="240" w:lineRule="auto"/>
    </w:pPr>
  </w:style>
  <w:style w:type="paragraph" w:styleId="Heading1">
    <w:name w:val="heading 1"/>
    <w:basedOn w:val="Normal"/>
    <w:next w:val="Normal"/>
    <w:link w:val="Heading1Char"/>
    <w:uiPriority w:val="9"/>
    <w:qFormat/>
    <w:rsid w:val="009B0AC1"/>
    <w:pPr>
      <w:keepNext/>
      <w:keepLines/>
      <w:numPr>
        <w:numId w:val="2"/>
      </w:numPr>
      <w:jc w:val="both"/>
      <w:outlineLvl w:val="0"/>
    </w:pPr>
    <w:rPr>
      <w:rFonts w:ascii="Arial" w:eastAsiaTheme="majorEastAsia" w:hAnsi="Arial" w:cs="Arial"/>
      <w:sz w:val="24"/>
      <w:szCs w:val="24"/>
      <w:u w:val="single"/>
    </w:rPr>
  </w:style>
  <w:style w:type="paragraph" w:styleId="Heading2">
    <w:name w:val="heading 2"/>
    <w:basedOn w:val="11"/>
    <w:next w:val="Normal"/>
    <w:link w:val="Heading2Char"/>
    <w:uiPriority w:val="9"/>
    <w:unhideWhenUsed/>
    <w:qFormat/>
    <w:rsid w:val="009B0AC1"/>
    <w:pPr>
      <w:outlineLvl w:val="1"/>
    </w:pPr>
  </w:style>
  <w:style w:type="paragraph" w:styleId="Heading3">
    <w:name w:val="heading 3"/>
    <w:basedOn w:val="Normal"/>
    <w:next w:val="Normal"/>
    <w:link w:val="Heading3Char"/>
    <w:uiPriority w:val="99"/>
    <w:unhideWhenUsed/>
    <w:qFormat/>
    <w:rsid w:val="009B0AC1"/>
    <w:pPr>
      <w:keepNext/>
      <w:keepLines/>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0AC1"/>
    <w:pPr>
      <w:keepNext/>
      <w:keepLines/>
      <w:outlineLvl w:val="3"/>
    </w:pPr>
    <w:rPr>
      <w:rFonts w:ascii="Arial" w:eastAsiaTheme="majorEastAsia" w:hAnsi="Arial" w:cstheme="majorBidi"/>
      <w:iCs/>
      <w:color w:val="000000" w:themeColor="text1"/>
      <w:sz w:val="24"/>
    </w:rPr>
  </w:style>
  <w:style w:type="paragraph" w:styleId="Heading5">
    <w:name w:val="heading 5"/>
    <w:basedOn w:val="Normal"/>
    <w:next w:val="Normal"/>
    <w:link w:val="Heading5Char"/>
    <w:uiPriority w:val="9"/>
    <w:unhideWhenUsed/>
    <w:qFormat/>
    <w:rsid w:val="009B0AC1"/>
    <w:pPr>
      <w:keepNext/>
      <w:keepLines/>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B0AC1"/>
    <w:pPr>
      <w:keepNext/>
      <w:keepLines/>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AC1"/>
    <w:rPr>
      <w:rFonts w:ascii="Arial" w:eastAsiaTheme="majorEastAsia" w:hAnsi="Arial" w:cs="Arial"/>
      <w:sz w:val="24"/>
      <w:szCs w:val="24"/>
      <w:u w:val="single"/>
    </w:rPr>
  </w:style>
  <w:style w:type="character" w:customStyle="1" w:styleId="Heading2Char">
    <w:name w:val="Heading 2 Char"/>
    <w:basedOn w:val="DefaultParagraphFont"/>
    <w:link w:val="Heading2"/>
    <w:uiPriority w:val="9"/>
    <w:rsid w:val="009B0AC1"/>
    <w:rPr>
      <w:rFonts w:ascii="Arial" w:eastAsiaTheme="majorEastAsia" w:hAnsi="Arial" w:cs="Arial"/>
      <w:sz w:val="24"/>
      <w:szCs w:val="24"/>
      <w:u w:val="single"/>
    </w:rPr>
  </w:style>
  <w:style w:type="character" w:customStyle="1" w:styleId="Heading3Char">
    <w:name w:val="Heading 3 Char"/>
    <w:basedOn w:val="DefaultParagraphFont"/>
    <w:link w:val="Heading3"/>
    <w:uiPriority w:val="99"/>
    <w:rsid w:val="009B0AC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B0AC1"/>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9B0AC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B0AC1"/>
    <w:rPr>
      <w:rFonts w:asciiTheme="majorHAnsi" w:eastAsiaTheme="majorEastAsia" w:hAnsiTheme="majorHAnsi" w:cstheme="majorBidi"/>
      <w:color w:val="1F4D78" w:themeColor="accent1" w:themeShade="7F"/>
    </w:rPr>
  </w:style>
  <w:style w:type="paragraph" w:customStyle="1" w:styleId="NormalH1">
    <w:name w:val="Normal_H1"/>
    <w:basedOn w:val="Heading1"/>
    <w:link w:val="NormalH1Char"/>
    <w:rsid w:val="009B0AC1"/>
    <w:pPr>
      <w:keepNext w:val="0"/>
      <w:keepLines w:val="0"/>
      <w:tabs>
        <w:tab w:val="left" w:pos="1440"/>
      </w:tabs>
      <w:outlineLvl w:val="9"/>
    </w:pPr>
    <w:rPr>
      <w:rFonts w:eastAsia="Times New Roman" w:cs="Times New Roman"/>
      <w:lang w:eastAsia="ko-KR"/>
    </w:rPr>
  </w:style>
  <w:style w:type="character" w:customStyle="1" w:styleId="NormalH1Char">
    <w:name w:val="Normal_H1 Char"/>
    <w:basedOn w:val="DefaultParagraphFont"/>
    <w:link w:val="NormalH1"/>
    <w:rsid w:val="009B0AC1"/>
    <w:rPr>
      <w:rFonts w:ascii="Arial" w:eastAsia="Times New Roman" w:hAnsi="Arial" w:cs="Times New Roman"/>
      <w:sz w:val="24"/>
      <w:szCs w:val="24"/>
      <w:u w:val="single"/>
      <w:lang w:eastAsia="ko-KR"/>
    </w:rPr>
  </w:style>
  <w:style w:type="paragraph" w:styleId="ListParagraph">
    <w:name w:val="List Paragraph"/>
    <w:basedOn w:val="Normal"/>
    <w:uiPriority w:val="34"/>
    <w:qFormat/>
    <w:rsid w:val="009B0AC1"/>
    <w:pPr>
      <w:ind w:left="720"/>
      <w:contextualSpacing/>
    </w:pPr>
  </w:style>
  <w:style w:type="character" w:styleId="CommentReference">
    <w:name w:val="annotation reference"/>
    <w:basedOn w:val="DefaultParagraphFont"/>
    <w:uiPriority w:val="99"/>
    <w:semiHidden/>
    <w:unhideWhenUsed/>
    <w:rsid w:val="009B0AC1"/>
    <w:rPr>
      <w:sz w:val="16"/>
      <w:szCs w:val="16"/>
    </w:rPr>
  </w:style>
  <w:style w:type="paragraph" w:styleId="CommentText">
    <w:name w:val="annotation text"/>
    <w:basedOn w:val="Normal"/>
    <w:link w:val="CommentTextChar"/>
    <w:uiPriority w:val="99"/>
    <w:unhideWhenUsed/>
    <w:rsid w:val="009B0AC1"/>
    <w:rPr>
      <w:sz w:val="20"/>
      <w:szCs w:val="20"/>
    </w:rPr>
  </w:style>
  <w:style w:type="character" w:customStyle="1" w:styleId="CommentTextChar">
    <w:name w:val="Comment Text Char"/>
    <w:basedOn w:val="DefaultParagraphFont"/>
    <w:link w:val="CommentText"/>
    <w:uiPriority w:val="99"/>
    <w:rsid w:val="009B0AC1"/>
    <w:rPr>
      <w:sz w:val="20"/>
      <w:szCs w:val="20"/>
    </w:rPr>
  </w:style>
  <w:style w:type="paragraph" w:styleId="CommentSubject">
    <w:name w:val="annotation subject"/>
    <w:basedOn w:val="CommentText"/>
    <w:next w:val="CommentText"/>
    <w:link w:val="CommentSubjectChar"/>
    <w:uiPriority w:val="99"/>
    <w:semiHidden/>
    <w:unhideWhenUsed/>
    <w:rsid w:val="009B0AC1"/>
    <w:rPr>
      <w:b/>
      <w:bCs/>
    </w:rPr>
  </w:style>
  <w:style w:type="character" w:customStyle="1" w:styleId="CommentSubjectChar">
    <w:name w:val="Comment Subject Char"/>
    <w:basedOn w:val="CommentTextChar"/>
    <w:link w:val="CommentSubject"/>
    <w:uiPriority w:val="99"/>
    <w:semiHidden/>
    <w:rsid w:val="009B0AC1"/>
    <w:rPr>
      <w:b/>
      <w:bCs/>
      <w:sz w:val="20"/>
      <w:szCs w:val="20"/>
    </w:rPr>
  </w:style>
  <w:style w:type="paragraph" w:styleId="BalloonText">
    <w:name w:val="Balloon Text"/>
    <w:basedOn w:val="Normal"/>
    <w:link w:val="BalloonTextChar"/>
    <w:uiPriority w:val="99"/>
    <w:semiHidden/>
    <w:unhideWhenUsed/>
    <w:rsid w:val="009B0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AC1"/>
    <w:rPr>
      <w:rFonts w:ascii="Segoe UI" w:hAnsi="Segoe UI" w:cs="Segoe UI"/>
      <w:sz w:val="18"/>
      <w:szCs w:val="18"/>
    </w:rPr>
  </w:style>
  <w:style w:type="character" w:styleId="Hyperlink">
    <w:name w:val="Hyperlink"/>
    <w:basedOn w:val="DefaultParagraphFont"/>
    <w:uiPriority w:val="99"/>
    <w:unhideWhenUsed/>
    <w:rsid w:val="009B0AC1"/>
    <w:rPr>
      <w:color w:val="0563C1" w:themeColor="hyperlink"/>
      <w:u w:val="single"/>
    </w:rPr>
  </w:style>
  <w:style w:type="paragraph" w:styleId="BodyTextIndent">
    <w:name w:val="Body Text Indent"/>
    <w:basedOn w:val="Normal"/>
    <w:link w:val="BodyTextIndentChar"/>
    <w:rsid w:val="009B0AC1"/>
    <w:pPr>
      <w:widowControl w:val="0"/>
      <w:ind w:left="1440" w:hanging="720"/>
    </w:pPr>
    <w:rPr>
      <w:rFonts w:ascii="Helvetica" w:eastAsia="Times New Roman" w:hAnsi="Helvetica" w:cs="Times New Roman"/>
      <w:snapToGrid w:val="0"/>
      <w:sz w:val="24"/>
      <w:szCs w:val="20"/>
    </w:rPr>
  </w:style>
  <w:style w:type="character" w:customStyle="1" w:styleId="BodyTextIndentChar">
    <w:name w:val="Body Text Indent Char"/>
    <w:basedOn w:val="DefaultParagraphFont"/>
    <w:link w:val="BodyTextIndent"/>
    <w:rsid w:val="009B0AC1"/>
    <w:rPr>
      <w:rFonts w:ascii="Helvetica" w:eastAsia="Times New Roman" w:hAnsi="Helvetica" w:cs="Times New Roman"/>
      <w:snapToGrid w:val="0"/>
      <w:sz w:val="24"/>
      <w:szCs w:val="20"/>
    </w:rPr>
  </w:style>
  <w:style w:type="paragraph" w:styleId="Header">
    <w:name w:val="header"/>
    <w:basedOn w:val="Normal"/>
    <w:link w:val="HeaderChar"/>
    <w:uiPriority w:val="99"/>
    <w:rsid w:val="009B0AC1"/>
    <w:pPr>
      <w:widowControl w:val="0"/>
      <w:tabs>
        <w:tab w:val="center" w:pos="4320"/>
        <w:tab w:val="right" w:pos="8640"/>
      </w:tabs>
    </w:pPr>
    <w:rPr>
      <w:rFonts w:ascii="Helvetica-Bold" w:eastAsia="Times New Roman" w:hAnsi="Helvetica-Bold" w:cs="Times New Roman"/>
      <w:snapToGrid w:val="0"/>
      <w:sz w:val="24"/>
      <w:szCs w:val="20"/>
    </w:rPr>
  </w:style>
  <w:style w:type="character" w:customStyle="1" w:styleId="HeaderChar">
    <w:name w:val="Header Char"/>
    <w:basedOn w:val="DefaultParagraphFont"/>
    <w:link w:val="Header"/>
    <w:uiPriority w:val="99"/>
    <w:rsid w:val="009B0AC1"/>
    <w:rPr>
      <w:rFonts w:ascii="Helvetica-Bold" w:eastAsia="Times New Roman" w:hAnsi="Helvetica-Bold" w:cs="Times New Roman"/>
      <w:snapToGrid w:val="0"/>
      <w:sz w:val="24"/>
      <w:szCs w:val="20"/>
    </w:rPr>
  </w:style>
  <w:style w:type="paragraph" w:styleId="Footer">
    <w:name w:val="footer"/>
    <w:basedOn w:val="Normal"/>
    <w:link w:val="FooterChar"/>
    <w:uiPriority w:val="99"/>
    <w:unhideWhenUsed/>
    <w:rsid w:val="009B0AC1"/>
    <w:pPr>
      <w:tabs>
        <w:tab w:val="center" w:pos="4680"/>
        <w:tab w:val="right" w:pos="9360"/>
      </w:tabs>
    </w:pPr>
  </w:style>
  <w:style w:type="character" w:customStyle="1" w:styleId="FooterChar">
    <w:name w:val="Footer Char"/>
    <w:basedOn w:val="DefaultParagraphFont"/>
    <w:link w:val="Footer"/>
    <w:uiPriority w:val="99"/>
    <w:rsid w:val="009B0AC1"/>
  </w:style>
  <w:style w:type="paragraph" w:styleId="Revision">
    <w:name w:val="Revision"/>
    <w:hidden/>
    <w:uiPriority w:val="99"/>
    <w:semiHidden/>
    <w:rsid w:val="009B0AC1"/>
    <w:pPr>
      <w:spacing w:after="0" w:line="240" w:lineRule="auto"/>
    </w:pPr>
  </w:style>
  <w:style w:type="paragraph" w:styleId="BodyText">
    <w:name w:val="Body Text"/>
    <w:basedOn w:val="Normal"/>
    <w:link w:val="BodyTextChar"/>
    <w:uiPriority w:val="99"/>
    <w:unhideWhenUsed/>
    <w:rsid w:val="009B0AC1"/>
  </w:style>
  <w:style w:type="character" w:customStyle="1" w:styleId="BodyTextChar">
    <w:name w:val="Body Text Char"/>
    <w:basedOn w:val="DefaultParagraphFont"/>
    <w:link w:val="BodyText"/>
    <w:uiPriority w:val="99"/>
    <w:rsid w:val="009B0AC1"/>
  </w:style>
  <w:style w:type="paragraph" w:customStyle="1" w:styleId="Heading0">
    <w:name w:val="Heading 0"/>
    <w:basedOn w:val="Normal"/>
    <w:rsid w:val="009B0AC1"/>
    <w:pPr>
      <w:keepNext/>
      <w:spacing w:before="120" w:after="60"/>
      <w:jc w:val="center"/>
    </w:pPr>
    <w:rPr>
      <w:rFonts w:ascii="Arial" w:eastAsia="Times New Roman" w:hAnsi="Arial" w:cs="Times New Roman"/>
      <w:b/>
      <w:sz w:val="24"/>
      <w:szCs w:val="20"/>
    </w:rPr>
  </w:style>
  <w:style w:type="table" w:styleId="TableGrid">
    <w:name w:val="Table Grid"/>
    <w:basedOn w:val="TableNormal"/>
    <w:uiPriority w:val="59"/>
    <w:rsid w:val="009B0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1CharChar">
    <w:name w:val="Normal_H1 Char Char"/>
    <w:basedOn w:val="Heading1"/>
    <w:rsid w:val="009B0AC1"/>
    <w:pPr>
      <w:keepNext w:val="0"/>
      <w:keepLines w:val="0"/>
      <w:tabs>
        <w:tab w:val="left" w:pos="1440"/>
      </w:tabs>
      <w:outlineLvl w:val="9"/>
    </w:pPr>
    <w:rPr>
      <w:rFonts w:eastAsia="Times New Roman" w:cs="Times New Roman"/>
      <w:szCs w:val="20"/>
    </w:rPr>
  </w:style>
  <w:style w:type="character" w:styleId="FollowedHyperlink">
    <w:name w:val="FollowedHyperlink"/>
    <w:basedOn w:val="DefaultParagraphFont"/>
    <w:uiPriority w:val="99"/>
    <w:semiHidden/>
    <w:unhideWhenUsed/>
    <w:rsid w:val="009B0AC1"/>
    <w:rPr>
      <w:color w:val="954F72" w:themeColor="followedHyperlink"/>
      <w:u w:val="single"/>
    </w:rPr>
  </w:style>
  <w:style w:type="character" w:styleId="Strong">
    <w:name w:val="Strong"/>
    <w:basedOn w:val="DefaultParagraphFont"/>
    <w:qFormat/>
    <w:rsid w:val="009B0AC1"/>
    <w:rPr>
      <w:b/>
      <w:bCs/>
    </w:rPr>
  </w:style>
  <w:style w:type="character" w:customStyle="1" w:styleId="fontstyle176">
    <w:name w:val="fontstyle176"/>
    <w:basedOn w:val="DefaultParagraphFont"/>
    <w:rsid w:val="009B0AC1"/>
  </w:style>
  <w:style w:type="paragraph" w:customStyle="1" w:styleId="style96">
    <w:name w:val="style96"/>
    <w:basedOn w:val="Normal"/>
    <w:rsid w:val="009B0AC1"/>
    <w:pPr>
      <w:spacing w:before="100" w:beforeAutospacing="1" w:after="100" w:afterAutospacing="1"/>
    </w:pPr>
    <w:rPr>
      <w:rFonts w:ascii="Times New Roman" w:eastAsia="Times New Roman" w:hAnsi="Times New Roman" w:cs="Times New Roman"/>
      <w:sz w:val="24"/>
      <w:szCs w:val="24"/>
    </w:rPr>
  </w:style>
  <w:style w:type="paragraph" w:customStyle="1" w:styleId="style7">
    <w:name w:val="style7"/>
    <w:basedOn w:val="Normal"/>
    <w:rsid w:val="009B0AC1"/>
    <w:pPr>
      <w:spacing w:before="100" w:beforeAutospacing="1" w:after="100" w:afterAutospacing="1"/>
    </w:pPr>
    <w:rPr>
      <w:rFonts w:ascii="Times New Roman" w:eastAsia="Times New Roman" w:hAnsi="Times New Roman" w:cs="Times New Roman"/>
      <w:sz w:val="24"/>
      <w:szCs w:val="24"/>
    </w:rPr>
  </w:style>
  <w:style w:type="paragraph" w:customStyle="1" w:styleId="style1">
    <w:name w:val="style1"/>
    <w:basedOn w:val="Normal"/>
    <w:rsid w:val="009B0AC1"/>
    <w:pPr>
      <w:spacing w:before="100" w:beforeAutospacing="1" w:after="100" w:afterAutospacing="1"/>
    </w:pPr>
    <w:rPr>
      <w:rFonts w:ascii="Times New Roman" w:eastAsia="Times New Roman" w:hAnsi="Times New Roman" w:cs="Times New Roman"/>
      <w:sz w:val="24"/>
      <w:szCs w:val="24"/>
    </w:rPr>
  </w:style>
  <w:style w:type="paragraph" w:customStyle="1" w:styleId="style23">
    <w:name w:val="style23"/>
    <w:basedOn w:val="Normal"/>
    <w:rsid w:val="009B0AC1"/>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Normal"/>
    <w:rsid w:val="009B0AC1"/>
    <w:pPr>
      <w:spacing w:before="100" w:beforeAutospacing="1" w:after="100" w:afterAutospacing="1"/>
    </w:pPr>
    <w:rPr>
      <w:rFonts w:ascii="Times New Roman" w:eastAsia="Times New Roman" w:hAnsi="Times New Roman" w:cs="Times New Roman"/>
      <w:sz w:val="24"/>
      <w:szCs w:val="24"/>
    </w:rPr>
  </w:style>
  <w:style w:type="paragraph" w:customStyle="1" w:styleId="style89">
    <w:name w:val="style89"/>
    <w:basedOn w:val="Normal"/>
    <w:rsid w:val="009B0AC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B0AC1"/>
    <w:pPr>
      <w:spacing w:after="0" w:line="240" w:lineRule="auto"/>
    </w:pPr>
    <w:rPr>
      <w:rFonts w:ascii="Calibri" w:eastAsia="Calibri" w:hAnsi="Calibri" w:cs="Times New Roman"/>
    </w:rPr>
  </w:style>
  <w:style w:type="paragraph" w:styleId="NormalWeb">
    <w:name w:val="Normal (Web)"/>
    <w:basedOn w:val="Normal"/>
    <w:uiPriority w:val="99"/>
    <w:rsid w:val="009B0AC1"/>
    <w:pPr>
      <w:spacing w:before="100" w:beforeAutospacing="1" w:after="100" w:afterAutospacing="1"/>
    </w:pPr>
    <w:rPr>
      <w:rFonts w:ascii="Times New Roman" w:eastAsia="Times New Roman" w:hAnsi="Times New Roman" w:cs="Times New Roman"/>
      <w:sz w:val="24"/>
      <w:szCs w:val="24"/>
      <w:lang w:eastAsia="ko-KR"/>
    </w:rPr>
  </w:style>
  <w:style w:type="paragraph" w:customStyle="1" w:styleId="number">
    <w:name w:val="number"/>
    <w:basedOn w:val="BodyText2"/>
    <w:rsid w:val="009B0AC1"/>
    <w:pPr>
      <w:numPr>
        <w:numId w:val="1"/>
      </w:numPr>
      <w:tabs>
        <w:tab w:val="left" w:pos="360"/>
      </w:tabs>
      <w:spacing w:line="240" w:lineRule="auto"/>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9B0AC1"/>
    <w:pPr>
      <w:spacing w:line="480" w:lineRule="auto"/>
    </w:pPr>
  </w:style>
  <w:style w:type="character" w:customStyle="1" w:styleId="BodyText2Char">
    <w:name w:val="Body Text 2 Char"/>
    <w:basedOn w:val="DefaultParagraphFont"/>
    <w:link w:val="BodyText2"/>
    <w:uiPriority w:val="99"/>
    <w:semiHidden/>
    <w:rsid w:val="009B0AC1"/>
  </w:style>
  <w:style w:type="table" w:customStyle="1" w:styleId="TableGrid1">
    <w:name w:val="Table Grid1"/>
    <w:basedOn w:val="TableNormal"/>
    <w:next w:val="TableGrid"/>
    <w:uiPriority w:val="59"/>
    <w:rsid w:val="009B0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B0AC1"/>
  </w:style>
  <w:style w:type="paragraph" w:customStyle="1" w:styleId="Indent3">
    <w:name w:val="Indent 3"/>
    <w:basedOn w:val="Normal"/>
    <w:rsid w:val="009B0AC1"/>
    <w:pPr>
      <w:spacing w:after="240"/>
      <w:ind w:left="1440"/>
    </w:pPr>
    <w:rPr>
      <w:rFonts w:ascii="Arial" w:eastAsia="Times New Roman" w:hAnsi="Arial" w:cs="Arial"/>
      <w:sz w:val="24"/>
      <w:szCs w:val="24"/>
    </w:rPr>
  </w:style>
  <w:style w:type="paragraph" w:customStyle="1" w:styleId="normalh10">
    <w:name w:val="normalh1"/>
    <w:basedOn w:val="Normal"/>
    <w:uiPriority w:val="99"/>
    <w:rsid w:val="009B0AC1"/>
    <w:pPr>
      <w:spacing w:before="100" w:beforeAutospacing="1" w:after="100" w:afterAutospacing="1"/>
    </w:pPr>
    <w:rPr>
      <w:rFonts w:ascii="Times New Roman" w:eastAsia="Times New Roman" w:hAnsi="Times New Roman" w:cs="Times New Roman"/>
      <w:sz w:val="24"/>
      <w:szCs w:val="24"/>
    </w:rPr>
  </w:style>
  <w:style w:type="character" w:customStyle="1" w:styleId="msoins0">
    <w:name w:val="msoins"/>
    <w:basedOn w:val="DefaultParagraphFont"/>
    <w:rsid w:val="009B0AC1"/>
  </w:style>
  <w:style w:type="paragraph" w:styleId="Caption">
    <w:name w:val="caption"/>
    <w:basedOn w:val="Normal"/>
    <w:next w:val="Normal"/>
    <w:uiPriority w:val="99"/>
    <w:qFormat/>
    <w:rsid w:val="009B0AC1"/>
    <w:pPr>
      <w:spacing w:before="120" w:after="240"/>
      <w:ind w:left="360"/>
      <w:jc w:val="center"/>
    </w:pPr>
    <w:rPr>
      <w:rFonts w:ascii="Arial" w:eastAsia="Times New Roman" w:hAnsi="Arial" w:cs="Arial"/>
      <w:sz w:val="20"/>
      <w:szCs w:val="24"/>
    </w:rPr>
  </w:style>
  <w:style w:type="paragraph" w:customStyle="1" w:styleId="Normals1">
    <w:name w:val="Normal_s1"/>
    <w:basedOn w:val="Normal"/>
    <w:uiPriority w:val="99"/>
    <w:rsid w:val="009B0AC1"/>
    <w:pPr>
      <w:tabs>
        <w:tab w:val="right" w:pos="2160"/>
        <w:tab w:val="right" w:pos="3600"/>
      </w:tabs>
      <w:spacing w:before="120"/>
      <w:ind w:left="3780" w:hanging="2340"/>
    </w:pPr>
    <w:rPr>
      <w:rFonts w:ascii="Arial" w:eastAsia="Times New Roman" w:hAnsi="Arial" w:cs="Times New Roman"/>
      <w:sz w:val="24"/>
      <w:szCs w:val="20"/>
    </w:rPr>
  </w:style>
  <w:style w:type="paragraph" w:customStyle="1" w:styleId="TableText">
    <w:name w:val="Table Text"/>
    <w:basedOn w:val="Normal"/>
    <w:rsid w:val="009B0AC1"/>
    <w:pPr>
      <w:spacing w:after="40"/>
    </w:pPr>
    <w:rPr>
      <w:rFonts w:ascii="Arial" w:eastAsia="Times New Roman" w:hAnsi="Arial" w:cs="Arial"/>
      <w:sz w:val="20"/>
      <w:szCs w:val="24"/>
    </w:rPr>
  </w:style>
  <w:style w:type="paragraph" w:styleId="BodyTextIndent2">
    <w:name w:val="Body Text Indent 2"/>
    <w:basedOn w:val="Normal"/>
    <w:link w:val="BodyTextIndent2Char"/>
    <w:uiPriority w:val="99"/>
    <w:semiHidden/>
    <w:unhideWhenUsed/>
    <w:rsid w:val="009B0AC1"/>
    <w:pPr>
      <w:spacing w:line="480" w:lineRule="auto"/>
      <w:ind w:left="360"/>
    </w:pPr>
  </w:style>
  <w:style w:type="character" w:customStyle="1" w:styleId="BodyTextIndent2Char">
    <w:name w:val="Body Text Indent 2 Char"/>
    <w:basedOn w:val="DefaultParagraphFont"/>
    <w:link w:val="BodyTextIndent2"/>
    <w:uiPriority w:val="99"/>
    <w:semiHidden/>
    <w:rsid w:val="009B0AC1"/>
  </w:style>
  <w:style w:type="paragraph" w:styleId="Salutation">
    <w:name w:val="Salutation"/>
    <w:basedOn w:val="Normal"/>
    <w:next w:val="Normal"/>
    <w:link w:val="SalutationChar"/>
    <w:uiPriority w:val="99"/>
    <w:rsid w:val="009B0AC1"/>
    <w:pPr>
      <w:spacing w:before="240"/>
    </w:pPr>
    <w:rPr>
      <w:rFonts w:ascii="Helvetica" w:eastAsia="Times New Roman" w:hAnsi="Helvetica" w:cs="Times New Roman"/>
      <w:sz w:val="20"/>
      <w:szCs w:val="20"/>
      <w:lang w:eastAsia="zh-CN"/>
    </w:rPr>
  </w:style>
  <w:style w:type="character" w:customStyle="1" w:styleId="SalutationChar">
    <w:name w:val="Salutation Char"/>
    <w:basedOn w:val="DefaultParagraphFont"/>
    <w:link w:val="Salutation"/>
    <w:uiPriority w:val="99"/>
    <w:rsid w:val="009B0AC1"/>
    <w:rPr>
      <w:rFonts w:ascii="Helvetica" w:eastAsia="Times New Roman" w:hAnsi="Helvetica" w:cs="Times New Roman"/>
      <w:sz w:val="20"/>
      <w:szCs w:val="20"/>
      <w:lang w:eastAsia="zh-CN"/>
    </w:rPr>
  </w:style>
  <w:style w:type="table" w:customStyle="1" w:styleId="TableGrid3">
    <w:name w:val="Table Grid3"/>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OC1">
    <w:name w:val="Normal_TOC1"/>
    <w:basedOn w:val="NormalH1"/>
    <w:rsid w:val="009B0AC1"/>
    <w:pPr>
      <w:tabs>
        <w:tab w:val="clear" w:pos="1440"/>
        <w:tab w:val="left" w:pos="720"/>
      </w:tabs>
      <w:ind w:left="720" w:hanging="720"/>
    </w:pPr>
    <w:rPr>
      <w:b/>
      <w:szCs w:val="20"/>
      <w:lang w:eastAsia="en-US"/>
    </w:rPr>
  </w:style>
  <w:style w:type="paragraph" w:styleId="Title">
    <w:name w:val="Title"/>
    <w:basedOn w:val="Normal"/>
    <w:link w:val="TitleChar"/>
    <w:uiPriority w:val="99"/>
    <w:qFormat/>
    <w:rsid w:val="009B0AC1"/>
    <w:pPr>
      <w:overflowPunct w:val="0"/>
      <w:autoSpaceDE w:val="0"/>
      <w:autoSpaceDN w:val="0"/>
      <w:adjustRightInd w:val="0"/>
      <w:spacing w:before="240" w:after="60"/>
      <w:jc w:val="center"/>
      <w:textAlignment w:val="baseline"/>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9B0AC1"/>
    <w:rPr>
      <w:rFonts w:ascii="Arial" w:eastAsia="Times New Roman" w:hAnsi="Arial" w:cs="Times New Roman"/>
      <w:b/>
      <w:kern w:val="28"/>
      <w:sz w:val="32"/>
      <w:szCs w:val="20"/>
    </w:rPr>
  </w:style>
  <w:style w:type="paragraph" w:customStyle="1" w:styleId="NormalH1CharCharChar">
    <w:name w:val="Normal_H1 Char Char Char"/>
    <w:basedOn w:val="Heading1"/>
    <w:rsid w:val="009B0AC1"/>
    <w:pPr>
      <w:keepNext w:val="0"/>
      <w:keepLines w:val="0"/>
      <w:tabs>
        <w:tab w:val="left" w:pos="1440"/>
      </w:tabs>
      <w:outlineLvl w:val="9"/>
    </w:pPr>
    <w:rPr>
      <w:rFonts w:eastAsia="Times New Roman" w:cs="Times New Roman"/>
      <w:szCs w:val="20"/>
    </w:rPr>
  </w:style>
  <w:style w:type="numbering" w:customStyle="1" w:styleId="NoList2">
    <w:name w:val="No List2"/>
    <w:next w:val="NoList"/>
    <w:uiPriority w:val="99"/>
    <w:semiHidden/>
    <w:unhideWhenUsed/>
    <w:rsid w:val="009B0AC1"/>
  </w:style>
  <w:style w:type="table" w:customStyle="1" w:styleId="TableGrid4">
    <w:name w:val="Table Grid4"/>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0AC1"/>
    <w:pPr>
      <w:outlineLvl w:val="9"/>
    </w:pPr>
  </w:style>
  <w:style w:type="paragraph" w:styleId="TOC2">
    <w:name w:val="toc 2"/>
    <w:basedOn w:val="Normal"/>
    <w:next w:val="Normal"/>
    <w:autoRedefine/>
    <w:uiPriority w:val="39"/>
    <w:unhideWhenUsed/>
    <w:rsid w:val="007B187D"/>
    <w:pPr>
      <w:tabs>
        <w:tab w:val="left" w:pos="880"/>
        <w:tab w:val="right" w:leader="dot" w:pos="9350"/>
      </w:tabs>
      <w:spacing w:after="100"/>
      <w:ind w:left="220"/>
    </w:pPr>
    <w:rPr>
      <w:rFonts w:ascii="Arial" w:eastAsiaTheme="majorEastAsia" w:hAnsi="Arial" w:cstheme="majorBidi"/>
      <w:noProof/>
      <w:sz w:val="24"/>
    </w:rPr>
  </w:style>
  <w:style w:type="paragraph" w:styleId="TOC1">
    <w:name w:val="toc 1"/>
    <w:basedOn w:val="Normal"/>
    <w:next w:val="Normal"/>
    <w:autoRedefine/>
    <w:uiPriority w:val="39"/>
    <w:unhideWhenUsed/>
    <w:rsid w:val="00397343"/>
    <w:pPr>
      <w:tabs>
        <w:tab w:val="left" w:pos="660"/>
        <w:tab w:val="left" w:pos="1540"/>
        <w:tab w:val="right" w:leader="dot" w:pos="9350"/>
      </w:tabs>
      <w:spacing w:after="100"/>
    </w:pPr>
    <w:rPr>
      <w:rFonts w:ascii="Arial" w:eastAsiaTheme="minorEastAsia" w:hAnsi="Arial" w:cs="Times New Roman"/>
      <w:b/>
      <w:noProof/>
      <w:sz w:val="24"/>
    </w:rPr>
  </w:style>
  <w:style w:type="paragraph" w:styleId="TOC3">
    <w:name w:val="toc 3"/>
    <w:basedOn w:val="Normal"/>
    <w:next w:val="Normal"/>
    <w:autoRedefine/>
    <w:uiPriority w:val="39"/>
    <w:unhideWhenUsed/>
    <w:rsid w:val="009B0AC1"/>
    <w:pPr>
      <w:spacing w:after="100"/>
      <w:ind w:left="440"/>
    </w:pPr>
    <w:rPr>
      <w:rFonts w:eastAsiaTheme="minorEastAsia" w:cs="Times New Roman"/>
    </w:rPr>
  </w:style>
  <w:style w:type="paragraph" w:styleId="TOC4">
    <w:name w:val="toc 4"/>
    <w:basedOn w:val="Normal"/>
    <w:next w:val="Normal"/>
    <w:autoRedefine/>
    <w:uiPriority w:val="39"/>
    <w:unhideWhenUsed/>
    <w:rsid w:val="009B0AC1"/>
    <w:pPr>
      <w:spacing w:after="100"/>
      <w:ind w:left="660"/>
    </w:pPr>
    <w:rPr>
      <w:rFonts w:eastAsiaTheme="minorEastAsia"/>
    </w:rPr>
  </w:style>
  <w:style w:type="paragraph" w:styleId="TOC5">
    <w:name w:val="toc 5"/>
    <w:basedOn w:val="Normal"/>
    <w:next w:val="Normal"/>
    <w:autoRedefine/>
    <w:uiPriority w:val="39"/>
    <w:unhideWhenUsed/>
    <w:rsid w:val="009B0AC1"/>
    <w:pPr>
      <w:spacing w:after="100"/>
      <w:ind w:left="880"/>
    </w:pPr>
    <w:rPr>
      <w:rFonts w:eastAsiaTheme="minorEastAsia"/>
    </w:rPr>
  </w:style>
  <w:style w:type="paragraph" w:styleId="TOC6">
    <w:name w:val="toc 6"/>
    <w:basedOn w:val="Normal"/>
    <w:next w:val="Normal"/>
    <w:autoRedefine/>
    <w:uiPriority w:val="39"/>
    <w:unhideWhenUsed/>
    <w:rsid w:val="009B0AC1"/>
    <w:pPr>
      <w:spacing w:after="100"/>
      <w:ind w:left="1100"/>
    </w:pPr>
    <w:rPr>
      <w:rFonts w:eastAsiaTheme="minorEastAsia"/>
    </w:rPr>
  </w:style>
  <w:style w:type="paragraph" w:styleId="TOC7">
    <w:name w:val="toc 7"/>
    <w:basedOn w:val="Normal"/>
    <w:next w:val="Normal"/>
    <w:autoRedefine/>
    <w:uiPriority w:val="39"/>
    <w:unhideWhenUsed/>
    <w:rsid w:val="009B0AC1"/>
    <w:pPr>
      <w:spacing w:after="100"/>
      <w:ind w:left="1320"/>
    </w:pPr>
    <w:rPr>
      <w:rFonts w:eastAsiaTheme="minorEastAsia"/>
    </w:rPr>
  </w:style>
  <w:style w:type="paragraph" w:styleId="TOC8">
    <w:name w:val="toc 8"/>
    <w:basedOn w:val="Normal"/>
    <w:next w:val="Normal"/>
    <w:autoRedefine/>
    <w:uiPriority w:val="39"/>
    <w:unhideWhenUsed/>
    <w:rsid w:val="009B0AC1"/>
    <w:pPr>
      <w:spacing w:after="100"/>
      <w:ind w:left="1540"/>
    </w:pPr>
    <w:rPr>
      <w:rFonts w:eastAsiaTheme="minorEastAsia"/>
    </w:rPr>
  </w:style>
  <w:style w:type="paragraph" w:styleId="TOC9">
    <w:name w:val="toc 9"/>
    <w:basedOn w:val="Normal"/>
    <w:next w:val="Normal"/>
    <w:autoRedefine/>
    <w:uiPriority w:val="39"/>
    <w:unhideWhenUsed/>
    <w:rsid w:val="009B0AC1"/>
    <w:pPr>
      <w:spacing w:after="100"/>
      <w:ind w:left="1760"/>
    </w:pPr>
    <w:rPr>
      <w:rFonts w:eastAsiaTheme="minorEastAsia"/>
    </w:rPr>
  </w:style>
  <w:style w:type="character" w:styleId="SubtleEmphasis">
    <w:name w:val="Subtle Emphasis"/>
    <w:basedOn w:val="DefaultParagraphFont"/>
    <w:uiPriority w:val="19"/>
    <w:qFormat/>
    <w:rsid w:val="009B0AC1"/>
    <w:rPr>
      <w:i/>
      <w:iCs/>
      <w:color w:val="404040" w:themeColor="text1" w:themeTint="BF"/>
    </w:rPr>
  </w:style>
  <w:style w:type="character" w:styleId="Emphasis">
    <w:name w:val="Emphasis"/>
    <w:basedOn w:val="DefaultParagraphFont"/>
    <w:uiPriority w:val="20"/>
    <w:qFormat/>
    <w:rsid w:val="009B0AC1"/>
    <w:rPr>
      <w:i/>
      <w:iCs/>
    </w:rPr>
  </w:style>
  <w:style w:type="numbering" w:customStyle="1" w:styleId="NoList3">
    <w:name w:val="No List3"/>
    <w:next w:val="NoList"/>
    <w:uiPriority w:val="99"/>
    <w:semiHidden/>
    <w:unhideWhenUsed/>
    <w:rsid w:val="009B0AC1"/>
  </w:style>
  <w:style w:type="table" w:customStyle="1" w:styleId="TableGrid5">
    <w:name w:val="Table Grid5"/>
    <w:basedOn w:val="TableNormal"/>
    <w:next w:val="TableGrid"/>
    <w:uiPriority w:val="59"/>
    <w:rsid w:val="009B0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B0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0AC1"/>
  </w:style>
  <w:style w:type="table" w:customStyle="1" w:styleId="TableGrid31">
    <w:name w:val="Table Grid31"/>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B0AC1"/>
  </w:style>
  <w:style w:type="table" w:customStyle="1" w:styleId="TableGrid41">
    <w:name w:val="Table Grid41"/>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9B0AC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B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Paragraph">
    <w:name w:val="Single Paragraph"/>
    <w:basedOn w:val="Normal"/>
    <w:next w:val="Normal"/>
    <w:link w:val="SingleParagraphChar"/>
    <w:autoRedefine/>
    <w:rsid w:val="009B0AC1"/>
    <w:pPr>
      <w:spacing w:before="120"/>
      <w:ind w:firstLine="720"/>
      <w:jc w:val="both"/>
    </w:pPr>
    <w:rPr>
      <w:rFonts w:ascii="Arial" w:eastAsia="Times New Roman" w:hAnsi="Arial" w:cs="Arial"/>
      <w:sz w:val="24"/>
      <w:szCs w:val="24"/>
    </w:rPr>
  </w:style>
  <w:style w:type="character" w:customStyle="1" w:styleId="SingleParagraphChar">
    <w:name w:val="Single Paragraph Char"/>
    <w:link w:val="SingleParagraph"/>
    <w:locked/>
    <w:rsid w:val="009B0AC1"/>
    <w:rPr>
      <w:rFonts w:ascii="Arial" w:eastAsia="Times New Roman" w:hAnsi="Arial" w:cs="Arial"/>
      <w:sz w:val="24"/>
      <w:szCs w:val="24"/>
    </w:rPr>
  </w:style>
  <w:style w:type="paragraph" w:customStyle="1" w:styleId="InstructionalText">
    <w:name w:val="Instructional Text"/>
    <w:basedOn w:val="Normal"/>
    <w:next w:val="Normal"/>
    <w:link w:val="InstructionalTextChar"/>
    <w:rsid w:val="009B0AC1"/>
    <w:pPr>
      <w:jc w:val="both"/>
    </w:pPr>
    <w:rPr>
      <w:rFonts w:ascii="Arial" w:eastAsia="Times New Roman" w:hAnsi="Arial" w:cs="Arial"/>
      <w:b/>
      <w:bCs/>
      <w:color w:val="FF0000"/>
      <w:sz w:val="24"/>
      <w:szCs w:val="24"/>
    </w:rPr>
  </w:style>
  <w:style w:type="character" w:customStyle="1" w:styleId="InstructionalTextChar">
    <w:name w:val="Instructional Text Char"/>
    <w:link w:val="InstructionalText"/>
    <w:rsid w:val="009B0AC1"/>
    <w:rPr>
      <w:rFonts w:ascii="Arial" w:eastAsia="Times New Roman" w:hAnsi="Arial" w:cs="Arial"/>
      <w:b/>
      <w:bCs/>
      <w:color w:val="FF0000"/>
      <w:sz w:val="24"/>
      <w:szCs w:val="24"/>
    </w:rPr>
  </w:style>
  <w:style w:type="paragraph" w:customStyle="1" w:styleId="1">
    <w:name w:val="1"/>
    <w:basedOn w:val="Heading1"/>
    <w:qFormat/>
    <w:rsid w:val="009B0AC1"/>
    <w:pPr>
      <w:numPr>
        <w:numId w:val="0"/>
      </w:numPr>
    </w:pPr>
  </w:style>
  <w:style w:type="paragraph" w:customStyle="1" w:styleId="11">
    <w:name w:val="1.1"/>
    <w:basedOn w:val="Heading1"/>
    <w:link w:val="11Char"/>
    <w:qFormat/>
    <w:rsid w:val="009B0AC1"/>
    <w:pPr>
      <w:numPr>
        <w:ilvl w:val="1"/>
      </w:numPr>
    </w:pPr>
  </w:style>
  <w:style w:type="paragraph" w:customStyle="1" w:styleId="11Para">
    <w:name w:val="1.1 Para"/>
    <w:basedOn w:val="Normal"/>
    <w:link w:val="11ParaChar"/>
    <w:qFormat/>
    <w:rsid w:val="009B0AC1"/>
    <w:pPr>
      <w:ind w:firstLine="1440"/>
    </w:pPr>
    <w:rPr>
      <w:rFonts w:ascii="Arial" w:hAnsi="Arial" w:cs="Arial"/>
      <w:sz w:val="24"/>
      <w:szCs w:val="24"/>
    </w:rPr>
  </w:style>
  <w:style w:type="paragraph" w:customStyle="1" w:styleId="111">
    <w:name w:val="1.1.1"/>
    <w:basedOn w:val="11"/>
    <w:qFormat/>
    <w:rsid w:val="009B0AC1"/>
    <w:pPr>
      <w:numPr>
        <w:ilvl w:val="2"/>
      </w:numPr>
    </w:pPr>
    <w:rPr>
      <w:u w:val="none"/>
    </w:rPr>
  </w:style>
  <w:style w:type="character" w:customStyle="1" w:styleId="11ParaChar">
    <w:name w:val="1.1 Para Char"/>
    <w:basedOn w:val="DefaultParagraphFont"/>
    <w:link w:val="11Para"/>
    <w:rsid w:val="009B0AC1"/>
    <w:rPr>
      <w:rFonts w:ascii="Arial" w:hAnsi="Arial" w:cs="Arial"/>
      <w:sz w:val="24"/>
      <w:szCs w:val="24"/>
    </w:rPr>
  </w:style>
  <w:style w:type="paragraph" w:customStyle="1" w:styleId="1111">
    <w:name w:val="1.1.1.1"/>
    <w:basedOn w:val="111"/>
    <w:qFormat/>
    <w:rsid w:val="009B0AC1"/>
    <w:pPr>
      <w:numPr>
        <w:ilvl w:val="3"/>
      </w:numPr>
    </w:pPr>
  </w:style>
  <w:style w:type="paragraph" w:customStyle="1" w:styleId="111Para">
    <w:name w:val="1.1.1 Para"/>
    <w:basedOn w:val="Normal"/>
    <w:qFormat/>
    <w:rsid w:val="009B0AC1"/>
    <w:pPr>
      <w:ind w:firstLine="2160"/>
    </w:pPr>
    <w:rPr>
      <w:rFonts w:ascii="Arial" w:hAnsi="Arial" w:cs="Arial"/>
      <w:sz w:val="24"/>
      <w:szCs w:val="24"/>
    </w:rPr>
  </w:style>
  <w:style w:type="paragraph" w:customStyle="1" w:styleId="none">
    <w:name w:val="none"/>
    <w:basedOn w:val="Default"/>
    <w:link w:val="noneChar"/>
    <w:qFormat/>
    <w:rsid w:val="009B0AC1"/>
  </w:style>
  <w:style w:type="character" w:customStyle="1" w:styleId="DefaultChar">
    <w:name w:val="Default Char"/>
    <w:basedOn w:val="DefaultParagraphFont"/>
    <w:link w:val="Default"/>
    <w:rsid w:val="009B0AC1"/>
    <w:rPr>
      <w:rFonts w:ascii="Times New Roman" w:hAnsi="Times New Roman" w:cs="Times New Roman"/>
      <w:color w:val="000000"/>
      <w:sz w:val="24"/>
      <w:szCs w:val="24"/>
    </w:rPr>
  </w:style>
  <w:style w:type="character" w:customStyle="1" w:styleId="noneChar">
    <w:name w:val="none Char"/>
    <w:basedOn w:val="DefaultChar"/>
    <w:link w:val="none"/>
    <w:rsid w:val="009B0AC1"/>
    <w:rPr>
      <w:rFonts w:ascii="Times New Roman" w:hAnsi="Times New Roman" w:cs="Times New Roman"/>
      <w:color w:val="000000"/>
      <w:sz w:val="24"/>
      <w:szCs w:val="24"/>
    </w:rPr>
  </w:style>
  <w:style w:type="paragraph" w:customStyle="1" w:styleId="Style10">
    <w:name w:val="Style1"/>
    <w:basedOn w:val="11"/>
    <w:link w:val="Style1Char"/>
    <w:qFormat/>
    <w:rsid w:val="009B0AC1"/>
    <w:pPr>
      <w:numPr>
        <w:numId w:val="0"/>
      </w:numPr>
      <w:spacing w:before="40" w:after="120"/>
      <w:outlineLvl w:val="9"/>
    </w:pPr>
  </w:style>
  <w:style w:type="character" w:customStyle="1" w:styleId="11Char">
    <w:name w:val="1.1 Char"/>
    <w:basedOn w:val="Heading1Char"/>
    <w:link w:val="11"/>
    <w:rsid w:val="009B0AC1"/>
    <w:rPr>
      <w:rFonts w:ascii="Arial" w:eastAsiaTheme="majorEastAsia" w:hAnsi="Arial" w:cs="Arial"/>
      <w:sz w:val="24"/>
      <w:szCs w:val="24"/>
      <w:u w:val="single"/>
    </w:rPr>
  </w:style>
  <w:style w:type="character" w:customStyle="1" w:styleId="Style1Char">
    <w:name w:val="Style1 Char"/>
    <w:basedOn w:val="11Char"/>
    <w:link w:val="Style10"/>
    <w:rsid w:val="009B0AC1"/>
    <w:rPr>
      <w:rFonts w:ascii="Arial" w:eastAsiaTheme="majorEastAsia" w:hAnsi="Arial" w:cs="Arial"/>
      <w:sz w:val="24"/>
      <w:szCs w:val="24"/>
      <w:u w:val="single"/>
    </w:rPr>
  </w:style>
  <w:style w:type="character" w:styleId="UnresolvedMention">
    <w:name w:val="Unresolved Mention"/>
    <w:basedOn w:val="DefaultParagraphFont"/>
    <w:uiPriority w:val="99"/>
    <w:semiHidden/>
    <w:unhideWhenUsed/>
    <w:rsid w:val="002B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4228">
      <w:bodyDiv w:val="1"/>
      <w:marLeft w:val="0"/>
      <w:marRight w:val="0"/>
      <w:marTop w:val="0"/>
      <w:marBottom w:val="0"/>
      <w:divBdr>
        <w:top w:val="none" w:sz="0" w:space="0" w:color="auto"/>
        <w:left w:val="none" w:sz="0" w:space="0" w:color="auto"/>
        <w:bottom w:val="none" w:sz="0" w:space="0" w:color="auto"/>
        <w:right w:val="none" w:sz="0" w:space="0" w:color="auto"/>
      </w:divBdr>
    </w:div>
    <w:div w:id="365718468">
      <w:bodyDiv w:val="1"/>
      <w:marLeft w:val="0"/>
      <w:marRight w:val="0"/>
      <w:marTop w:val="0"/>
      <w:marBottom w:val="0"/>
      <w:divBdr>
        <w:top w:val="none" w:sz="0" w:space="0" w:color="auto"/>
        <w:left w:val="none" w:sz="0" w:space="0" w:color="auto"/>
        <w:bottom w:val="none" w:sz="0" w:space="0" w:color="auto"/>
        <w:right w:val="none" w:sz="0" w:space="0" w:color="auto"/>
      </w:divBdr>
    </w:div>
    <w:div w:id="503282831">
      <w:bodyDiv w:val="1"/>
      <w:marLeft w:val="0"/>
      <w:marRight w:val="0"/>
      <w:marTop w:val="0"/>
      <w:marBottom w:val="0"/>
      <w:divBdr>
        <w:top w:val="none" w:sz="0" w:space="0" w:color="auto"/>
        <w:left w:val="none" w:sz="0" w:space="0" w:color="auto"/>
        <w:bottom w:val="none" w:sz="0" w:space="0" w:color="auto"/>
        <w:right w:val="none" w:sz="0" w:space="0" w:color="auto"/>
      </w:divBdr>
    </w:div>
    <w:div w:id="718555026">
      <w:bodyDiv w:val="1"/>
      <w:marLeft w:val="0"/>
      <w:marRight w:val="0"/>
      <w:marTop w:val="0"/>
      <w:marBottom w:val="0"/>
      <w:divBdr>
        <w:top w:val="none" w:sz="0" w:space="0" w:color="auto"/>
        <w:left w:val="none" w:sz="0" w:space="0" w:color="auto"/>
        <w:bottom w:val="none" w:sz="0" w:space="0" w:color="auto"/>
        <w:right w:val="none" w:sz="0" w:space="0" w:color="auto"/>
      </w:divBdr>
    </w:div>
    <w:div w:id="952785297">
      <w:bodyDiv w:val="1"/>
      <w:marLeft w:val="0"/>
      <w:marRight w:val="0"/>
      <w:marTop w:val="0"/>
      <w:marBottom w:val="0"/>
      <w:divBdr>
        <w:top w:val="none" w:sz="0" w:space="0" w:color="auto"/>
        <w:left w:val="none" w:sz="0" w:space="0" w:color="auto"/>
        <w:bottom w:val="none" w:sz="0" w:space="0" w:color="auto"/>
        <w:right w:val="none" w:sz="0" w:space="0" w:color="auto"/>
      </w:divBdr>
    </w:div>
    <w:div w:id="1641962014">
      <w:bodyDiv w:val="1"/>
      <w:marLeft w:val="0"/>
      <w:marRight w:val="0"/>
      <w:marTop w:val="0"/>
      <w:marBottom w:val="0"/>
      <w:divBdr>
        <w:top w:val="none" w:sz="0" w:space="0" w:color="auto"/>
        <w:left w:val="none" w:sz="0" w:space="0" w:color="auto"/>
        <w:bottom w:val="none" w:sz="0" w:space="0" w:color="auto"/>
        <w:right w:val="none" w:sz="0" w:space="0" w:color="auto"/>
      </w:divBdr>
    </w:div>
    <w:div w:id="1773092653">
      <w:bodyDiv w:val="1"/>
      <w:marLeft w:val="0"/>
      <w:marRight w:val="0"/>
      <w:marTop w:val="0"/>
      <w:marBottom w:val="0"/>
      <w:divBdr>
        <w:top w:val="none" w:sz="0" w:space="0" w:color="auto"/>
        <w:left w:val="none" w:sz="0" w:space="0" w:color="auto"/>
        <w:bottom w:val="none" w:sz="0" w:space="0" w:color="auto"/>
        <w:right w:val="none" w:sz="0" w:space="0" w:color="auto"/>
      </w:divBdr>
    </w:div>
    <w:div w:id="1992323000">
      <w:bodyDiv w:val="1"/>
      <w:marLeft w:val="0"/>
      <w:marRight w:val="0"/>
      <w:marTop w:val="0"/>
      <w:marBottom w:val="0"/>
      <w:divBdr>
        <w:top w:val="none" w:sz="0" w:space="0" w:color="auto"/>
        <w:left w:val="none" w:sz="0" w:space="0" w:color="auto"/>
        <w:bottom w:val="none" w:sz="0" w:space="0" w:color="auto"/>
        <w:right w:val="none" w:sz="0" w:space="0" w:color="auto"/>
      </w:divBdr>
    </w:div>
    <w:div w:id="21019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yperlink" Target="http://www.boeing.com/aboutus/culture/code.html" TargetMode="External"/><Relationship Id="rId26" Type="http://schemas.openxmlformats.org/officeDocument/2006/relationships/hyperlink" Target="https://www.law.cornell.edu/definitions/index.php?width=840&amp;height=800&amp;iframe=true&amp;def_id=857fb847887fe34667fcf26e18f28795&amp;term_occur=2&amp;term_src=Title:48:Chapter:2:Subchapter:H:Part:252:Subpart:252.2:252.246-700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xostar.com" TargetMode="External"/><Relationship Id="rId34" Type="http://schemas.openxmlformats.org/officeDocument/2006/relationships/hyperlink" Target="https://www.exim.gov/sites/default/files/forms/lll.pdf"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boeingsuppliers.com/" TargetMode="External"/><Relationship Id="rId25" Type="http://schemas.openxmlformats.org/officeDocument/2006/relationships/hyperlink" Target="https://www.law.cornell.edu/definitions/index.php?width=840&amp;height=800&amp;iframe=true&amp;def_id=857fb847887fe34667fcf26e18f28795&amp;term_occur=1&amp;term_src=Title:48:Chapter:2:Subchapter:H:Part:252:Subpart:252.2:252.246-7007" TargetMode="External"/><Relationship Id="rId33" Type="http://schemas.openxmlformats.org/officeDocument/2006/relationships/hyperlink" Target="https://www.law.cornell.edu/definitions/index.php?width=840&amp;height=800&amp;iframe=true&amp;def_id=2f4f6395d7f64fae85538954e3da232d&amp;term_occur=8&amp;term_src=Title:48:Chapter:2:Subchapter:H:Part:252:Subpart:252.2:252.246-7007"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boeingsuppliers.com/logistics.html" TargetMode="External"/><Relationship Id="rId20" Type="http://schemas.openxmlformats.org/officeDocument/2006/relationships/hyperlink" Target="http://www.boeingsuppliers.com/terms.html" TargetMode="External"/><Relationship Id="rId29" Type="http://schemas.openxmlformats.org/officeDocument/2006/relationships/hyperlink" Target="https://www.law.cornell.edu/definitions/index.php?width=840&amp;height=800&amp;iframe=true&amp;def_id=bb834b05637361336f3b7baebb30e00b&amp;term_occur=1&amp;term_src=Title:48:Chapter:2:Subchapter:H:Part:252:Subpart:252.2:252.246-7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boeingsuppliers.com/terms.html" TargetMode="External"/><Relationship Id="rId32" Type="http://schemas.openxmlformats.org/officeDocument/2006/relationships/hyperlink" Target="https://www.law.cornell.edu/definitions/index.php?width=840&amp;height=800&amp;iframe=true&amp;def_id=2f4f6395d7f64fae85538954e3da232d&amp;term_occur=7&amp;term_src=Title:48:Chapter:2:Subchapter:H:Part:252:Subpart:252.2:252.246-700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eingsuppliers.com/logistics.html" TargetMode="External"/><Relationship Id="rId23" Type="http://schemas.openxmlformats.org/officeDocument/2006/relationships/hyperlink" Target="http://www.myexostar.com" TargetMode="External"/><Relationship Id="rId28" Type="http://schemas.openxmlformats.org/officeDocument/2006/relationships/hyperlink" Target="https://www.law.cornell.edu/definitions/index.php?width=840&amp;height=800&amp;iframe=true&amp;def_id=857fb847887fe34667fcf26e18f28795&amp;term_occur=3&amp;term_src=Title:48:Chapter:2:Subchapter:H:Part:252:Subpart:252.2:252.246-7007" TargetMode="External"/><Relationship Id="rId36" Type="http://schemas.openxmlformats.org/officeDocument/2006/relationships/hyperlink" Target="http://www.boeingsuppliers.com/" TargetMode="External"/><Relationship Id="rId10" Type="http://schemas.openxmlformats.org/officeDocument/2006/relationships/footer" Target="footer2.xml"/><Relationship Id="rId19" Type="http://schemas.openxmlformats.org/officeDocument/2006/relationships/hyperlink" Target="https://portal.exostar.com/" TargetMode="External"/><Relationship Id="rId31" Type="http://schemas.openxmlformats.org/officeDocument/2006/relationships/hyperlink" Target="https://www.law.cornell.edu/definitions/index.php?width=840&amp;height=800&amp;iframe=true&amp;def_id=63c6230c88b4fe0bddb841d28579b2da&amp;term_occur=5&amp;term_src=Title:48:Chapter:2:Subchapter:H:Part:252:Subpart:252.2:252.246-700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caapinvoices@exchange.boeing.com" TargetMode="External"/><Relationship Id="rId22" Type="http://schemas.openxmlformats.org/officeDocument/2006/relationships/hyperlink" Target="http://www.myexostar.com" TargetMode="External"/><Relationship Id="rId27" Type="http://schemas.openxmlformats.org/officeDocument/2006/relationships/hyperlink" Target="https://www.law.cornell.edu/definitions/index.php?width=840&amp;height=800&amp;iframe=true&amp;def_id=1fa07edf5241a0d1c3189ab22f68245a&amp;term_occur=1&amp;term_src=Title:48:Chapter:2:Subchapter:H:Part:252:Subpart:252.2:252.246-7007" TargetMode="External"/><Relationship Id="rId30" Type="http://schemas.openxmlformats.org/officeDocument/2006/relationships/hyperlink" Target="https://www.law.cornell.edu/definitions/index.php?width=840&amp;height=800&amp;iframe=true&amp;def_id=2f4f6395d7f64fae85538954e3da232d&amp;term_occur=6&amp;term_src=Title:48:Chapter:2:Subchapter:H:Part:252:Subpart:252.2:252.246-7007" TargetMode="External"/><Relationship Id="rId35" Type="http://schemas.openxmlformats.org/officeDocument/2006/relationships/hyperlink" Target="http://www.boeingsuppliers.com/te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52CD-BE96-4823-A393-560A43E0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104</Pages>
  <Words>35713</Words>
  <Characters>203565</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Amanda</dc:creator>
  <cp:lastModifiedBy>Andy Ross</cp:lastModifiedBy>
  <cp:revision>2</cp:revision>
  <cp:lastPrinted>2020-01-21T23:30:00Z</cp:lastPrinted>
  <dcterms:created xsi:type="dcterms:W3CDTF">2020-02-01T18:06:00Z</dcterms:created>
  <dcterms:modified xsi:type="dcterms:W3CDTF">2020-02-01T18:06:00Z</dcterms:modified>
</cp:coreProperties>
</file>