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BD" w:rsidRDefault="003372BD">
      <w:r w:rsidRPr="00C47CFA">
        <w:rPr>
          <w:rStyle w:val="TitreCar"/>
          <w:rPrChange w:id="0" w:author="Patrick Delaborde" w:date="2016-01-04T17:59:00Z">
            <w:rPr/>
          </w:rPrChange>
        </w:rPr>
        <w:t xml:space="preserve">Cr Réunion : BP </w:t>
      </w:r>
      <w:proofErr w:type="spellStart"/>
      <w:r w:rsidRPr="00C47CFA">
        <w:rPr>
          <w:rStyle w:val="TitreCar"/>
          <w:rPrChange w:id="1" w:author="Patrick Delaborde" w:date="2016-01-04T17:59:00Z">
            <w:rPr/>
          </w:rPrChange>
        </w:rPr>
        <w:t>Ecotitanium</w:t>
      </w:r>
      <w:proofErr w:type="spellEnd"/>
      <w:r w:rsidRPr="00C47CFA">
        <w:rPr>
          <w:rStyle w:val="TitreCar"/>
          <w:rPrChange w:id="2" w:author="Patrick Delaborde" w:date="2016-01-04T17:59:00Z">
            <w:rPr/>
          </w:rPrChange>
        </w:rPr>
        <w:t>, Marchés Corrosion et défense</w:t>
      </w:r>
      <w:r>
        <w:t xml:space="preserve">. </w:t>
      </w:r>
    </w:p>
    <w:p w:rsidR="003372BD" w:rsidRDefault="003372BD"/>
    <w:p w:rsidR="003372BD" w:rsidRDefault="003372BD"/>
    <w:p w:rsidR="003372BD" w:rsidRDefault="003372BD" w:rsidP="00C47CFA">
      <w:pPr>
        <w:pStyle w:val="Titre1"/>
        <w:pPrChange w:id="3" w:author="Patrick Delaborde" w:date="2016-01-04T17:59:00Z">
          <w:pPr/>
        </w:pPrChange>
      </w:pPr>
      <w:r>
        <w:t xml:space="preserve">Objectif : recueillir les informations sur les consommateurs de titane (TA6V) en application industrielle (corrosion) et militaire dans le cadre du Business Plan EcoTitanium. </w:t>
      </w:r>
      <w:proofErr w:type="gramStart"/>
      <w:r>
        <w:t>( démarrage</w:t>
      </w:r>
      <w:proofErr w:type="gramEnd"/>
      <w:r>
        <w:t xml:space="preserve"> 2017-2018)</w:t>
      </w:r>
    </w:p>
    <w:p w:rsidR="003372BD" w:rsidRDefault="003372BD" w:rsidP="003372BD"/>
    <w:p w:rsidR="003372BD" w:rsidRDefault="003372BD" w:rsidP="003372BD"/>
    <w:p w:rsidR="003372BD" w:rsidRDefault="003372BD" w:rsidP="00C47CFA">
      <w:pPr>
        <w:pStyle w:val="Titre1"/>
        <w:pPrChange w:id="4" w:author="Patrick Delaborde" w:date="2016-01-04T17:59:00Z">
          <w:pPr/>
        </w:pPrChange>
      </w:pPr>
      <w:r>
        <w:t>Cible Industriel / Corrosion :</w:t>
      </w:r>
    </w:p>
    <w:p w:rsidR="003372BD" w:rsidRDefault="003372BD" w:rsidP="003372BD">
      <w:pPr>
        <w:rPr>
          <w:ins w:id="5" w:author="Patrick Delaborde" w:date="2016-01-04T17:28:00Z"/>
        </w:rPr>
      </w:pPr>
      <w:r>
        <w:t>Patrick relance Chris Searle via Angelo,  sur un point de situation en UK (</w:t>
      </w:r>
      <w:proofErr w:type="gramStart"/>
      <w:r>
        <w:t>volumes ,</w:t>
      </w:r>
      <w:proofErr w:type="gramEnd"/>
      <w:r>
        <w:t xml:space="preserve"> prix, tendance chez les stockistes en particulier). Idée voir avec Angelo, la manière de mettre  cela en action de fond réseau.</w:t>
      </w:r>
    </w:p>
    <w:p w:rsidR="00AC26D9" w:rsidRPr="00C47CFA" w:rsidRDefault="00AC26D9" w:rsidP="00AC26D9">
      <w:pPr>
        <w:spacing w:line="240" w:lineRule="auto"/>
        <w:rPr>
          <w:ins w:id="6" w:author="Patrick Delaborde" w:date="2016-01-04T17:30:00Z"/>
          <w:color w:val="FF0000"/>
          <w:rPrChange w:id="7" w:author="Patrick Delaborde" w:date="2016-01-04T18:02:00Z">
            <w:rPr>
              <w:ins w:id="8" w:author="Patrick Delaborde" w:date="2016-01-04T17:30:00Z"/>
            </w:rPr>
          </w:rPrChange>
        </w:rPr>
        <w:pPrChange w:id="9" w:author="Patrick Delaborde" w:date="2016-01-04T17:30:00Z">
          <w:pPr/>
        </w:pPrChange>
      </w:pPr>
      <w:ins w:id="10" w:author="Patrick Delaborde" w:date="2016-01-04T17:28:00Z">
        <w:r w:rsidRPr="00C47CFA">
          <w:rPr>
            <w:color w:val="FF0000"/>
            <w:rPrChange w:id="11" w:author="Patrick Delaborde" w:date="2016-01-04T18:02:00Z">
              <w:rPr/>
            </w:rPrChange>
          </w:rPr>
          <w:t xml:space="preserve">Le point a été fait avec Angelo qui active ses troupes sur l’Italie et l’Espagne, mais qui se sent beaucoup plus </w:t>
        </w:r>
      </w:ins>
      <w:ins w:id="12" w:author="Patrick Delaborde" w:date="2016-01-04T17:29:00Z">
        <w:r w:rsidRPr="00C47CFA">
          <w:rPr>
            <w:color w:val="FF0000"/>
            <w:rPrChange w:id="13" w:author="Patrick Delaborde" w:date="2016-01-04T18:02:00Z">
              <w:rPr/>
            </w:rPrChange>
          </w:rPr>
          <w:t xml:space="preserve">en difficultés sur UK, compte tenu du vécu de Chris Searle, et de l’image </w:t>
        </w:r>
      </w:ins>
      <w:ins w:id="14" w:author="Patrick Delaborde" w:date="2016-01-04T17:30:00Z">
        <w:r w:rsidRPr="00C47CFA">
          <w:rPr>
            <w:color w:val="FF0000"/>
            <w:rPrChange w:id="15" w:author="Patrick Delaborde" w:date="2016-01-04T18:02:00Z">
              <w:rPr/>
            </w:rPrChange>
          </w:rPr>
          <w:t>laissée par A&amp;D en corrosion.</w:t>
        </w:r>
      </w:ins>
    </w:p>
    <w:p w:rsidR="00AC26D9" w:rsidRPr="00C47CFA" w:rsidDel="00C47CFA" w:rsidRDefault="00206E90" w:rsidP="003372BD">
      <w:pPr>
        <w:rPr>
          <w:del w:id="16" w:author="Patrick Delaborde" w:date="2016-01-04T17:31:00Z"/>
          <w:color w:val="FF0000"/>
          <w:rPrChange w:id="17" w:author="Patrick Delaborde" w:date="2016-01-04T18:02:00Z">
            <w:rPr>
              <w:del w:id="18" w:author="Patrick Delaborde" w:date="2016-01-04T17:31:00Z"/>
            </w:rPr>
          </w:rPrChange>
        </w:rPr>
      </w:pPr>
      <w:ins w:id="19" w:author="Patrick Delaborde" w:date="2016-01-04T17:51:00Z">
        <w:r w:rsidRPr="00C47CFA">
          <w:rPr>
            <w:color w:val="FF0000"/>
            <w:rPrChange w:id="20" w:author="Patrick Delaborde" w:date="2016-01-04T18:02:00Z">
              <w:rPr/>
            </w:rPrChange>
          </w:rPr>
          <w:t>La fourniture de lingots</w:t>
        </w:r>
        <w:r w:rsidRPr="00C47CFA">
          <w:rPr>
            <w:color w:val="FF0000"/>
            <w:rPrChange w:id="21" w:author="Patrick Delaborde" w:date="2016-01-04T18:02:00Z">
              <w:rPr/>
            </w:rPrChange>
          </w:rPr>
          <w:t xml:space="preserve"> pourrait être aussi une piste. =&gt; Gilles</w:t>
        </w:r>
      </w:ins>
    </w:p>
    <w:p w:rsidR="00C47CFA" w:rsidRDefault="00C47CFA" w:rsidP="00206E90">
      <w:pPr>
        <w:rPr>
          <w:ins w:id="22" w:author="Patrick Delaborde" w:date="2016-01-04T18:02:00Z"/>
        </w:rPr>
      </w:pPr>
    </w:p>
    <w:p w:rsidR="003372BD" w:rsidDel="00AC26D9" w:rsidRDefault="003372BD" w:rsidP="00AC26D9">
      <w:pPr>
        <w:spacing w:line="240" w:lineRule="auto"/>
        <w:rPr>
          <w:del w:id="23" w:author="Patrick Delaborde" w:date="2016-01-04T17:31:00Z"/>
        </w:rPr>
        <w:pPrChange w:id="24" w:author="Patrick Delaborde" w:date="2016-01-04T17:31:00Z">
          <w:pPr/>
        </w:pPrChange>
      </w:pPr>
    </w:p>
    <w:p w:rsidR="003372BD" w:rsidRDefault="003372BD" w:rsidP="003372BD">
      <w:proofErr w:type="spellStart"/>
      <w:r>
        <w:t>Arnaud</w:t>
      </w:r>
      <w:proofErr w:type="spellEnd"/>
      <w:r>
        <w:t xml:space="preserve"> active Jean Marc Lardon, Cathy et </w:t>
      </w:r>
      <w:proofErr w:type="spellStart"/>
      <w:r>
        <w:t>Tod</w:t>
      </w:r>
      <w:proofErr w:type="spellEnd"/>
      <w:r>
        <w:t xml:space="preserve"> </w:t>
      </w:r>
      <w:proofErr w:type="spellStart"/>
      <w:r>
        <w:t>Chavane</w:t>
      </w:r>
      <w:proofErr w:type="spellEnd"/>
      <w:r>
        <w:t xml:space="preserve"> (mission Gilles aux USA), </w:t>
      </w:r>
      <w:proofErr w:type="spellStart"/>
      <w:r>
        <w:t>Zeev</w:t>
      </w:r>
      <w:proofErr w:type="spellEnd"/>
      <w:r>
        <w:t>.</w:t>
      </w:r>
    </w:p>
    <w:p w:rsidR="003372BD" w:rsidRDefault="003372BD" w:rsidP="003372BD">
      <w:pPr>
        <w:rPr>
          <w:ins w:id="25" w:author="Patrick Delaborde" w:date="2016-01-04T17:31:00Z"/>
        </w:rPr>
      </w:pPr>
      <w:r>
        <w:t>Chercher aussi parmi les autres applications  (compresseurs, pompes)</w:t>
      </w:r>
    </w:p>
    <w:p w:rsidR="00AC26D9" w:rsidRPr="00C47CFA" w:rsidRDefault="00AC26D9" w:rsidP="003372BD">
      <w:pPr>
        <w:rPr>
          <w:ins w:id="26" w:author="Patrick Delaborde" w:date="2016-01-04T17:33:00Z"/>
          <w:color w:val="FF0000"/>
          <w:rPrChange w:id="27" w:author="Patrick Delaborde" w:date="2016-01-04T18:02:00Z">
            <w:rPr>
              <w:ins w:id="28" w:author="Patrick Delaborde" w:date="2016-01-04T17:33:00Z"/>
            </w:rPr>
          </w:rPrChange>
        </w:rPr>
      </w:pPr>
      <w:ins w:id="29" w:author="Patrick Delaborde" w:date="2016-01-04T17:31:00Z">
        <w:r w:rsidRPr="00C47CFA">
          <w:rPr>
            <w:color w:val="FF0000"/>
            <w:rPrChange w:id="30" w:author="Patrick Delaborde" w:date="2016-01-04T18:02:00Z">
              <w:rPr/>
            </w:rPrChange>
          </w:rPr>
          <w:t xml:space="preserve">Le marché du pétrole est à l’arrêt au niveau projet, </w:t>
        </w:r>
      </w:ins>
      <w:ins w:id="31" w:author="Patrick Delaborde" w:date="2016-01-04T17:32:00Z">
        <w:r w:rsidRPr="00C47CFA">
          <w:rPr>
            <w:color w:val="FF0000"/>
            <w:rPrChange w:id="32" w:author="Patrick Delaborde" w:date="2016-01-04T18:02:00Z">
              <w:rPr/>
            </w:rPrChange>
          </w:rPr>
          <w:t>les professionnels ne voient pas de reprise av</w:t>
        </w:r>
      </w:ins>
      <w:ins w:id="33" w:author="Patrick Delaborde" w:date="2016-01-04T17:33:00Z">
        <w:r w:rsidRPr="00C47CFA">
          <w:rPr>
            <w:color w:val="FF0000"/>
            <w:rPrChange w:id="34" w:author="Patrick Delaborde" w:date="2016-01-04T18:02:00Z">
              <w:rPr/>
            </w:rPrChange>
          </w:rPr>
          <w:t>a</w:t>
        </w:r>
      </w:ins>
      <w:ins w:id="35" w:author="Patrick Delaborde" w:date="2016-01-04T17:32:00Z">
        <w:r w:rsidRPr="00C47CFA">
          <w:rPr>
            <w:color w:val="FF0000"/>
            <w:rPrChange w:id="36" w:author="Patrick Delaborde" w:date="2016-01-04T18:02:00Z">
              <w:rPr/>
            </w:rPrChange>
          </w:rPr>
          <w:t xml:space="preserve">nt 2017 – 2018, mais ce marché reste très sensible au contexte </w:t>
        </w:r>
        <w:proofErr w:type="spellStart"/>
        <w:r w:rsidRPr="00C47CFA">
          <w:rPr>
            <w:color w:val="FF0000"/>
            <w:rPrChange w:id="37" w:author="Patrick Delaborde" w:date="2016-01-04T18:02:00Z">
              <w:rPr/>
            </w:rPrChange>
          </w:rPr>
          <w:t>géo-politique</w:t>
        </w:r>
        <w:proofErr w:type="spellEnd"/>
        <w:r w:rsidRPr="00C47CFA">
          <w:rPr>
            <w:color w:val="FF0000"/>
            <w:rPrChange w:id="38" w:author="Patrick Delaborde" w:date="2016-01-04T18:02:00Z">
              <w:rPr/>
            </w:rPrChange>
          </w:rPr>
          <w:t xml:space="preserve"> et aux tensions internationales. </w:t>
        </w:r>
      </w:ins>
    </w:p>
    <w:p w:rsidR="00AC26D9" w:rsidRPr="00C47CFA" w:rsidRDefault="00AC26D9" w:rsidP="003372BD">
      <w:pPr>
        <w:rPr>
          <w:ins w:id="39" w:author="Patrick Delaborde" w:date="2016-01-04T17:34:00Z"/>
          <w:color w:val="FF0000"/>
          <w:rPrChange w:id="40" w:author="Patrick Delaborde" w:date="2016-01-04T18:02:00Z">
            <w:rPr>
              <w:ins w:id="41" w:author="Patrick Delaborde" w:date="2016-01-04T17:34:00Z"/>
            </w:rPr>
          </w:rPrChange>
        </w:rPr>
      </w:pPr>
      <w:ins w:id="42" w:author="Patrick Delaborde" w:date="2016-01-04T17:33:00Z">
        <w:r w:rsidRPr="00C47CFA">
          <w:rPr>
            <w:color w:val="FF0000"/>
            <w:rPrChange w:id="43" w:author="Patrick Delaborde" w:date="2016-01-04T18:02:00Z">
              <w:rPr/>
            </w:rPrChange>
          </w:rPr>
          <w:t xml:space="preserve">Pour </w:t>
        </w:r>
        <w:proofErr w:type="spellStart"/>
        <w:r w:rsidRPr="00C47CFA">
          <w:rPr>
            <w:color w:val="FF0000"/>
            <w:rPrChange w:id="44" w:author="Patrick Delaborde" w:date="2016-01-04T18:02:00Z">
              <w:rPr/>
            </w:rPrChange>
          </w:rPr>
          <w:t>Ecotitanium</w:t>
        </w:r>
        <w:proofErr w:type="spellEnd"/>
        <w:r w:rsidRPr="00C47CFA">
          <w:rPr>
            <w:color w:val="FF0000"/>
            <w:rPrChange w:id="45" w:author="Patrick Delaborde" w:date="2016-01-04T18:02:00Z">
              <w:rPr/>
            </w:rPrChange>
          </w:rPr>
          <w:t xml:space="preserve"> l’aspect « timing » d’une reprise n’est pas un problème aujourd</w:t>
        </w:r>
      </w:ins>
      <w:ins w:id="46" w:author="Patrick Delaborde" w:date="2016-01-04T17:34:00Z">
        <w:r w:rsidRPr="00C47CFA">
          <w:rPr>
            <w:color w:val="FF0000"/>
            <w:rPrChange w:id="47" w:author="Patrick Delaborde" w:date="2016-01-04T18:02:00Z">
              <w:rPr/>
            </w:rPrChange>
          </w:rPr>
          <w:t>’hui.</w:t>
        </w:r>
      </w:ins>
      <w:ins w:id="48" w:author="Patrick Delaborde" w:date="2016-01-04T17:48:00Z">
        <w:r w:rsidR="009F34A4" w:rsidRPr="00C47CFA">
          <w:rPr>
            <w:color w:val="FF0000"/>
            <w:rPrChange w:id="49" w:author="Patrick Delaborde" w:date="2016-01-04T18:02:00Z">
              <w:rPr/>
            </w:rPrChange>
          </w:rPr>
          <w:t xml:space="preserve"> Par contre </w:t>
        </w:r>
        <w:r w:rsidR="00206E90" w:rsidRPr="00C47CFA">
          <w:rPr>
            <w:color w:val="FF0000"/>
            <w:rPrChange w:id="50" w:author="Patrick Delaborde" w:date="2016-01-04T18:02:00Z">
              <w:rPr/>
            </w:rPrChange>
          </w:rPr>
          <w:t>cela reste des marchés où il faut viser une présence soutenue durant plusieurs années, ce qui a nuit en UK à A</w:t>
        </w:r>
      </w:ins>
      <w:ins w:id="51" w:author="Patrick Delaborde" w:date="2016-01-04T17:49:00Z">
        <w:r w:rsidR="00206E90" w:rsidRPr="00C47CFA">
          <w:rPr>
            <w:color w:val="FF0000"/>
            <w:rPrChange w:id="52" w:author="Patrick Delaborde" w:date="2016-01-04T18:02:00Z">
              <w:rPr/>
            </w:rPrChange>
          </w:rPr>
          <w:t>&amp;</w:t>
        </w:r>
      </w:ins>
      <w:ins w:id="53" w:author="Patrick Delaborde" w:date="2016-01-04T17:48:00Z">
        <w:r w:rsidR="00206E90" w:rsidRPr="00C47CFA">
          <w:rPr>
            <w:color w:val="FF0000"/>
            <w:rPrChange w:id="54" w:author="Patrick Delaborde" w:date="2016-01-04T18:02:00Z">
              <w:rPr/>
            </w:rPrChange>
          </w:rPr>
          <w:t>D.</w:t>
        </w:r>
      </w:ins>
      <w:ins w:id="55" w:author="Patrick Delaborde" w:date="2016-01-04T17:49:00Z">
        <w:r w:rsidR="00206E90" w:rsidRPr="00C47CFA">
          <w:rPr>
            <w:color w:val="FF0000"/>
            <w:rPrChange w:id="56" w:author="Patrick Delaborde" w:date="2016-01-04T18:02:00Z">
              <w:rPr/>
            </w:rPrChange>
          </w:rPr>
          <w:t xml:space="preserve"> Notre cible de monter vite pour redescendre à 50 % du volume  pourrait </w:t>
        </w:r>
      </w:ins>
      <w:ins w:id="57" w:author="Patrick Delaborde" w:date="2016-01-04T17:50:00Z">
        <w:r w:rsidR="00206E90" w:rsidRPr="00C47CFA">
          <w:rPr>
            <w:color w:val="FF0000"/>
            <w:rPrChange w:id="58" w:author="Patrick Delaborde" w:date="2016-01-04T18:02:00Z">
              <w:rPr/>
            </w:rPrChange>
          </w:rPr>
          <w:t>être un handicap. Cela ne reste qu’un schéma de Business Plan à ce stade.</w:t>
        </w:r>
      </w:ins>
    </w:p>
    <w:p w:rsidR="00AC26D9" w:rsidRPr="00C47CFA" w:rsidRDefault="00AC26D9" w:rsidP="003372BD">
      <w:pPr>
        <w:rPr>
          <w:ins w:id="59" w:author="Patrick Delaborde" w:date="2016-01-04T17:36:00Z"/>
          <w:color w:val="FF0000"/>
          <w:rPrChange w:id="60" w:author="Patrick Delaborde" w:date="2016-01-04T18:02:00Z">
            <w:rPr>
              <w:ins w:id="61" w:author="Patrick Delaborde" w:date="2016-01-04T17:36:00Z"/>
            </w:rPr>
          </w:rPrChange>
        </w:rPr>
      </w:pPr>
      <w:ins w:id="62" w:author="Patrick Delaborde" w:date="2016-01-04T17:35:00Z">
        <w:r w:rsidRPr="00C47CFA">
          <w:rPr>
            <w:color w:val="FF0000"/>
            <w:rPrChange w:id="63" w:author="Patrick Delaborde" w:date="2016-01-04T18:02:00Z">
              <w:rPr/>
            </w:rPrChange>
          </w:rPr>
          <w:t xml:space="preserve">Une </w:t>
        </w:r>
      </w:ins>
      <w:ins w:id="64" w:author="Patrick Delaborde" w:date="2016-01-04T17:34:00Z">
        <w:r w:rsidRPr="00C47CFA">
          <w:rPr>
            <w:color w:val="FF0000"/>
            <w:rPrChange w:id="65" w:author="Patrick Delaborde" w:date="2016-01-04T18:02:00Z">
              <w:rPr/>
            </w:rPrChange>
          </w:rPr>
          <w:t>fil</w:t>
        </w:r>
      </w:ins>
      <w:ins w:id="66" w:author="Patrick Delaborde" w:date="2016-01-04T17:35:00Z">
        <w:r w:rsidRPr="00C47CFA">
          <w:rPr>
            <w:color w:val="FF0000"/>
            <w:rPrChange w:id="67" w:author="Patrick Delaborde" w:date="2016-01-04T18:02:00Z">
              <w:rPr/>
            </w:rPrChange>
          </w:rPr>
          <w:t>i</w:t>
        </w:r>
      </w:ins>
      <w:ins w:id="68" w:author="Patrick Delaborde" w:date="2016-01-04T17:34:00Z">
        <w:r w:rsidRPr="00C47CFA">
          <w:rPr>
            <w:color w:val="FF0000"/>
            <w:rPrChange w:id="69" w:author="Patrick Delaborde" w:date="2016-01-04T18:02:00Z">
              <w:rPr/>
            </w:rPrChange>
          </w:rPr>
          <w:t xml:space="preserve">ale de RTI Alcoa </w:t>
        </w:r>
        <w:proofErr w:type="spellStart"/>
        <w:r w:rsidRPr="00C47CFA">
          <w:rPr>
            <w:color w:val="FF0000"/>
            <w:rPrChange w:id="70" w:author="Patrick Delaborde" w:date="2016-01-04T18:02:00Z">
              <w:rPr/>
            </w:rPrChange>
          </w:rPr>
          <w:t>Titanium</w:t>
        </w:r>
      </w:ins>
      <w:proofErr w:type="spellEnd"/>
      <w:ins w:id="71" w:author="Patrick Delaborde" w:date="2016-01-04T17:35:00Z">
        <w:r w:rsidRPr="00C47CFA">
          <w:rPr>
            <w:color w:val="FF0000"/>
            <w:rPrChange w:id="72" w:author="Patrick Delaborde" w:date="2016-01-04T18:02:00Z">
              <w:rPr/>
            </w:rPrChange>
          </w:rPr>
          <w:t xml:space="preserve">, fabrique des risers en Titane et des blocs raccords qui sont dans nos cibles. Il y a donc un potentiel lorsque le marché est dynamique. </w:t>
        </w:r>
      </w:ins>
      <w:ins w:id="73" w:author="Patrick Delaborde" w:date="2016-01-04T17:37:00Z">
        <w:r w:rsidRPr="00C47CFA">
          <w:rPr>
            <w:color w:val="FF0000"/>
            <w:rPrChange w:id="74" w:author="Patrick Delaborde" w:date="2016-01-04T18:02:00Z">
              <w:rPr/>
            </w:rPrChange>
          </w:rPr>
          <w:t>Piste à creuser</w:t>
        </w:r>
      </w:ins>
      <w:ins w:id="75" w:author="Patrick Delaborde" w:date="2016-01-04T17:38:00Z">
        <w:r w:rsidRPr="00C47CFA">
          <w:rPr>
            <w:color w:val="FF0000"/>
            <w:rPrChange w:id="76" w:author="Patrick Delaborde" w:date="2016-01-04T18:02:00Z">
              <w:rPr/>
            </w:rPrChange>
          </w:rPr>
          <w:t xml:space="preserve"> (partenariats ?)</w:t>
        </w:r>
      </w:ins>
      <w:ins w:id="77" w:author="Patrick Delaborde" w:date="2016-01-04T17:37:00Z">
        <w:r w:rsidRPr="00C47CFA">
          <w:rPr>
            <w:color w:val="FF0000"/>
            <w:rPrChange w:id="78" w:author="Patrick Delaborde" w:date="2016-01-04T18:02:00Z">
              <w:rPr/>
            </w:rPrChange>
          </w:rPr>
          <w:t>.</w:t>
        </w:r>
      </w:ins>
    </w:p>
    <w:p w:rsidR="00AC26D9" w:rsidRPr="00C47CFA" w:rsidRDefault="00AC26D9" w:rsidP="003372BD">
      <w:pPr>
        <w:rPr>
          <w:ins w:id="79" w:author="Patrick Delaborde" w:date="2016-01-04T17:38:00Z"/>
          <w:color w:val="FF0000"/>
          <w:rPrChange w:id="80" w:author="Patrick Delaborde" w:date="2016-01-04T18:02:00Z">
            <w:rPr>
              <w:ins w:id="81" w:author="Patrick Delaborde" w:date="2016-01-04T17:38:00Z"/>
            </w:rPr>
          </w:rPrChange>
        </w:rPr>
      </w:pPr>
      <w:ins w:id="82" w:author="Patrick Delaborde" w:date="2016-01-04T17:36:00Z">
        <w:r w:rsidRPr="00C47CFA">
          <w:rPr>
            <w:color w:val="FF0000"/>
            <w:rPrChange w:id="83" w:author="Patrick Delaborde" w:date="2016-01-04T18:02:00Z">
              <w:rPr/>
            </w:rPrChange>
          </w:rPr>
          <w:t>Sur les aspects Comp</w:t>
        </w:r>
        <w:r w:rsidR="00C47CFA">
          <w:rPr>
            <w:color w:val="FF0000"/>
            <w:rPrChange w:id="84" w:author="Patrick Delaborde" w:date="2016-01-04T18:02:00Z">
              <w:rPr>
                <w:color w:val="FF0000"/>
              </w:rPr>
            </w:rPrChange>
          </w:rPr>
          <w:t>resseurs et pompes, cela est da</w:t>
        </w:r>
        <w:r w:rsidRPr="00C47CFA">
          <w:rPr>
            <w:color w:val="FF0000"/>
            <w:rPrChange w:id="85" w:author="Patrick Delaborde" w:date="2016-01-04T18:02:00Z">
              <w:rPr/>
            </w:rPrChange>
          </w:rPr>
          <w:t>n</w:t>
        </w:r>
      </w:ins>
      <w:ins w:id="86" w:author="Patrick Delaborde" w:date="2016-01-04T18:02:00Z">
        <w:r w:rsidR="00C47CFA">
          <w:rPr>
            <w:color w:val="FF0000"/>
          </w:rPr>
          <w:t>s</w:t>
        </w:r>
      </w:ins>
      <w:ins w:id="87" w:author="Patrick Delaborde" w:date="2016-01-04T17:36:00Z">
        <w:r w:rsidRPr="00C47CFA">
          <w:rPr>
            <w:color w:val="FF0000"/>
            <w:rPrChange w:id="88" w:author="Patrick Delaborde" w:date="2016-01-04T18:02:00Z">
              <w:rPr/>
            </w:rPrChange>
          </w:rPr>
          <w:t xml:space="preserve"> le domaine de Pierre Rega et avant d’aller empiéter sur ces cibles (Dresser et Rand,</w:t>
        </w:r>
      </w:ins>
      <w:ins w:id="89" w:author="Patrick Delaborde" w:date="2016-01-04T17:37:00Z">
        <w:r w:rsidRPr="00C47CFA">
          <w:rPr>
            <w:color w:val="FF0000"/>
            <w:rPrChange w:id="90" w:author="Patrick Delaborde" w:date="2016-01-04T18:02:00Z">
              <w:rPr/>
            </w:rPrChange>
          </w:rPr>
          <w:t xml:space="preserve">…) il faut convenir de qui fait quoi avec Pierre Rega. </w:t>
        </w:r>
      </w:ins>
      <w:ins w:id="91" w:author="Patrick Delaborde" w:date="2016-01-04T17:38:00Z">
        <w:r w:rsidR="009F34A4" w:rsidRPr="00C47CFA">
          <w:rPr>
            <w:color w:val="FF0000"/>
            <w:rPrChange w:id="92" w:author="Patrick Delaborde" w:date="2016-01-04T18:02:00Z">
              <w:rPr/>
            </w:rPrChange>
          </w:rPr>
          <w:t>=&gt; Patrick D. et Arnaud T.</w:t>
        </w:r>
      </w:ins>
    </w:p>
    <w:p w:rsidR="009F34A4" w:rsidRPr="00C47CFA" w:rsidRDefault="009F34A4" w:rsidP="003372BD">
      <w:pPr>
        <w:rPr>
          <w:ins w:id="93" w:author="Patrick Delaborde" w:date="2016-01-04T17:51:00Z"/>
          <w:color w:val="FF0000"/>
          <w:rPrChange w:id="94" w:author="Patrick Delaborde" w:date="2016-01-04T18:03:00Z">
            <w:rPr>
              <w:ins w:id="95" w:author="Patrick Delaborde" w:date="2016-01-04T17:51:00Z"/>
            </w:rPr>
          </w:rPrChange>
        </w:rPr>
      </w:pPr>
      <w:ins w:id="96" w:author="Patrick Delaborde" w:date="2016-01-04T17:38:00Z">
        <w:r w:rsidRPr="00C47CFA">
          <w:rPr>
            <w:color w:val="FF0000"/>
            <w:rPrChange w:id="97" w:author="Patrick Delaborde" w:date="2016-01-04T18:03:00Z">
              <w:rPr/>
            </w:rPrChange>
          </w:rPr>
          <w:lastRenderedPageBreak/>
          <w:t>Une idée complémentaire est d</w:t>
        </w:r>
      </w:ins>
      <w:ins w:id="98" w:author="Patrick Delaborde" w:date="2016-01-04T17:39:00Z">
        <w:r w:rsidRPr="00C47CFA">
          <w:rPr>
            <w:color w:val="FF0000"/>
            <w:rPrChange w:id="99" w:author="Patrick Delaborde" w:date="2016-01-04T18:03:00Z">
              <w:rPr/>
            </w:rPrChange>
          </w:rPr>
          <w:t xml:space="preserve">’essayer de voir si on pourrait nouer un partenariat avec </w:t>
        </w:r>
        <w:proofErr w:type="spellStart"/>
        <w:r w:rsidRPr="00C47CFA">
          <w:rPr>
            <w:color w:val="FF0000"/>
            <w:rPrChange w:id="100" w:author="Patrick Delaborde" w:date="2016-01-04T18:03:00Z">
              <w:rPr/>
            </w:rPrChange>
          </w:rPr>
          <w:t>Vilmar</w:t>
        </w:r>
        <w:proofErr w:type="spellEnd"/>
        <w:r w:rsidRPr="00C47CFA">
          <w:rPr>
            <w:color w:val="FF0000"/>
            <w:rPrChange w:id="101" w:author="Patrick Delaborde" w:date="2016-01-04T18:03:00Z">
              <w:rPr/>
            </w:rPrChange>
          </w:rPr>
          <w:t xml:space="preserve"> (</w:t>
        </w:r>
        <w:proofErr w:type="spellStart"/>
        <w:r w:rsidRPr="00C47CFA">
          <w:rPr>
            <w:color w:val="FF0000"/>
            <w:rPrChange w:id="102" w:author="Patrick Delaborde" w:date="2016-01-04T18:03:00Z">
              <w:rPr/>
            </w:rPrChange>
          </w:rPr>
          <w:t>Ro</w:t>
        </w:r>
        <w:proofErr w:type="spellEnd"/>
        <w:r w:rsidRPr="00C47CFA">
          <w:rPr>
            <w:color w:val="FF0000"/>
            <w:rPrChange w:id="103" w:author="Patrick Delaborde" w:date="2016-01-04T18:03:00Z">
              <w:rPr/>
            </w:rPrChange>
          </w:rPr>
          <w:t>), mais les relations sont</w:t>
        </w:r>
      </w:ins>
      <w:ins w:id="104" w:author="Patrick Delaborde" w:date="2016-01-04T17:40:00Z">
        <w:r w:rsidRPr="00C47CFA">
          <w:rPr>
            <w:color w:val="FF0000"/>
            <w:rPrChange w:id="105" w:author="Patrick Delaborde" w:date="2016-01-04T18:03:00Z">
              <w:rPr/>
            </w:rPrChange>
          </w:rPr>
          <w:t xml:space="preserve"> tendues aujourd’hui et il faut ré-ouvrir des portes =&gt;  Ar</w:t>
        </w:r>
      </w:ins>
      <w:ins w:id="106" w:author="Patrick Delaborde" w:date="2016-01-04T17:41:00Z">
        <w:r w:rsidRPr="00C47CFA">
          <w:rPr>
            <w:color w:val="FF0000"/>
            <w:rPrChange w:id="107" w:author="Patrick Delaborde" w:date="2016-01-04T18:03:00Z">
              <w:rPr/>
            </w:rPrChange>
          </w:rPr>
          <w:t>n</w:t>
        </w:r>
      </w:ins>
      <w:ins w:id="108" w:author="Patrick Delaborde" w:date="2016-01-04T17:40:00Z">
        <w:r w:rsidRPr="00C47CFA">
          <w:rPr>
            <w:color w:val="FF0000"/>
            <w:rPrChange w:id="109" w:author="Patrick Delaborde" w:date="2016-01-04T18:03:00Z">
              <w:rPr/>
            </w:rPrChange>
          </w:rPr>
          <w:t>aud + Gilles.</w:t>
        </w:r>
      </w:ins>
    </w:p>
    <w:p w:rsidR="00206E90" w:rsidRPr="00C47CFA" w:rsidRDefault="00206E90" w:rsidP="003372BD">
      <w:pPr>
        <w:rPr>
          <w:ins w:id="110" w:author="Patrick Delaborde" w:date="2016-01-04T17:50:00Z"/>
          <w:color w:val="FF0000"/>
          <w:rPrChange w:id="111" w:author="Patrick Delaborde" w:date="2016-01-04T18:03:00Z">
            <w:rPr>
              <w:ins w:id="112" w:author="Patrick Delaborde" w:date="2016-01-04T17:50:00Z"/>
            </w:rPr>
          </w:rPrChange>
        </w:rPr>
      </w:pPr>
      <w:ins w:id="113" w:author="Patrick Delaborde" w:date="2016-01-04T17:51:00Z">
        <w:r w:rsidRPr="00C47CFA">
          <w:rPr>
            <w:color w:val="FF0000"/>
            <w:rPrChange w:id="114" w:author="Patrick Delaborde" w:date="2016-01-04T18:03:00Z">
              <w:rPr/>
            </w:rPrChange>
          </w:rPr>
          <w:t xml:space="preserve">L’expérience UKAD avec </w:t>
        </w:r>
        <w:proofErr w:type="spellStart"/>
        <w:r w:rsidRPr="00C47CFA">
          <w:rPr>
            <w:color w:val="FF0000"/>
            <w:rPrChange w:id="115" w:author="Patrick Delaborde" w:date="2016-01-04T18:03:00Z">
              <w:rPr/>
            </w:rPrChange>
          </w:rPr>
          <w:t>Vilmar</w:t>
        </w:r>
        <w:proofErr w:type="spellEnd"/>
        <w:r w:rsidRPr="00C47CFA">
          <w:rPr>
            <w:color w:val="FF0000"/>
            <w:rPrChange w:id="116" w:author="Patrick Delaborde" w:date="2016-01-04T18:03:00Z">
              <w:rPr/>
            </w:rPrChange>
          </w:rPr>
          <w:t xml:space="preserve"> est limitée au </w:t>
        </w:r>
      </w:ins>
      <w:ins w:id="117" w:author="Patrick Delaborde" w:date="2016-01-04T17:52:00Z">
        <w:r w:rsidRPr="00C47CFA">
          <w:rPr>
            <w:color w:val="FF0000"/>
            <w:rPrChange w:id="118" w:author="Patrick Delaborde" w:date="2016-01-04T18:03:00Z">
              <w:rPr/>
            </w:rPrChange>
          </w:rPr>
          <w:t xml:space="preserve">grade </w:t>
        </w:r>
        <w:proofErr w:type="gramStart"/>
        <w:r w:rsidRPr="00C47CFA">
          <w:rPr>
            <w:color w:val="FF0000"/>
            <w:rPrChange w:id="119" w:author="Patrick Delaborde" w:date="2016-01-04T18:03:00Z">
              <w:rPr/>
            </w:rPrChange>
          </w:rPr>
          <w:t>2 ,</w:t>
        </w:r>
        <w:proofErr w:type="gramEnd"/>
        <w:r w:rsidRPr="00C47CFA">
          <w:rPr>
            <w:color w:val="FF0000"/>
            <w:rPrChange w:id="120" w:author="Patrick Delaborde" w:date="2016-01-04T18:03:00Z">
              <w:rPr/>
            </w:rPrChange>
          </w:rPr>
          <w:t xml:space="preserve"> les cotations réalisée en TA6V nous sortent du marché.  Il semble que </w:t>
        </w:r>
        <w:proofErr w:type="spellStart"/>
        <w:r w:rsidRPr="00C47CFA">
          <w:rPr>
            <w:color w:val="FF0000"/>
            <w:rPrChange w:id="121" w:author="Patrick Delaborde" w:date="2016-01-04T18:03:00Z">
              <w:rPr/>
            </w:rPrChange>
          </w:rPr>
          <w:t>Vilmar</w:t>
        </w:r>
        <w:proofErr w:type="spellEnd"/>
        <w:r w:rsidRPr="00C47CFA">
          <w:rPr>
            <w:color w:val="FF0000"/>
            <w:rPrChange w:id="122" w:author="Patrick Delaborde" w:date="2016-01-04T18:03:00Z">
              <w:rPr/>
            </w:rPrChange>
          </w:rPr>
          <w:t xml:space="preserve"> puisse approvi</w:t>
        </w:r>
      </w:ins>
      <w:ins w:id="123" w:author="Patrick Delaborde" w:date="2016-01-04T17:53:00Z">
        <w:r w:rsidRPr="00C47CFA">
          <w:rPr>
            <w:color w:val="FF0000"/>
            <w:rPrChange w:id="124" w:author="Patrick Delaborde" w:date="2016-01-04T18:03:00Z">
              <w:rPr/>
            </w:rPrChange>
          </w:rPr>
          <w:t>si</w:t>
        </w:r>
      </w:ins>
      <w:ins w:id="125" w:author="Patrick Delaborde" w:date="2016-01-04T17:52:00Z">
        <w:r w:rsidRPr="00C47CFA">
          <w:rPr>
            <w:color w:val="FF0000"/>
            <w:rPrChange w:id="126" w:author="Patrick Delaborde" w:date="2016-01-04T18:03:00Z">
              <w:rPr/>
            </w:rPrChange>
          </w:rPr>
          <w:t>onner directement des lingots entre 500 e</w:t>
        </w:r>
      </w:ins>
      <w:ins w:id="127" w:author="Patrick Delaborde" w:date="2016-01-04T17:59:00Z">
        <w:r w:rsidR="00C47CFA" w:rsidRPr="00C47CFA">
          <w:rPr>
            <w:color w:val="FF0000"/>
            <w:rPrChange w:id="128" w:author="Patrick Delaborde" w:date="2016-01-04T18:03:00Z">
              <w:rPr/>
            </w:rPrChange>
          </w:rPr>
          <w:t>t</w:t>
        </w:r>
      </w:ins>
      <w:ins w:id="129" w:author="Patrick Delaborde" w:date="2016-01-04T17:53:00Z">
        <w:r w:rsidRPr="00C47CFA">
          <w:rPr>
            <w:color w:val="FF0000"/>
            <w:rPrChange w:id="130" w:author="Patrick Delaborde" w:date="2016-01-04T18:03:00Z">
              <w:rPr/>
            </w:rPrChange>
          </w:rPr>
          <w:t xml:space="preserve"> 600 mm, c’est le retour qui m’a été fait par Mariusz. Selon les discussion</w:t>
        </w:r>
      </w:ins>
      <w:ins w:id="131" w:author="Patrick Delaborde" w:date="2016-01-04T17:56:00Z">
        <w:r w:rsidRPr="00C47CFA">
          <w:rPr>
            <w:color w:val="FF0000"/>
            <w:rPrChange w:id="132" w:author="Patrick Delaborde" w:date="2016-01-04T18:03:00Z">
              <w:rPr/>
            </w:rPrChange>
          </w:rPr>
          <w:t>s</w:t>
        </w:r>
      </w:ins>
      <w:ins w:id="133" w:author="Patrick Delaborde" w:date="2016-01-04T17:53:00Z">
        <w:r w:rsidRPr="00C47CFA">
          <w:rPr>
            <w:color w:val="FF0000"/>
            <w:rPrChange w:id="134" w:author="Patrick Delaborde" w:date="2016-01-04T18:03:00Z">
              <w:rPr/>
            </w:rPrChange>
          </w:rPr>
          <w:t xml:space="preserve"> et le potentiel, il faudra peut</w:t>
        </w:r>
      </w:ins>
      <w:ins w:id="135" w:author="Patrick Delaborde" w:date="2016-01-04T17:54:00Z">
        <w:r w:rsidRPr="00C47CFA">
          <w:rPr>
            <w:color w:val="FF0000"/>
            <w:rPrChange w:id="136" w:author="Patrick Delaborde" w:date="2016-01-04T18:03:00Z">
              <w:rPr/>
            </w:rPrChange>
          </w:rPr>
          <w:t>-</w:t>
        </w:r>
      </w:ins>
      <w:ins w:id="137" w:author="Patrick Delaborde" w:date="2016-01-04T17:53:00Z">
        <w:r w:rsidRPr="00C47CFA">
          <w:rPr>
            <w:color w:val="FF0000"/>
            <w:rPrChange w:id="138" w:author="Patrick Delaborde" w:date="2016-01-04T18:03:00Z">
              <w:rPr/>
            </w:rPrChange>
          </w:rPr>
          <w:t xml:space="preserve">être envisager </w:t>
        </w:r>
      </w:ins>
      <w:ins w:id="139" w:author="Patrick Delaborde" w:date="2016-01-04T17:54:00Z">
        <w:r w:rsidRPr="00C47CFA">
          <w:rPr>
            <w:color w:val="FF0000"/>
            <w:rPrChange w:id="140" w:author="Patrick Delaborde" w:date="2016-01-04T18:03:00Z">
              <w:rPr/>
            </w:rPrChange>
          </w:rPr>
          <w:t>d’adapter des lingotières plus petites !</w:t>
        </w:r>
      </w:ins>
    </w:p>
    <w:p w:rsidR="009F34A4" w:rsidRPr="00C47CFA" w:rsidRDefault="009F34A4" w:rsidP="003372BD">
      <w:pPr>
        <w:rPr>
          <w:ins w:id="141" w:author="Patrick Delaborde" w:date="2016-01-04T17:42:00Z"/>
          <w:color w:val="FF0000"/>
          <w:rPrChange w:id="142" w:author="Patrick Delaborde" w:date="2016-01-04T18:03:00Z">
            <w:rPr>
              <w:ins w:id="143" w:author="Patrick Delaborde" w:date="2016-01-04T17:42:00Z"/>
            </w:rPr>
          </w:rPrChange>
        </w:rPr>
      </w:pPr>
      <w:ins w:id="144" w:author="Patrick Delaborde" w:date="2016-01-04T17:41:00Z">
        <w:r w:rsidRPr="00C47CFA">
          <w:rPr>
            <w:color w:val="FF0000"/>
            <w:rPrChange w:id="145" w:author="Patrick Delaborde" w:date="2016-01-04T18:03:00Z">
              <w:rPr/>
            </w:rPrChange>
          </w:rPr>
          <w:t xml:space="preserve">Dans le ciblage à faire sur l’Italie, il faut aussi interviewer </w:t>
        </w:r>
        <w:proofErr w:type="spellStart"/>
        <w:r w:rsidRPr="00C47CFA">
          <w:rPr>
            <w:color w:val="FF0000"/>
            <w:rPrChange w:id="146" w:author="Patrick Delaborde" w:date="2016-01-04T18:03:00Z">
              <w:rPr/>
            </w:rPrChange>
          </w:rPr>
          <w:t>Riganti</w:t>
        </w:r>
        <w:proofErr w:type="spellEnd"/>
        <w:r w:rsidRPr="00C47CFA">
          <w:rPr>
            <w:color w:val="FF0000"/>
            <w:rPrChange w:id="147" w:author="Patrick Delaborde" w:date="2016-01-04T18:03:00Z">
              <w:rPr/>
            </w:rPrChange>
          </w:rPr>
          <w:t xml:space="preserve"> =&gt; Gilles en coordination avec le réseau.</w:t>
        </w:r>
      </w:ins>
    </w:p>
    <w:p w:rsidR="009F34A4" w:rsidRPr="00C47CFA" w:rsidRDefault="009F34A4" w:rsidP="003372BD">
      <w:pPr>
        <w:rPr>
          <w:ins w:id="148" w:author="Patrick Delaborde" w:date="2016-01-04T17:44:00Z"/>
          <w:color w:val="FF0000"/>
          <w:rPrChange w:id="149" w:author="Patrick Delaborde" w:date="2016-01-04T18:03:00Z">
            <w:rPr>
              <w:ins w:id="150" w:author="Patrick Delaborde" w:date="2016-01-04T17:44:00Z"/>
            </w:rPr>
          </w:rPrChange>
        </w:rPr>
      </w:pPr>
      <w:ins w:id="151" w:author="Patrick Delaborde" w:date="2016-01-04T17:43:00Z">
        <w:r w:rsidRPr="00C47CFA">
          <w:rPr>
            <w:color w:val="FF0000"/>
            <w:rPrChange w:id="152" w:author="Patrick Delaborde" w:date="2016-01-04T18:03:00Z">
              <w:rPr/>
            </w:rPrChange>
          </w:rPr>
          <w:t>JM Lardon renvoie vers</w:t>
        </w:r>
      </w:ins>
      <w:ins w:id="153" w:author="Patrick Delaborde" w:date="2016-01-04T17:42:00Z">
        <w:r w:rsidRPr="00C47CFA">
          <w:rPr>
            <w:color w:val="FF0000"/>
            <w:rPrChange w:id="154" w:author="Patrick Delaborde" w:date="2016-01-04T18:03:00Z">
              <w:rPr/>
            </w:rPrChange>
          </w:rPr>
          <w:t xml:space="preserve"> le marché du </w:t>
        </w:r>
      </w:ins>
      <w:ins w:id="155" w:author="Patrick Delaborde" w:date="2016-01-04T17:43:00Z">
        <w:r w:rsidRPr="00C47CFA">
          <w:rPr>
            <w:color w:val="FF0000"/>
            <w:rPrChange w:id="156" w:author="Patrick Delaborde" w:date="2016-01-04T18:03:00Z">
              <w:rPr/>
            </w:rPrChange>
          </w:rPr>
          <w:t>dessalement</w:t>
        </w:r>
      </w:ins>
      <w:ins w:id="157" w:author="Patrick Delaborde" w:date="2016-01-04T17:42:00Z">
        <w:r w:rsidRPr="00C47CFA">
          <w:rPr>
            <w:color w:val="FF0000"/>
            <w:rPrChange w:id="158" w:author="Patrick Delaborde" w:date="2016-01-04T18:03:00Z">
              <w:rPr/>
            </w:rPrChange>
          </w:rPr>
          <w:t xml:space="preserve"> d’eau de mer</w:t>
        </w:r>
      </w:ins>
      <w:ins w:id="159" w:author="Patrick Delaborde" w:date="2016-01-04T17:41:00Z">
        <w:r w:rsidRPr="00C47CFA">
          <w:rPr>
            <w:color w:val="FF0000"/>
            <w:rPrChange w:id="160" w:author="Patrick Delaborde" w:date="2016-01-04T18:03:00Z">
              <w:rPr/>
            </w:rPrChange>
          </w:rPr>
          <w:t xml:space="preserve"> </w:t>
        </w:r>
      </w:ins>
      <w:ins w:id="161" w:author="Patrick Delaborde" w:date="2016-01-04T17:43:00Z">
        <w:r w:rsidRPr="00C47CFA">
          <w:rPr>
            <w:color w:val="FF0000"/>
            <w:rPrChange w:id="162" w:author="Patrick Delaborde" w:date="2016-01-04T18:03:00Z">
              <w:rPr/>
            </w:rPrChange>
          </w:rPr>
          <w:t>ou de très grandes quantités de Titane sont consommées</w:t>
        </w:r>
      </w:ins>
      <w:ins w:id="163" w:author="Patrick Delaborde" w:date="2016-01-04T17:44:00Z">
        <w:r w:rsidRPr="00C47CFA">
          <w:rPr>
            <w:color w:val="FF0000"/>
            <w:rPrChange w:id="164" w:author="Patrick Delaborde" w:date="2016-01-04T18:03:00Z">
              <w:rPr/>
            </w:rPrChange>
          </w:rPr>
          <w:t>, mais en garde 2 et sous forme de plaques essentiellement.</w:t>
        </w:r>
      </w:ins>
    </w:p>
    <w:p w:rsidR="009F34A4" w:rsidRPr="00C47CFA" w:rsidRDefault="009F34A4" w:rsidP="003372BD">
      <w:pPr>
        <w:rPr>
          <w:color w:val="FF0000"/>
          <w:rPrChange w:id="165" w:author="Patrick Delaborde" w:date="2016-01-04T18:03:00Z">
            <w:rPr/>
          </w:rPrChange>
        </w:rPr>
      </w:pPr>
      <w:ins w:id="166" w:author="Patrick Delaborde" w:date="2016-01-04T17:44:00Z">
        <w:r w:rsidRPr="00C47CFA">
          <w:rPr>
            <w:color w:val="FF0000"/>
            <w:rPrChange w:id="167" w:author="Patrick Delaborde" w:date="2016-01-04T18:03:00Z">
              <w:rPr/>
            </w:rPrChange>
          </w:rPr>
          <w:t xml:space="preserve">L’intérêt du TA6V en corrosion reste ciblé sur le pétrole </w:t>
        </w:r>
      </w:ins>
      <w:ins w:id="168" w:author="Patrick Delaborde" w:date="2016-01-04T17:46:00Z">
        <w:r w:rsidRPr="00C47CFA">
          <w:rPr>
            <w:color w:val="FF0000"/>
            <w:rPrChange w:id="169" w:author="Patrick Delaborde" w:date="2016-01-04T18:03:00Z">
              <w:rPr/>
            </w:rPrChange>
          </w:rPr>
          <w:t xml:space="preserve">et gaz en </w:t>
        </w:r>
      </w:ins>
      <w:ins w:id="170" w:author="Patrick Delaborde" w:date="2016-01-04T17:44:00Z">
        <w:r w:rsidRPr="00C47CFA">
          <w:rPr>
            <w:color w:val="FF0000"/>
            <w:rPrChange w:id="171" w:author="Patrick Delaborde" w:date="2016-01-04T18:03:00Z">
              <w:rPr/>
            </w:rPrChange>
          </w:rPr>
          <w:t>grande profondeur (résistance et allègement)</w:t>
        </w:r>
      </w:ins>
      <w:ins w:id="172" w:author="Patrick Delaborde" w:date="2016-01-04T17:46:00Z">
        <w:r w:rsidRPr="00C47CFA">
          <w:rPr>
            <w:color w:val="FF0000"/>
            <w:rPrChange w:id="173" w:author="Patrick Delaborde" w:date="2016-01-04T18:03:00Z">
              <w:rPr/>
            </w:rPrChange>
          </w:rPr>
          <w:t>,</w:t>
        </w:r>
      </w:ins>
      <w:ins w:id="174" w:author="Patrick Delaborde" w:date="2016-01-04T17:44:00Z">
        <w:r w:rsidRPr="00C47CFA">
          <w:rPr>
            <w:color w:val="FF0000"/>
            <w:rPrChange w:id="175" w:author="Patrick Delaborde" w:date="2016-01-04T18:03:00Z">
              <w:rPr/>
            </w:rPrChange>
          </w:rPr>
          <w:t xml:space="preserve"> quand le  </w:t>
        </w:r>
      </w:ins>
      <w:ins w:id="176" w:author="Patrick Delaborde" w:date="2016-01-04T17:46:00Z">
        <w:r w:rsidRPr="00C47CFA">
          <w:rPr>
            <w:color w:val="FF0000"/>
            <w:rPrChange w:id="177" w:author="Patrick Delaborde" w:date="2016-01-04T18:03:00Z">
              <w:rPr/>
            </w:rPrChange>
          </w:rPr>
          <w:t>pétrole ou le gaz ne sont pas trop soufrés ou chargés en éléments réducteur.</w:t>
        </w:r>
      </w:ins>
    </w:p>
    <w:p w:rsidR="003372BD" w:rsidRDefault="003372BD" w:rsidP="003372BD"/>
    <w:p w:rsidR="003372BD" w:rsidRDefault="003372BD" w:rsidP="00C47CFA">
      <w:pPr>
        <w:pStyle w:val="Titre1"/>
        <w:pPrChange w:id="178" w:author="Patrick Delaborde" w:date="2016-01-04T17:59:00Z">
          <w:pPr/>
        </w:pPrChange>
      </w:pPr>
      <w:r>
        <w:t>Cible Défense :</w:t>
      </w:r>
    </w:p>
    <w:p w:rsidR="003372BD" w:rsidRDefault="003372BD" w:rsidP="003372BD">
      <w:r>
        <w:t xml:space="preserve">Arnaud pilote :  </w:t>
      </w:r>
    </w:p>
    <w:p w:rsidR="003372BD" w:rsidRDefault="003372BD" w:rsidP="003372BD">
      <w:r>
        <w:t>-</w:t>
      </w:r>
      <w:proofErr w:type="spellStart"/>
      <w:r>
        <w:t>Nexter</w:t>
      </w:r>
      <w:proofErr w:type="spellEnd"/>
    </w:p>
    <w:p w:rsidR="003372BD" w:rsidRDefault="003372BD" w:rsidP="003372BD">
      <w:r>
        <w:t>-Renault Truck Défense</w:t>
      </w:r>
    </w:p>
    <w:p w:rsidR="003372BD" w:rsidRDefault="003372BD" w:rsidP="003372BD">
      <w:r>
        <w:t xml:space="preserve">-Missiliers : MBDA, </w:t>
      </w:r>
      <w:proofErr w:type="spellStart"/>
      <w:r>
        <w:t>Israel</w:t>
      </w:r>
      <w:proofErr w:type="spellEnd"/>
      <w:r>
        <w:t>, Pologne,…</w:t>
      </w:r>
    </w:p>
    <w:p w:rsidR="003372BD" w:rsidRPr="00C47CFA" w:rsidRDefault="009F34A4">
      <w:pPr>
        <w:rPr>
          <w:ins w:id="179" w:author="Patrick Delaborde" w:date="2016-01-04T17:54:00Z"/>
          <w:color w:val="FF0000"/>
          <w:rPrChange w:id="180" w:author="Patrick Delaborde" w:date="2016-01-04T18:02:00Z">
            <w:rPr>
              <w:ins w:id="181" w:author="Patrick Delaborde" w:date="2016-01-04T17:54:00Z"/>
            </w:rPr>
          </w:rPrChange>
        </w:rPr>
      </w:pPr>
      <w:ins w:id="182" w:author="Patrick Delaborde" w:date="2016-01-04T17:47:00Z">
        <w:r w:rsidRPr="00C47CFA">
          <w:rPr>
            <w:color w:val="FF0000"/>
            <w:rPrChange w:id="183" w:author="Patrick Delaborde" w:date="2016-01-04T18:02:00Z">
              <w:rPr/>
            </w:rPrChange>
          </w:rPr>
          <w:t>Des questions sont posées au près des différents acteurs, cette action nécessite d’être structurée =&gt; Arnaud T</w:t>
        </w:r>
      </w:ins>
      <w:ins w:id="184" w:author="Patrick Delaborde" w:date="2016-01-04T17:54:00Z">
        <w:r w:rsidR="00206E90" w:rsidRPr="00C47CFA">
          <w:rPr>
            <w:color w:val="FF0000"/>
            <w:rPrChange w:id="185" w:author="Patrick Delaborde" w:date="2016-01-04T18:02:00Z">
              <w:rPr/>
            </w:rPrChange>
          </w:rPr>
          <w:t>.</w:t>
        </w:r>
      </w:ins>
    </w:p>
    <w:p w:rsidR="00206E90" w:rsidRPr="00C47CFA" w:rsidRDefault="00206E90">
      <w:pPr>
        <w:rPr>
          <w:ins w:id="186" w:author="Patrick Delaborde" w:date="2016-01-04T17:55:00Z"/>
          <w:color w:val="FF0000"/>
          <w:rPrChange w:id="187" w:author="Patrick Delaborde" w:date="2016-01-04T18:02:00Z">
            <w:rPr>
              <w:ins w:id="188" w:author="Patrick Delaborde" w:date="2016-01-04T17:55:00Z"/>
            </w:rPr>
          </w:rPrChange>
        </w:rPr>
      </w:pPr>
      <w:ins w:id="189" w:author="Patrick Delaborde" w:date="2016-01-04T17:54:00Z">
        <w:r w:rsidRPr="00C47CFA">
          <w:rPr>
            <w:color w:val="FF0000"/>
            <w:rPrChange w:id="190" w:author="Patrick Delaborde" w:date="2016-01-04T18:02:00Z">
              <w:rPr/>
            </w:rPrChange>
          </w:rPr>
          <w:t xml:space="preserve">Suite à l’évolution de Gregor Philippe, </w:t>
        </w:r>
      </w:ins>
      <w:ins w:id="191" w:author="Patrick Delaborde" w:date="2016-01-04T17:55:00Z">
        <w:r w:rsidRPr="00C47CFA">
          <w:rPr>
            <w:color w:val="FF0000"/>
            <w:rPrChange w:id="192" w:author="Patrick Delaborde" w:date="2016-01-04T18:02:00Z">
              <w:rPr/>
            </w:rPrChange>
          </w:rPr>
          <w:t>l</w:t>
        </w:r>
      </w:ins>
      <w:ins w:id="193" w:author="Patrick Delaborde" w:date="2016-01-04T17:54:00Z">
        <w:r w:rsidRPr="00C47CFA">
          <w:rPr>
            <w:color w:val="FF0000"/>
            <w:rPrChange w:id="194" w:author="Patrick Delaborde" w:date="2016-01-04T18:02:00Z">
              <w:rPr/>
            </w:rPrChange>
          </w:rPr>
          <w:t>e marché est redistribué vers</w:t>
        </w:r>
      </w:ins>
      <w:ins w:id="195" w:author="Patrick Delaborde" w:date="2016-01-04T17:55:00Z">
        <w:r w:rsidRPr="00C47CFA">
          <w:rPr>
            <w:color w:val="FF0000"/>
            <w:rPrChange w:id="196" w:author="Patrick Delaborde" w:date="2016-01-04T18:02:00Z">
              <w:rPr/>
            </w:rPrChange>
          </w:rPr>
          <w:t> </w:t>
        </w:r>
      </w:ins>
      <w:ins w:id="197" w:author="Patrick Delaborde" w:date="2016-01-04T17:54:00Z">
        <w:r w:rsidRPr="00C47CFA">
          <w:rPr>
            <w:color w:val="FF0000"/>
            <w:rPrChange w:id="198" w:author="Patrick Delaborde" w:date="2016-01-04T18:02:00Z">
              <w:rPr/>
            </w:rPrChange>
          </w:rPr>
          <w:t>:</w:t>
        </w:r>
      </w:ins>
    </w:p>
    <w:p w:rsidR="00206E90" w:rsidRPr="00C47CFA" w:rsidRDefault="00206E90" w:rsidP="00206E90">
      <w:pPr>
        <w:pStyle w:val="Paragraphedeliste"/>
        <w:numPr>
          <w:ilvl w:val="0"/>
          <w:numId w:val="1"/>
        </w:numPr>
        <w:rPr>
          <w:ins w:id="199" w:author="Patrick Delaborde" w:date="2016-01-04T17:56:00Z"/>
          <w:color w:val="FF0000"/>
          <w:rPrChange w:id="200" w:author="Patrick Delaborde" w:date="2016-01-04T18:02:00Z">
            <w:rPr>
              <w:ins w:id="201" w:author="Patrick Delaborde" w:date="2016-01-04T17:56:00Z"/>
            </w:rPr>
          </w:rPrChange>
        </w:rPr>
        <w:pPrChange w:id="202" w:author="Patrick Delaborde" w:date="2016-01-04T17:55:00Z">
          <w:pPr/>
        </w:pPrChange>
      </w:pPr>
      <w:ins w:id="203" w:author="Patrick Delaborde" w:date="2016-01-04T17:56:00Z">
        <w:r w:rsidRPr="00C47CFA">
          <w:rPr>
            <w:color w:val="FF0000"/>
            <w:rPrChange w:id="204" w:author="Patrick Delaborde" w:date="2016-01-04T18:02:00Z">
              <w:rPr/>
            </w:rPrChange>
          </w:rPr>
          <w:t>Artillerie et véhicules terrestres =&gt;  Gilles Cuny</w:t>
        </w:r>
      </w:ins>
    </w:p>
    <w:p w:rsidR="00206E90" w:rsidRPr="00C47CFA" w:rsidRDefault="00206E90" w:rsidP="00206E90">
      <w:pPr>
        <w:pStyle w:val="Paragraphedeliste"/>
        <w:numPr>
          <w:ilvl w:val="0"/>
          <w:numId w:val="1"/>
        </w:numPr>
        <w:rPr>
          <w:ins w:id="205" w:author="Patrick Delaborde" w:date="2016-01-04T17:57:00Z"/>
          <w:color w:val="FF0000"/>
          <w:rPrChange w:id="206" w:author="Patrick Delaborde" w:date="2016-01-04T18:02:00Z">
            <w:rPr>
              <w:ins w:id="207" w:author="Patrick Delaborde" w:date="2016-01-04T17:57:00Z"/>
            </w:rPr>
          </w:rPrChange>
        </w:rPr>
        <w:pPrChange w:id="208" w:author="Patrick Delaborde" w:date="2016-01-04T17:55:00Z">
          <w:pPr/>
        </w:pPrChange>
      </w:pPr>
      <w:ins w:id="209" w:author="Patrick Delaborde" w:date="2016-01-04T17:56:00Z">
        <w:r w:rsidRPr="00C47CFA">
          <w:rPr>
            <w:color w:val="FF0000"/>
            <w:rPrChange w:id="210" w:author="Patrick Delaborde" w:date="2016-01-04T18:02:00Z">
              <w:rPr/>
            </w:rPrChange>
          </w:rPr>
          <w:t>Missiles =&gt; Laurent Pouzol</w:t>
        </w:r>
      </w:ins>
    </w:p>
    <w:p w:rsidR="00206E90" w:rsidRPr="00C47CFA" w:rsidRDefault="00206E90" w:rsidP="00206E90">
      <w:pPr>
        <w:pStyle w:val="Paragraphedeliste"/>
        <w:numPr>
          <w:ilvl w:val="0"/>
          <w:numId w:val="1"/>
        </w:numPr>
        <w:rPr>
          <w:ins w:id="211" w:author="Patrick Delaborde" w:date="2016-01-04T17:57:00Z"/>
          <w:color w:val="FF0000"/>
          <w:rPrChange w:id="212" w:author="Patrick Delaborde" w:date="2016-01-04T18:02:00Z">
            <w:rPr>
              <w:ins w:id="213" w:author="Patrick Delaborde" w:date="2016-01-04T17:57:00Z"/>
            </w:rPr>
          </w:rPrChange>
        </w:rPr>
        <w:pPrChange w:id="214" w:author="Patrick Delaborde" w:date="2016-01-04T17:55:00Z">
          <w:pPr/>
        </w:pPrChange>
      </w:pPr>
      <w:ins w:id="215" w:author="Patrick Delaborde" w:date="2016-01-04T17:57:00Z">
        <w:r w:rsidRPr="00C47CFA">
          <w:rPr>
            <w:color w:val="FF0000"/>
            <w:rPrChange w:id="216" w:author="Patrick Delaborde" w:date="2016-01-04T18:02:00Z">
              <w:rPr/>
            </w:rPrChange>
          </w:rPr>
          <w:t>Petits calibres =&gt; Stéphane Delhopital</w:t>
        </w:r>
      </w:ins>
    </w:p>
    <w:p w:rsidR="00206E90" w:rsidRPr="00C47CFA" w:rsidRDefault="00206E90" w:rsidP="00206E90">
      <w:pPr>
        <w:rPr>
          <w:ins w:id="217" w:author="Patrick Delaborde" w:date="2016-01-04T17:58:00Z"/>
          <w:color w:val="FF0000"/>
          <w:rPrChange w:id="218" w:author="Patrick Delaborde" w:date="2016-01-04T18:02:00Z">
            <w:rPr>
              <w:ins w:id="219" w:author="Patrick Delaborde" w:date="2016-01-04T17:58:00Z"/>
            </w:rPr>
          </w:rPrChange>
        </w:rPr>
        <w:pPrChange w:id="220" w:author="Patrick Delaborde" w:date="2016-01-04T17:57:00Z">
          <w:pPr/>
        </w:pPrChange>
      </w:pPr>
      <w:ins w:id="221" w:author="Patrick Delaborde" w:date="2016-01-04T17:57:00Z">
        <w:r w:rsidRPr="00C47CFA">
          <w:rPr>
            <w:color w:val="FF0000"/>
            <w:rPrChange w:id="222" w:author="Patrick Delaborde" w:date="2016-01-04T18:02:00Z">
              <w:rPr/>
            </w:rPrChange>
          </w:rPr>
          <w:t>Les clients à Interviewer</w:t>
        </w:r>
      </w:ins>
      <w:ins w:id="223" w:author="Patrick Delaborde" w:date="2016-01-04T17:58:00Z">
        <w:r w:rsidRPr="00C47CFA">
          <w:rPr>
            <w:color w:val="FF0000"/>
            <w:rPrChange w:id="224" w:author="Patrick Delaborde" w:date="2016-01-04T18:02:00Z">
              <w:rPr/>
            </w:rPrChange>
          </w:rPr>
          <w:t xml:space="preserve"> sont :</w:t>
        </w:r>
      </w:ins>
    </w:p>
    <w:p w:rsidR="00206E90" w:rsidRPr="00C47CFA" w:rsidRDefault="00206E90" w:rsidP="00206E90">
      <w:pPr>
        <w:rPr>
          <w:ins w:id="225" w:author="Patrick Delaborde" w:date="2016-01-04T18:00:00Z"/>
          <w:color w:val="FF0000"/>
          <w:lang w:val="en-US"/>
          <w:rPrChange w:id="226" w:author="Patrick Delaborde" w:date="2016-01-04T18:02:00Z">
            <w:rPr>
              <w:ins w:id="227" w:author="Patrick Delaborde" w:date="2016-01-04T18:00:00Z"/>
              <w:lang w:val="en-US"/>
            </w:rPr>
          </w:rPrChange>
        </w:rPr>
        <w:pPrChange w:id="228" w:author="Patrick Delaborde" w:date="2016-01-04T17:57:00Z">
          <w:pPr/>
        </w:pPrChange>
      </w:pPr>
      <w:proofErr w:type="spellStart"/>
      <w:proofErr w:type="gramStart"/>
      <w:ins w:id="229" w:author="Patrick Delaborde" w:date="2016-01-04T17:58:00Z">
        <w:r w:rsidRPr="00C47CFA">
          <w:rPr>
            <w:color w:val="FF0000"/>
            <w:lang w:val="en-US"/>
            <w:rPrChange w:id="230" w:author="Patrick Delaborde" w:date="2016-01-04T18:02:00Z">
              <w:rPr/>
            </w:rPrChange>
          </w:rPr>
          <w:t>Nexter</w:t>
        </w:r>
        <w:proofErr w:type="spellEnd"/>
        <w:r w:rsidRPr="00C47CFA">
          <w:rPr>
            <w:color w:val="FF0000"/>
            <w:lang w:val="en-US"/>
            <w:rPrChange w:id="231" w:author="Patrick Delaborde" w:date="2016-01-04T18:02:00Z">
              <w:rPr/>
            </w:rPrChange>
          </w:rPr>
          <w:t xml:space="preserve">, Renault Trucks, CTAI, MBDA, Rafael, HSW, </w:t>
        </w:r>
        <w:proofErr w:type="spellStart"/>
        <w:r w:rsidRPr="00C47CFA">
          <w:rPr>
            <w:color w:val="FF0000"/>
            <w:lang w:val="en-US"/>
            <w:rPrChange w:id="232" w:author="Patrick Delaborde" w:date="2016-01-04T18:02:00Z">
              <w:rPr>
                <w:lang w:val="en-US"/>
              </w:rPr>
            </w:rPrChange>
          </w:rPr>
          <w:t>Bumar</w:t>
        </w:r>
        <w:proofErr w:type="spellEnd"/>
        <w:r w:rsidRPr="00C47CFA">
          <w:rPr>
            <w:color w:val="FF0000"/>
            <w:lang w:val="en-US"/>
            <w:rPrChange w:id="233" w:author="Patrick Delaborde" w:date="2016-01-04T18:02:00Z">
              <w:rPr>
                <w:lang w:val="en-US"/>
              </w:rPr>
            </w:rPrChange>
          </w:rPr>
          <w:t>.</w:t>
        </w:r>
      </w:ins>
      <w:proofErr w:type="gramEnd"/>
    </w:p>
    <w:p w:rsidR="00C47CFA" w:rsidRPr="00C47CFA" w:rsidRDefault="00C47CFA" w:rsidP="00206E90">
      <w:pPr>
        <w:rPr>
          <w:ins w:id="234" w:author="Patrick Delaborde" w:date="2016-01-04T17:59:00Z"/>
          <w:color w:val="FF0000"/>
          <w:rPrChange w:id="235" w:author="Patrick Delaborde" w:date="2016-01-04T18:02:00Z">
            <w:rPr>
              <w:ins w:id="236" w:author="Patrick Delaborde" w:date="2016-01-04T17:59:00Z"/>
              <w:lang w:val="en-US"/>
            </w:rPr>
          </w:rPrChange>
        </w:rPr>
        <w:pPrChange w:id="237" w:author="Patrick Delaborde" w:date="2016-01-04T17:57:00Z">
          <w:pPr/>
        </w:pPrChange>
      </w:pPr>
      <w:proofErr w:type="gramStart"/>
      <w:ins w:id="238" w:author="Patrick Delaborde" w:date="2016-01-04T18:00:00Z">
        <w:r w:rsidRPr="00C47CFA">
          <w:rPr>
            <w:color w:val="FF0000"/>
            <w:rPrChange w:id="239" w:author="Patrick Delaborde" w:date="2016-01-04T18:02:00Z">
              <w:rPr>
                <w:lang w:val="en-US"/>
              </w:rPr>
            </w:rPrChange>
          </w:rPr>
          <w:t>Un</w:t>
        </w:r>
        <w:proofErr w:type="gramEnd"/>
        <w:r w:rsidRPr="00C47CFA">
          <w:rPr>
            <w:color w:val="FF0000"/>
            <w:rPrChange w:id="240" w:author="Patrick Delaborde" w:date="2016-01-04T18:02:00Z">
              <w:rPr>
                <w:lang w:val="en-US"/>
              </w:rPr>
            </w:rPrChange>
          </w:rPr>
          <w:t xml:space="preserve"> fiche est à créer en expliquant les cibles et le potenti</w:t>
        </w:r>
      </w:ins>
      <w:ins w:id="241" w:author="Patrick Delaborde" w:date="2016-01-04T18:01:00Z">
        <w:r w:rsidRPr="00C47CFA">
          <w:rPr>
            <w:color w:val="FF0000"/>
            <w:rPrChange w:id="242" w:author="Patrick Delaborde" w:date="2016-01-04T18:02:00Z">
              <w:rPr/>
            </w:rPrChange>
          </w:rPr>
          <w:t>e</w:t>
        </w:r>
      </w:ins>
      <w:ins w:id="243" w:author="Patrick Delaborde" w:date="2016-01-04T18:00:00Z">
        <w:r w:rsidRPr="00C47CFA">
          <w:rPr>
            <w:color w:val="FF0000"/>
            <w:rPrChange w:id="244" w:author="Patrick Delaborde" w:date="2016-01-04T18:02:00Z">
              <w:rPr>
                <w:lang w:val="en-US"/>
              </w:rPr>
            </w:rPrChange>
          </w:rPr>
          <w:t>l offert par EcoTitanium</w:t>
        </w:r>
      </w:ins>
      <w:ins w:id="245" w:author="Patrick Delaborde" w:date="2016-01-04T18:01:00Z">
        <w:r w:rsidRPr="00C47CFA">
          <w:rPr>
            <w:color w:val="FF0000"/>
            <w:rPrChange w:id="246" w:author="Patrick Delaborde" w:date="2016-01-04T18:02:00Z">
              <w:rPr/>
            </w:rPrChange>
          </w:rPr>
          <w:t xml:space="preserve"> en économie circulaire, =&gt; Arnaud avec  support </w:t>
        </w:r>
      </w:ins>
      <w:ins w:id="247" w:author="Patrick Delaborde" w:date="2016-01-04T18:02:00Z">
        <w:r w:rsidRPr="00C47CFA">
          <w:rPr>
            <w:color w:val="FF0000"/>
            <w:rPrChange w:id="248" w:author="Patrick Delaborde" w:date="2016-01-04T18:02:00Z">
              <w:rPr/>
            </w:rPrChange>
          </w:rPr>
          <w:t xml:space="preserve"> Patrick.</w:t>
        </w:r>
      </w:ins>
    </w:p>
    <w:p w:rsidR="00C47CFA" w:rsidRDefault="00C47CFA" w:rsidP="00206E90">
      <w:pPr>
        <w:rPr>
          <w:ins w:id="249" w:author="Patrick Delaborde" w:date="2016-01-04T18:03:00Z"/>
        </w:rPr>
        <w:pPrChange w:id="250" w:author="Patrick Delaborde" w:date="2016-01-04T17:57:00Z">
          <w:pPr/>
        </w:pPrChange>
      </w:pPr>
    </w:p>
    <w:p w:rsidR="00C47CFA" w:rsidRDefault="00C47CFA" w:rsidP="00206E90">
      <w:pPr>
        <w:rPr>
          <w:ins w:id="251" w:author="Patrick Delaborde" w:date="2016-01-04T18:03:00Z"/>
        </w:rPr>
        <w:pPrChange w:id="252" w:author="Patrick Delaborde" w:date="2016-01-04T17:57:00Z">
          <w:pPr/>
        </w:pPrChange>
      </w:pPr>
    </w:p>
    <w:p w:rsidR="00C47CFA" w:rsidRPr="00C47CFA" w:rsidRDefault="00C47CFA" w:rsidP="00206E90">
      <w:pPr>
        <w:rPr>
          <w:rPrChange w:id="253" w:author="Patrick Delaborde" w:date="2016-01-04T18:00:00Z">
            <w:rPr/>
          </w:rPrChange>
        </w:rPr>
        <w:pPrChange w:id="254" w:author="Patrick Delaborde" w:date="2016-01-04T17:57:00Z">
          <w:pPr/>
        </w:pPrChange>
      </w:pPr>
      <w:ins w:id="255" w:author="Patrick Delaborde" w:date="2016-01-04T18:03:00Z">
        <w:r>
          <w:t>Le prochain point est fixé au 10/02/2016 à 10 h00.</w:t>
        </w:r>
      </w:ins>
      <w:bookmarkStart w:id="256" w:name="_GoBack"/>
      <w:bookmarkEnd w:id="256"/>
    </w:p>
    <w:sectPr w:rsidR="00C47CFA" w:rsidRPr="00C47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D2F3E"/>
    <w:multiLevelType w:val="hybridMultilevel"/>
    <w:tmpl w:val="5D748B92"/>
    <w:lvl w:ilvl="0" w:tplc="F6E66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BD"/>
    <w:rsid w:val="00206E90"/>
    <w:rsid w:val="003372BD"/>
    <w:rsid w:val="00456C39"/>
    <w:rsid w:val="008B1DAA"/>
    <w:rsid w:val="009F34A4"/>
    <w:rsid w:val="00AC26D9"/>
    <w:rsid w:val="00C4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7C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6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E90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C47C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47C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47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7C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6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E90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C47C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47C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C47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Delaborde</dc:creator>
  <cp:lastModifiedBy>Patrick Delaborde</cp:lastModifiedBy>
  <cp:revision>2</cp:revision>
  <dcterms:created xsi:type="dcterms:W3CDTF">2016-01-04T16:25:00Z</dcterms:created>
  <dcterms:modified xsi:type="dcterms:W3CDTF">2016-01-04T17:04:00Z</dcterms:modified>
</cp:coreProperties>
</file>