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0"/>
        <w:gridCol w:w="3600"/>
        <w:gridCol w:w="1800"/>
        <w:gridCol w:w="2400"/>
      </w:tblGrid>
      <w:tr w:rsidR="00943005">
        <w:trPr>
          <w:trHeight w:val="454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005" w:rsidRDefault="00943005">
            <w:pPr>
              <w:spacing w:before="120"/>
              <w:ind w:right="-190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               Émetteur</w:t>
            </w:r>
            <w:r w:rsidR="009218C3">
              <w:rPr>
                <w:rFonts w:ascii="Verdana" w:hAnsi="Verdana"/>
                <w:sz w:val="18"/>
              </w:rPr>
              <w:t> </w:t>
            </w:r>
            <w:proofErr w:type="gramStart"/>
            <w:r w:rsidR="009218C3">
              <w:rPr>
                <w:rFonts w:ascii="Verdana" w:hAnsi="Verdana"/>
                <w:sz w:val="18"/>
              </w:rPr>
              <w:t>:</w:t>
            </w:r>
            <w:r>
              <w:rPr>
                <w:rFonts w:ascii="Verdana" w:hAnsi="Verdana"/>
                <w:sz w:val="18"/>
              </w:rPr>
              <w:t> </w:t>
            </w:r>
            <w:r w:rsidR="009218C3">
              <w:rPr>
                <w:rFonts w:ascii="Verdana" w:hAnsi="Verdana"/>
                <w:sz w:val="18"/>
              </w:rPr>
              <w:t>:</w:t>
            </w:r>
            <w:proofErr w:type="gramEnd"/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005" w:rsidRDefault="00943005" w:rsidP="00DB4FF1">
            <w:pPr>
              <w:spacing w:before="120"/>
              <w:ind w:right="360"/>
              <w:rPr>
                <w:rFonts w:ascii="Verdana" w:hAnsi="Verdana"/>
                <w:sz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005" w:rsidRDefault="00943005">
            <w:pPr>
              <w:spacing w:before="120"/>
              <w:ind w:right="-70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Date :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005" w:rsidRDefault="00BA330A" w:rsidP="00776C05">
            <w:pPr>
              <w:spacing w:before="120"/>
              <w:ind w:right="36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10/06/2015</w:t>
            </w:r>
          </w:p>
        </w:tc>
      </w:tr>
      <w:tr w:rsidR="00943005">
        <w:trPr>
          <w:trHeight w:val="454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005" w:rsidRDefault="00943005">
            <w:pPr>
              <w:spacing w:before="120"/>
              <w:ind w:right="-70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Direction / service :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005" w:rsidRDefault="00BA330A" w:rsidP="00776C05">
            <w:pPr>
              <w:spacing w:before="120"/>
              <w:ind w:right="36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Industrielle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005" w:rsidRDefault="00943005">
            <w:pPr>
              <w:spacing w:before="120"/>
              <w:ind w:right="-70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Réf.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005" w:rsidRDefault="00943005" w:rsidP="00E757E7">
            <w:pPr>
              <w:spacing w:before="120"/>
              <w:ind w:right="360"/>
              <w:rPr>
                <w:rFonts w:ascii="Verdana" w:hAnsi="Verdana"/>
                <w:sz w:val="18"/>
              </w:rPr>
            </w:pPr>
          </w:p>
        </w:tc>
      </w:tr>
    </w:tbl>
    <w:p w:rsidR="00943005" w:rsidRDefault="00A11649">
      <w:pPr>
        <w:rPr>
          <w:rFonts w:ascii="Verdana" w:hAnsi="Verdana"/>
          <w:sz w:val="18"/>
        </w:rPr>
      </w:pPr>
      <w:r>
        <w:rPr>
          <w:rFonts w:ascii="Verdana" w:hAnsi="Verdana"/>
          <w:noProof/>
          <w:sz w:val="18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92075</wp:posOffset>
                </wp:positionV>
                <wp:extent cx="6324600" cy="0"/>
                <wp:effectExtent l="0" t="0" r="0" b="0"/>
                <wp:wrapNone/>
                <wp:docPr id="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25pt" to="498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" o:allowincell="f" strokecolor="red"/>
            </w:pict>
          </mc:Fallback>
        </mc:AlternateContent>
      </w:r>
    </w:p>
    <w:p w:rsidR="00943005" w:rsidRDefault="00943005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Date de la réunion :</w:t>
      </w:r>
      <w:r w:rsidR="00B14F45">
        <w:rPr>
          <w:rFonts w:ascii="Verdana" w:hAnsi="Verdana"/>
          <w:sz w:val="18"/>
        </w:rPr>
        <w:t xml:space="preserve"> </w:t>
      </w:r>
      <w:r w:rsidR="00352594">
        <w:rPr>
          <w:rFonts w:ascii="Verdana" w:hAnsi="Verdana"/>
          <w:sz w:val="18"/>
        </w:rPr>
        <w:t>08</w:t>
      </w:r>
      <w:r w:rsidR="009824E2">
        <w:rPr>
          <w:rFonts w:ascii="Verdana" w:hAnsi="Verdana"/>
          <w:sz w:val="18"/>
        </w:rPr>
        <w:t>/</w:t>
      </w:r>
      <w:r w:rsidR="00D64FF8">
        <w:rPr>
          <w:rFonts w:ascii="Verdana" w:hAnsi="Verdana"/>
          <w:sz w:val="18"/>
        </w:rPr>
        <w:t>0</w:t>
      </w:r>
      <w:r w:rsidR="00352594">
        <w:rPr>
          <w:rFonts w:ascii="Verdana" w:hAnsi="Verdana"/>
          <w:sz w:val="18"/>
        </w:rPr>
        <w:t>6</w:t>
      </w:r>
      <w:r w:rsidR="009824E2">
        <w:rPr>
          <w:rFonts w:ascii="Verdana" w:hAnsi="Verdana"/>
          <w:sz w:val="18"/>
        </w:rPr>
        <w:t>/20</w:t>
      </w:r>
      <w:r w:rsidR="0030343D">
        <w:rPr>
          <w:rFonts w:ascii="Verdana" w:hAnsi="Verdana"/>
          <w:sz w:val="18"/>
        </w:rPr>
        <w:t>1</w:t>
      </w:r>
      <w:r w:rsidR="00352594">
        <w:rPr>
          <w:rFonts w:ascii="Verdana" w:hAnsi="Verdana"/>
          <w:sz w:val="18"/>
        </w:rPr>
        <w:t>5</w:t>
      </w:r>
    </w:p>
    <w:p w:rsidR="00BB73CD" w:rsidRDefault="00943005" w:rsidP="0030343D">
      <w:pPr>
        <w:spacing w:before="120"/>
        <w:ind w:left="1410" w:hanging="1410"/>
        <w:rPr>
          <w:rFonts w:ascii="Verdana" w:hAnsi="Verdana"/>
          <w:sz w:val="18"/>
          <w:lang w:val="it-IT"/>
        </w:rPr>
      </w:pPr>
      <w:r w:rsidRPr="009B242C">
        <w:rPr>
          <w:rFonts w:ascii="Verdana" w:hAnsi="Verdana"/>
          <w:sz w:val="18"/>
          <w:lang w:val="it-IT"/>
        </w:rPr>
        <w:t>Participants :</w:t>
      </w:r>
      <w:r w:rsidR="00B14F45" w:rsidRPr="009B242C">
        <w:rPr>
          <w:rFonts w:ascii="Verdana" w:hAnsi="Verdana"/>
          <w:sz w:val="18"/>
          <w:lang w:val="it-IT"/>
        </w:rPr>
        <w:tab/>
      </w:r>
      <w:r w:rsidR="00556338" w:rsidRPr="009B242C">
        <w:rPr>
          <w:rFonts w:ascii="Verdana" w:hAnsi="Verdana"/>
          <w:sz w:val="18"/>
          <w:lang w:val="it-IT"/>
        </w:rPr>
        <w:t>A</w:t>
      </w:r>
      <w:r w:rsidR="00F24935" w:rsidRPr="009B242C">
        <w:rPr>
          <w:rFonts w:ascii="Verdana" w:hAnsi="Verdana"/>
          <w:sz w:val="18"/>
          <w:lang w:val="it-IT"/>
        </w:rPr>
        <w:t>D :</w:t>
      </w:r>
      <w:r w:rsidR="00352594">
        <w:rPr>
          <w:rFonts w:ascii="Verdana" w:hAnsi="Verdana"/>
          <w:sz w:val="18"/>
          <w:lang w:val="it-IT"/>
        </w:rPr>
        <w:t xml:space="preserve"> P.DELABORDE, R.ALLIER, C.LE BOUAR,</w:t>
      </w:r>
      <w:r w:rsidR="00193445">
        <w:rPr>
          <w:rFonts w:ascii="Verdana" w:hAnsi="Verdana"/>
          <w:sz w:val="18"/>
          <w:lang w:val="it-IT"/>
        </w:rPr>
        <w:t xml:space="preserve"> </w:t>
      </w:r>
      <w:r w:rsidR="00D64FF8">
        <w:rPr>
          <w:rFonts w:ascii="Verdana" w:hAnsi="Verdana"/>
          <w:sz w:val="18"/>
          <w:lang w:val="it-IT"/>
        </w:rPr>
        <w:t>J.</w:t>
      </w:r>
      <w:r w:rsidR="00E757E7">
        <w:rPr>
          <w:rFonts w:ascii="Verdana" w:hAnsi="Verdana"/>
          <w:sz w:val="18"/>
          <w:lang w:val="it-IT"/>
        </w:rPr>
        <w:t>ESCAFFRE</w:t>
      </w:r>
    </w:p>
    <w:p w:rsidR="0030343D" w:rsidRDefault="0030343D" w:rsidP="0030343D">
      <w:pPr>
        <w:spacing w:before="120"/>
        <w:ind w:left="1410" w:hanging="1410"/>
        <w:rPr>
          <w:rFonts w:ascii="Verdana" w:hAnsi="Verdana"/>
          <w:sz w:val="18"/>
          <w:lang w:val="it-IT"/>
        </w:rPr>
      </w:pPr>
      <w:r>
        <w:rPr>
          <w:rFonts w:ascii="Verdana" w:hAnsi="Verdana"/>
          <w:sz w:val="18"/>
          <w:lang w:val="it-IT"/>
        </w:rPr>
        <w:tab/>
      </w:r>
      <w:r w:rsidR="00352594">
        <w:rPr>
          <w:rFonts w:ascii="Verdana" w:hAnsi="Verdana"/>
          <w:sz w:val="18"/>
          <w:lang w:val="it-IT"/>
        </w:rPr>
        <w:t>ELG FERINOX : D.HENNEQUIN, T.BERNET, B.PIRAT</w:t>
      </w:r>
    </w:p>
    <w:p w:rsidR="00943005" w:rsidRPr="004A083B" w:rsidRDefault="00A11649" w:rsidP="00F72964">
      <w:pPr>
        <w:tabs>
          <w:tab w:val="left" w:pos="1695"/>
        </w:tabs>
        <w:rPr>
          <w:rFonts w:ascii="Verdana" w:hAnsi="Verdana"/>
          <w:sz w:val="18"/>
        </w:rPr>
      </w:pPr>
      <w:r>
        <w:rPr>
          <w:rFonts w:ascii="Verdana" w:hAnsi="Verdana"/>
          <w:noProof/>
          <w:sz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99695</wp:posOffset>
                </wp:positionV>
                <wp:extent cx="6324600" cy="0"/>
                <wp:effectExtent l="0" t="0" r="0" b="0"/>
                <wp:wrapNone/>
                <wp:docPr id="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5pt" to="498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" o:allowincell="f" strokecolor="red"/>
            </w:pict>
          </mc:Fallback>
        </mc:AlternateContent>
      </w:r>
      <w:r w:rsidR="00F72964" w:rsidRPr="004A083B">
        <w:rPr>
          <w:rFonts w:ascii="Verdana" w:hAnsi="Verdana"/>
          <w:sz w:val="18"/>
        </w:rPr>
        <w:tab/>
      </w:r>
    </w:p>
    <w:p w:rsidR="00943005" w:rsidRPr="006D0FE7" w:rsidRDefault="00943005">
      <w:pPr>
        <w:spacing w:before="120"/>
        <w:ind w:right="4"/>
        <w:rPr>
          <w:rFonts w:ascii="Verdana" w:hAnsi="Verdana"/>
          <w:sz w:val="18"/>
        </w:rPr>
      </w:pPr>
      <w:r w:rsidRPr="006D0FE7">
        <w:rPr>
          <w:rFonts w:ascii="Verdana" w:hAnsi="Verdana"/>
          <w:sz w:val="18"/>
        </w:rPr>
        <w:t>Lieu :</w:t>
      </w:r>
      <w:r w:rsidR="00003621" w:rsidRPr="006D0FE7">
        <w:rPr>
          <w:rFonts w:ascii="Verdana" w:hAnsi="Verdana"/>
          <w:sz w:val="18"/>
        </w:rPr>
        <w:t xml:space="preserve"> </w:t>
      </w:r>
      <w:r w:rsidR="00352594" w:rsidRPr="00352594">
        <w:rPr>
          <w:rFonts w:ascii="Verdana" w:hAnsi="Verdana"/>
          <w:sz w:val="18"/>
        </w:rPr>
        <w:t xml:space="preserve">ELG </w:t>
      </w:r>
      <w:proofErr w:type="spellStart"/>
      <w:r w:rsidR="00352594" w:rsidRPr="00352594">
        <w:rPr>
          <w:rFonts w:ascii="Verdana" w:hAnsi="Verdana"/>
          <w:sz w:val="18"/>
        </w:rPr>
        <w:t>Ferinox</w:t>
      </w:r>
      <w:proofErr w:type="spellEnd"/>
      <w:r w:rsidR="00352594" w:rsidRPr="00352594">
        <w:rPr>
          <w:rFonts w:ascii="Verdana" w:hAnsi="Verdana"/>
          <w:sz w:val="18"/>
        </w:rPr>
        <w:t xml:space="preserve">  - site Saint Romain en Gal</w:t>
      </w:r>
    </w:p>
    <w:p w:rsidR="00943005" w:rsidRDefault="00A11649">
      <w:pPr>
        <w:spacing w:before="120"/>
        <w:ind w:right="4"/>
        <w:rPr>
          <w:rFonts w:ascii="Verdana" w:hAnsi="Verdana"/>
          <w:sz w:val="18"/>
        </w:rPr>
      </w:pPr>
      <w:r>
        <w:rPr>
          <w:rFonts w:ascii="Verdana" w:hAnsi="Verdana"/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37465</wp:posOffset>
                </wp:positionV>
                <wp:extent cx="5984240" cy="0"/>
                <wp:effectExtent l="0" t="0" r="0" b="0"/>
                <wp:wrapNone/>
                <wp:docPr id="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4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2.95pt" to="495.2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" o:allowincell="f" strokecolor="gray"/>
            </w:pict>
          </mc:Fallback>
        </mc:AlternateContent>
      </w:r>
      <w:r w:rsidR="00943005">
        <w:rPr>
          <w:rFonts w:ascii="Verdana" w:hAnsi="Verdana"/>
          <w:sz w:val="18"/>
        </w:rPr>
        <w:t>Destinataire(s) :</w:t>
      </w:r>
      <w:r w:rsidR="00DB770A">
        <w:rPr>
          <w:rFonts w:ascii="Verdana" w:hAnsi="Verdana"/>
          <w:sz w:val="18"/>
        </w:rPr>
        <w:t xml:space="preserve"> </w:t>
      </w:r>
      <w:r w:rsidR="00352594">
        <w:rPr>
          <w:rFonts w:ascii="Verdana" w:hAnsi="Verdana"/>
          <w:sz w:val="18"/>
        </w:rPr>
        <w:t xml:space="preserve">Participants, </w:t>
      </w:r>
      <w:proofErr w:type="spellStart"/>
      <w:r w:rsidR="00352594">
        <w:rPr>
          <w:rFonts w:ascii="Verdana" w:hAnsi="Verdana"/>
          <w:sz w:val="18"/>
        </w:rPr>
        <w:t>M.Dauzat</w:t>
      </w:r>
      <w:proofErr w:type="spellEnd"/>
    </w:p>
    <w:p w:rsidR="00943005" w:rsidRDefault="00A11649">
      <w:pPr>
        <w:spacing w:before="120"/>
        <w:ind w:right="4"/>
        <w:rPr>
          <w:rFonts w:ascii="Verdana" w:hAnsi="Verdana"/>
          <w:sz w:val="18"/>
        </w:rPr>
      </w:pPr>
      <w:r>
        <w:rPr>
          <w:rFonts w:ascii="Verdana" w:hAnsi="Verdana"/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43180</wp:posOffset>
                </wp:positionV>
                <wp:extent cx="5303520" cy="0"/>
                <wp:effectExtent l="0" t="0" r="0" b="0"/>
                <wp:wrapNone/>
                <wp:docPr id="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3.4pt" to="495.6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" o:allowincell="f" strokecolor="gray"/>
            </w:pict>
          </mc:Fallback>
        </mc:AlternateContent>
      </w:r>
      <w:r w:rsidR="00943005">
        <w:rPr>
          <w:rFonts w:ascii="Verdana" w:hAnsi="Verdana"/>
          <w:sz w:val="18"/>
        </w:rPr>
        <w:t>Copie(s) :</w:t>
      </w:r>
      <w:r w:rsidR="00604D94">
        <w:rPr>
          <w:rFonts w:ascii="Verdana" w:hAnsi="Verdana"/>
          <w:sz w:val="18"/>
        </w:rPr>
        <w:t xml:space="preserve"> </w:t>
      </w:r>
    </w:p>
    <w:p w:rsidR="00943005" w:rsidRDefault="00A11649" w:rsidP="002607E1">
      <w:pPr>
        <w:spacing w:before="120"/>
        <w:ind w:right="4"/>
        <w:rPr>
          <w:rFonts w:ascii="Verdana" w:hAnsi="Verdana"/>
          <w:sz w:val="18"/>
        </w:rPr>
      </w:pPr>
      <w:r>
        <w:rPr>
          <w:rFonts w:ascii="Verdana" w:hAnsi="Verdana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36195</wp:posOffset>
                </wp:positionV>
                <wp:extent cx="5760720" cy="0"/>
                <wp:effectExtent l="0" t="0" r="0" b="0"/>
                <wp:wrapNone/>
                <wp:docPr id="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2.85pt" to="495.6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" o:allowincell="f" strokecolor="gray"/>
            </w:pict>
          </mc:Fallback>
        </mc:AlternateContent>
      </w:r>
      <w:r w:rsidR="00943005">
        <w:rPr>
          <w:rFonts w:ascii="Verdana" w:hAnsi="Verdana"/>
          <w:sz w:val="18"/>
        </w:rPr>
        <w:t>Objet :</w:t>
      </w:r>
      <w:r w:rsidR="00003621">
        <w:rPr>
          <w:rFonts w:ascii="Verdana" w:hAnsi="Verdana"/>
          <w:sz w:val="18"/>
        </w:rPr>
        <w:t xml:space="preserve"> </w:t>
      </w:r>
      <w:r w:rsidR="00776C05">
        <w:rPr>
          <w:rFonts w:ascii="Verdana" w:hAnsi="Verdana"/>
          <w:sz w:val="18"/>
        </w:rPr>
        <w:t xml:space="preserve">Visite </w:t>
      </w:r>
      <w:r w:rsidR="00352594">
        <w:rPr>
          <w:rFonts w:ascii="Verdana" w:hAnsi="Verdana"/>
          <w:sz w:val="18"/>
        </w:rPr>
        <w:t xml:space="preserve">ELG </w:t>
      </w:r>
      <w:proofErr w:type="spellStart"/>
      <w:r w:rsidR="00352594">
        <w:rPr>
          <w:rFonts w:ascii="Verdana" w:hAnsi="Verdana"/>
          <w:sz w:val="18"/>
        </w:rPr>
        <w:t>Ferinox</w:t>
      </w:r>
      <w:proofErr w:type="spellEnd"/>
      <w:r w:rsidR="00352594">
        <w:rPr>
          <w:rFonts w:ascii="Verdana" w:hAnsi="Verdana"/>
          <w:sz w:val="18"/>
        </w:rPr>
        <w:t xml:space="preserve"> – discussion sur </w:t>
      </w:r>
      <w:proofErr w:type="spellStart"/>
      <w:r w:rsidR="00352594">
        <w:rPr>
          <w:rFonts w:ascii="Verdana" w:hAnsi="Verdana"/>
          <w:sz w:val="18"/>
        </w:rPr>
        <w:t>processing</w:t>
      </w:r>
      <w:proofErr w:type="spellEnd"/>
      <w:r w:rsidR="00352594">
        <w:rPr>
          <w:rFonts w:ascii="Verdana" w:hAnsi="Verdana"/>
          <w:sz w:val="18"/>
        </w:rPr>
        <w:t xml:space="preserve"> des chutes </w:t>
      </w:r>
      <w:proofErr w:type="spellStart"/>
      <w:r w:rsidR="00352594">
        <w:rPr>
          <w:rFonts w:ascii="Verdana" w:hAnsi="Verdana"/>
          <w:sz w:val="18"/>
        </w:rPr>
        <w:t>EcoTitanium</w:t>
      </w:r>
      <w:proofErr w:type="spellEnd"/>
    </w:p>
    <w:p w:rsidR="00943005" w:rsidRDefault="00A11649">
      <w:pPr>
        <w:rPr>
          <w:rFonts w:ascii="Verdana" w:hAnsi="Verdana"/>
          <w:sz w:val="18"/>
        </w:rPr>
      </w:pPr>
      <w:r>
        <w:rPr>
          <w:rFonts w:ascii="Verdana" w:hAnsi="Verdana"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66675</wp:posOffset>
                </wp:positionV>
                <wp:extent cx="6304280" cy="0"/>
                <wp:effectExtent l="0" t="0" r="0" b="0"/>
                <wp:wrapNone/>
                <wp:docPr id="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4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25pt" to="496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" o:allowincell="f" strokecolor="gray"/>
            </w:pict>
          </mc:Fallback>
        </mc:AlternateContent>
      </w:r>
    </w:p>
    <w:p w:rsidR="00BA330A" w:rsidRDefault="00BA330A" w:rsidP="00BA330A"/>
    <w:p w:rsidR="009202BF" w:rsidRDefault="009202BF" w:rsidP="001B0287">
      <w:pPr>
        <w:jc w:val="both"/>
        <w:rPr>
          <w:rFonts w:ascii="Verdana" w:hAnsi="Verdana"/>
          <w:sz w:val="18"/>
        </w:rPr>
      </w:pPr>
      <w:r w:rsidRPr="009202BF">
        <w:rPr>
          <w:rStyle w:val="Emphaseintense"/>
        </w:rPr>
        <w:t>Provenance des copeaux</w:t>
      </w:r>
      <w:r>
        <w:rPr>
          <w:rFonts w:ascii="Verdana" w:hAnsi="Verdana"/>
          <w:sz w:val="18"/>
        </w:rPr>
        <w:t xml:space="preserve"> : </w:t>
      </w:r>
    </w:p>
    <w:p w:rsidR="009202BF" w:rsidRDefault="009202BF" w:rsidP="001B0287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La question posée par </w:t>
      </w:r>
      <w:proofErr w:type="spellStart"/>
      <w:r>
        <w:rPr>
          <w:rFonts w:ascii="Verdana" w:hAnsi="Verdana"/>
          <w:sz w:val="18"/>
        </w:rPr>
        <w:t>Ferinox</w:t>
      </w:r>
      <w:proofErr w:type="spellEnd"/>
      <w:r>
        <w:rPr>
          <w:rFonts w:ascii="Verdana" w:hAnsi="Verdana"/>
          <w:sz w:val="18"/>
        </w:rPr>
        <w:t xml:space="preserve"> a pour but d’estimer la place qui devra être allouée sur le site de Saint Romain en Gal aux casiers de copeaux (uniquement traitement ou tri + traitement) :</w:t>
      </w:r>
    </w:p>
    <w:p w:rsidR="00BA330A" w:rsidRPr="00891DD2" w:rsidRDefault="00BA330A" w:rsidP="001B0287">
      <w:pPr>
        <w:jc w:val="both"/>
        <w:rPr>
          <w:rFonts w:ascii="Verdana" w:hAnsi="Verdana"/>
          <w:sz w:val="18"/>
        </w:rPr>
      </w:pPr>
      <w:r w:rsidRPr="00891DD2">
        <w:rPr>
          <w:rFonts w:ascii="Verdana" w:hAnsi="Verdana"/>
          <w:sz w:val="18"/>
        </w:rPr>
        <w:t>Plusieurs flux</w:t>
      </w:r>
      <w:r w:rsidR="009202BF">
        <w:rPr>
          <w:rFonts w:ascii="Verdana" w:hAnsi="Verdana"/>
          <w:sz w:val="18"/>
        </w:rPr>
        <w:t xml:space="preserve"> possibles :</w:t>
      </w:r>
    </w:p>
    <w:p w:rsidR="00BA330A" w:rsidRPr="00AF5662" w:rsidRDefault="00FC3279" w:rsidP="001B0287">
      <w:pPr>
        <w:numPr>
          <w:ilvl w:val="0"/>
          <w:numId w:val="33"/>
        </w:numPr>
        <w:ind w:left="540"/>
        <w:jc w:val="both"/>
        <w:textAlignment w:val="center"/>
        <w:rPr>
          <w:rFonts w:ascii="Verdana" w:hAnsi="Verdana"/>
          <w:sz w:val="18"/>
        </w:rPr>
      </w:pPr>
      <w:r w:rsidRPr="00AF5662">
        <w:rPr>
          <w:rFonts w:ascii="Verdana" w:hAnsi="Verdana"/>
          <w:sz w:val="18"/>
        </w:rPr>
        <w:t xml:space="preserve">Copeaux </w:t>
      </w:r>
      <w:r w:rsidR="00BA330A" w:rsidRPr="00AF5662">
        <w:rPr>
          <w:rFonts w:ascii="Verdana" w:hAnsi="Verdana"/>
          <w:sz w:val="18"/>
        </w:rPr>
        <w:t>UKAD</w:t>
      </w:r>
      <w:r w:rsidRPr="00AF5662">
        <w:rPr>
          <w:rFonts w:ascii="Verdana" w:hAnsi="Verdana"/>
          <w:sz w:val="18"/>
        </w:rPr>
        <w:t xml:space="preserve"> : </w:t>
      </w:r>
      <w:r w:rsidR="00BA330A" w:rsidRPr="00AF5662">
        <w:rPr>
          <w:rFonts w:ascii="Verdana" w:hAnsi="Verdana"/>
          <w:sz w:val="18"/>
        </w:rPr>
        <w:t>UKAD trie actuellement</w:t>
      </w:r>
      <w:r w:rsidRPr="00AF5662">
        <w:rPr>
          <w:rFonts w:ascii="Verdana" w:hAnsi="Verdana"/>
          <w:sz w:val="18"/>
        </w:rPr>
        <w:t xml:space="preserve"> ses copeaux</w:t>
      </w:r>
      <w:r w:rsidR="00BA330A" w:rsidRPr="00AF5662">
        <w:rPr>
          <w:rFonts w:ascii="Verdana" w:hAnsi="Verdana"/>
          <w:sz w:val="18"/>
        </w:rPr>
        <w:t xml:space="preserve"> (problème administratif douane pour envoi direct)</w:t>
      </w:r>
    </w:p>
    <w:p w:rsidR="00BA330A" w:rsidRPr="00AF5662" w:rsidRDefault="00FC3279" w:rsidP="001B0287">
      <w:pPr>
        <w:numPr>
          <w:ilvl w:val="0"/>
          <w:numId w:val="34"/>
        </w:numPr>
        <w:ind w:left="540"/>
        <w:jc w:val="both"/>
        <w:textAlignment w:val="center"/>
        <w:rPr>
          <w:rFonts w:ascii="Verdana" w:hAnsi="Verdana"/>
          <w:sz w:val="18"/>
        </w:rPr>
      </w:pPr>
      <w:r w:rsidRPr="00AF5662">
        <w:rPr>
          <w:rFonts w:ascii="Verdana" w:hAnsi="Verdana"/>
          <w:sz w:val="18"/>
        </w:rPr>
        <w:t xml:space="preserve">Copeaux </w:t>
      </w:r>
      <w:r w:rsidR="00BA330A" w:rsidRPr="00AF5662">
        <w:rPr>
          <w:rFonts w:ascii="Verdana" w:hAnsi="Verdana"/>
          <w:sz w:val="18"/>
        </w:rPr>
        <w:t>Pamiers  (+ sous-traitant</w:t>
      </w:r>
      <w:r w:rsidRPr="00AF5662">
        <w:rPr>
          <w:rFonts w:ascii="Verdana" w:hAnsi="Verdana"/>
          <w:sz w:val="18"/>
        </w:rPr>
        <w:t>s</w:t>
      </w:r>
      <w:r w:rsidR="00BA330A" w:rsidRPr="00AF5662">
        <w:rPr>
          <w:rFonts w:ascii="Verdana" w:hAnsi="Verdana"/>
          <w:sz w:val="18"/>
        </w:rPr>
        <w:t xml:space="preserve"> de Pamiers)</w:t>
      </w:r>
      <w:r w:rsidRPr="00AF5662">
        <w:rPr>
          <w:rFonts w:ascii="Verdana" w:hAnsi="Verdana"/>
          <w:sz w:val="18"/>
        </w:rPr>
        <w:t> :</w:t>
      </w:r>
    </w:p>
    <w:p w:rsidR="00BA330A" w:rsidRPr="00AF5662" w:rsidRDefault="00FC3279" w:rsidP="001B0287">
      <w:pPr>
        <w:numPr>
          <w:ilvl w:val="1"/>
          <w:numId w:val="34"/>
        </w:numPr>
        <w:ind w:left="1080"/>
        <w:jc w:val="both"/>
        <w:textAlignment w:val="center"/>
        <w:rPr>
          <w:rFonts w:ascii="Verdana" w:hAnsi="Verdana"/>
          <w:sz w:val="18"/>
        </w:rPr>
      </w:pPr>
      <w:r w:rsidRPr="00AF5662">
        <w:rPr>
          <w:rFonts w:ascii="Verdana" w:hAnsi="Verdana"/>
          <w:sz w:val="18"/>
        </w:rPr>
        <w:t xml:space="preserve">Tri réalisé par </w:t>
      </w:r>
      <w:proofErr w:type="spellStart"/>
      <w:r w:rsidRPr="00AF5662">
        <w:rPr>
          <w:rFonts w:ascii="Verdana" w:hAnsi="Verdana"/>
          <w:sz w:val="18"/>
        </w:rPr>
        <w:t>Ferinox</w:t>
      </w:r>
      <w:proofErr w:type="spellEnd"/>
      <w:r w:rsidRPr="00AF5662">
        <w:rPr>
          <w:rFonts w:ascii="Verdana" w:hAnsi="Verdana"/>
          <w:sz w:val="18"/>
        </w:rPr>
        <w:t xml:space="preserve"> </w:t>
      </w:r>
      <w:r w:rsidR="00BA330A" w:rsidRPr="00AF5662">
        <w:rPr>
          <w:rFonts w:ascii="Verdana" w:hAnsi="Verdana"/>
          <w:sz w:val="18"/>
        </w:rPr>
        <w:t xml:space="preserve">Colomiers : Réception bac par bac et selon la qualité </w:t>
      </w:r>
      <w:r w:rsidR="00252C67" w:rsidRPr="00AF5662">
        <w:rPr>
          <w:rFonts w:ascii="Verdana" w:hAnsi="Verdana"/>
          <w:sz w:val="18"/>
        </w:rPr>
        <w:t xml:space="preserve">choix d’un </w:t>
      </w:r>
      <w:r w:rsidR="00BA330A" w:rsidRPr="00AF5662">
        <w:rPr>
          <w:rFonts w:ascii="Verdana" w:hAnsi="Verdana"/>
          <w:sz w:val="18"/>
        </w:rPr>
        <w:t xml:space="preserve">casier </w:t>
      </w:r>
      <w:r w:rsidR="00252C67" w:rsidRPr="00AF5662">
        <w:rPr>
          <w:rFonts w:ascii="Verdana" w:hAnsi="Verdana"/>
          <w:sz w:val="18"/>
        </w:rPr>
        <w:t xml:space="preserve">de stockage </w:t>
      </w:r>
      <w:r w:rsidR="00BA330A" w:rsidRPr="00AF5662">
        <w:rPr>
          <w:rFonts w:ascii="Verdana" w:hAnsi="Verdana"/>
          <w:sz w:val="18"/>
        </w:rPr>
        <w:t>(pratique actuel</w:t>
      </w:r>
      <w:r w:rsidR="009202BF" w:rsidRPr="00AF5662">
        <w:rPr>
          <w:rFonts w:ascii="Verdana" w:hAnsi="Verdana"/>
          <w:sz w:val="18"/>
        </w:rPr>
        <w:t>le)</w:t>
      </w:r>
      <w:r w:rsidR="00252C67" w:rsidRPr="00AF5662">
        <w:rPr>
          <w:rFonts w:ascii="Verdana" w:hAnsi="Verdana"/>
          <w:sz w:val="18"/>
        </w:rPr>
        <w:t>.</w:t>
      </w:r>
    </w:p>
    <w:p w:rsidR="00BA330A" w:rsidRPr="00AF5662" w:rsidRDefault="00252C67" w:rsidP="001B0287">
      <w:pPr>
        <w:numPr>
          <w:ilvl w:val="1"/>
          <w:numId w:val="34"/>
        </w:numPr>
        <w:ind w:left="1080"/>
        <w:jc w:val="both"/>
        <w:textAlignment w:val="center"/>
        <w:rPr>
          <w:rFonts w:ascii="Verdana" w:hAnsi="Verdana"/>
          <w:sz w:val="18"/>
        </w:rPr>
      </w:pPr>
      <w:r w:rsidRPr="00AF5662">
        <w:rPr>
          <w:rFonts w:ascii="Verdana" w:hAnsi="Verdana"/>
          <w:sz w:val="18"/>
        </w:rPr>
        <w:t>Le passage par Colomiers permet d’</w:t>
      </w:r>
      <w:r w:rsidR="00BA330A" w:rsidRPr="00AF5662">
        <w:rPr>
          <w:rFonts w:ascii="Verdana" w:hAnsi="Verdana"/>
          <w:sz w:val="18"/>
        </w:rPr>
        <w:t xml:space="preserve">avoir un volume </w:t>
      </w:r>
      <w:r w:rsidRPr="00AF5662">
        <w:rPr>
          <w:rFonts w:ascii="Verdana" w:hAnsi="Verdana"/>
          <w:sz w:val="18"/>
        </w:rPr>
        <w:t xml:space="preserve">plus conséquent </w:t>
      </w:r>
      <w:r w:rsidR="00BA330A" w:rsidRPr="00AF5662">
        <w:rPr>
          <w:rFonts w:ascii="Verdana" w:hAnsi="Verdana"/>
          <w:sz w:val="18"/>
        </w:rPr>
        <w:t>à envoyer à l'atelier de traitement</w:t>
      </w:r>
      <w:r w:rsidRPr="00AF5662">
        <w:rPr>
          <w:rFonts w:ascii="Verdana" w:hAnsi="Verdana"/>
          <w:sz w:val="18"/>
        </w:rPr>
        <w:t>.</w:t>
      </w:r>
    </w:p>
    <w:p w:rsidR="00BA330A" w:rsidRPr="00AF5662" w:rsidRDefault="00BA330A" w:rsidP="001B0287">
      <w:pPr>
        <w:numPr>
          <w:ilvl w:val="1"/>
          <w:numId w:val="34"/>
        </w:numPr>
        <w:ind w:left="1080"/>
        <w:jc w:val="both"/>
        <w:textAlignment w:val="center"/>
        <w:rPr>
          <w:rFonts w:ascii="Verdana" w:hAnsi="Verdana"/>
          <w:sz w:val="18"/>
        </w:rPr>
      </w:pPr>
      <w:r w:rsidRPr="00AF5662">
        <w:rPr>
          <w:rFonts w:ascii="Verdana" w:hAnsi="Verdana"/>
          <w:sz w:val="18"/>
        </w:rPr>
        <w:t>Petits lots -&gt; 1 lot de 20mt =&gt; stockage de 40mt à Colomiers</w:t>
      </w:r>
    </w:p>
    <w:p w:rsidR="00BA330A" w:rsidRPr="00AF5662" w:rsidRDefault="00BA330A" w:rsidP="00252C67">
      <w:pPr>
        <w:numPr>
          <w:ilvl w:val="1"/>
          <w:numId w:val="34"/>
        </w:numPr>
        <w:ind w:left="1080"/>
        <w:jc w:val="both"/>
        <w:textAlignment w:val="center"/>
        <w:rPr>
          <w:rFonts w:ascii="Verdana" w:hAnsi="Verdana"/>
          <w:sz w:val="18"/>
        </w:rPr>
      </w:pPr>
      <w:r w:rsidRPr="00AF5662">
        <w:rPr>
          <w:rFonts w:ascii="Verdana" w:hAnsi="Verdana"/>
          <w:sz w:val="18"/>
        </w:rPr>
        <w:t>Pour Pamiers et sous-traitant de Pamiers =&gt; les bacs sont tou</w:t>
      </w:r>
      <w:r w:rsidR="001B0287" w:rsidRPr="00AF5662">
        <w:rPr>
          <w:rFonts w:ascii="Verdana" w:hAnsi="Verdana"/>
          <w:sz w:val="18"/>
        </w:rPr>
        <w:t xml:space="preserve">s mis dans le même casier pour </w:t>
      </w:r>
      <w:r w:rsidRPr="00AF5662">
        <w:rPr>
          <w:rFonts w:ascii="Verdana" w:hAnsi="Verdana"/>
          <w:sz w:val="18"/>
        </w:rPr>
        <w:t>l</w:t>
      </w:r>
      <w:r w:rsidR="001B0287" w:rsidRPr="00AF5662">
        <w:rPr>
          <w:rFonts w:ascii="Verdana" w:hAnsi="Verdana"/>
          <w:sz w:val="18"/>
        </w:rPr>
        <w:t>e</w:t>
      </w:r>
      <w:r w:rsidRPr="00AF5662">
        <w:rPr>
          <w:rFonts w:ascii="Verdana" w:hAnsi="Verdana"/>
          <w:sz w:val="18"/>
        </w:rPr>
        <w:t xml:space="preserve">s superalliages </w:t>
      </w:r>
      <w:r w:rsidR="00816DDE">
        <w:rPr>
          <w:rFonts w:ascii="Verdana" w:hAnsi="Verdana"/>
          <w:sz w:val="18"/>
        </w:rPr>
        <w:t xml:space="preserve">et Titane </w:t>
      </w:r>
      <w:r w:rsidRPr="00AF5662">
        <w:rPr>
          <w:rFonts w:ascii="Verdana" w:hAnsi="Verdana"/>
          <w:sz w:val="18"/>
        </w:rPr>
        <w:t xml:space="preserve">QUESTION : le sous-traitant renvoie </w:t>
      </w:r>
      <w:proofErr w:type="spellStart"/>
      <w:r w:rsidRPr="00AF5662">
        <w:rPr>
          <w:rFonts w:ascii="Verdana" w:hAnsi="Verdana"/>
          <w:sz w:val="18"/>
        </w:rPr>
        <w:t>t il</w:t>
      </w:r>
      <w:proofErr w:type="spellEnd"/>
      <w:r w:rsidRPr="00AF5662">
        <w:rPr>
          <w:rFonts w:ascii="Verdana" w:hAnsi="Verdana"/>
          <w:sz w:val="18"/>
        </w:rPr>
        <w:t xml:space="preserve"> les vrais copeaux de A&amp;D ou d'un autre (activité du sous-traitant 100%AD?) </w:t>
      </w:r>
    </w:p>
    <w:p w:rsidR="00BA330A" w:rsidRPr="00AF5662" w:rsidRDefault="00252C67" w:rsidP="001B0287">
      <w:pPr>
        <w:numPr>
          <w:ilvl w:val="0"/>
          <w:numId w:val="35"/>
        </w:numPr>
        <w:ind w:left="540"/>
        <w:jc w:val="both"/>
        <w:textAlignment w:val="center"/>
        <w:rPr>
          <w:rFonts w:ascii="Verdana" w:hAnsi="Verdana"/>
          <w:sz w:val="18"/>
        </w:rPr>
      </w:pPr>
      <w:r w:rsidRPr="00AF5662">
        <w:rPr>
          <w:rFonts w:ascii="Verdana" w:hAnsi="Verdana"/>
          <w:sz w:val="18"/>
        </w:rPr>
        <w:t xml:space="preserve">Copeaux collecte </w:t>
      </w:r>
      <w:proofErr w:type="spellStart"/>
      <w:r w:rsidRPr="00AF5662">
        <w:rPr>
          <w:rFonts w:ascii="Verdana" w:hAnsi="Verdana"/>
          <w:sz w:val="18"/>
        </w:rPr>
        <w:t>Praxy</w:t>
      </w:r>
      <w:proofErr w:type="spellEnd"/>
      <w:r w:rsidRPr="00AF5662">
        <w:rPr>
          <w:rFonts w:ascii="Verdana" w:hAnsi="Verdana"/>
          <w:sz w:val="18"/>
        </w:rPr>
        <w:t> :</w:t>
      </w:r>
    </w:p>
    <w:p w:rsidR="00BA330A" w:rsidRPr="00AF5662" w:rsidRDefault="00BA330A" w:rsidP="001B0287">
      <w:pPr>
        <w:numPr>
          <w:ilvl w:val="1"/>
          <w:numId w:val="35"/>
        </w:numPr>
        <w:ind w:left="1080"/>
        <w:jc w:val="both"/>
        <w:textAlignment w:val="center"/>
        <w:rPr>
          <w:rFonts w:ascii="Verdana" w:hAnsi="Verdana"/>
          <w:sz w:val="18"/>
        </w:rPr>
      </w:pPr>
      <w:r w:rsidRPr="00AF5662">
        <w:rPr>
          <w:rFonts w:ascii="Verdana" w:hAnsi="Verdana"/>
          <w:sz w:val="18"/>
        </w:rPr>
        <w:t>Flux à trier? -&gt; non</w:t>
      </w:r>
      <w:r w:rsidR="00816DDE">
        <w:rPr>
          <w:rFonts w:ascii="Verdana" w:hAnsi="Verdana"/>
          <w:sz w:val="18"/>
        </w:rPr>
        <w:t>, les petites caisses sont regroupées sur le</w:t>
      </w:r>
      <w:ins w:id="0" w:author="Patrick Delaborde" w:date="2015-06-10T18:35:00Z">
        <w:r w:rsidR="00816DDE">
          <w:rPr>
            <w:rFonts w:ascii="Verdana" w:hAnsi="Verdana"/>
            <w:sz w:val="18"/>
          </w:rPr>
          <w:t xml:space="preserve"> site générateur</w:t>
        </w:r>
      </w:ins>
    </w:p>
    <w:p w:rsidR="00BA330A" w:rsidRPr="00AF5662" w:rsidRDefault="00BA330A" w:rsidP="001B0287">
      <w:pPr>
        <w:numPr>
          <w:ilvl w:val="1"/>
          <w:numId w:val="35"/>
        </w:numPr>
        <w:ind w:left="1080"/>
        <w:jc w:val="both"/>
        <w:textAlignment w:val="center"/>
        <w:rPr>
          <w:rFonts w:ascii="Verdana" w:hAnsi="Verdana"/>
          <w:sz w:val="18"/>
        </w:rPr>
      </w:pPr>
      <w:r w:rsidRPr="00AF5662">
        <w:rPr>
          <w:rFonts w:ascii="Verdana" w:hAnsi="Verdana"/>
          <w:sz w:val="18"/>
        </w:rPr>
        <w:t>Organiser la collecte dans une grande benne (lot  =  3-5mt) - collecte sur</w:t>
      </w:r>
      <w:r w:rsidR="001B0287" w:rsidRPr="00AF5662">
        <w:rPr>
          <w:rFonts w:ascii="Verdana" w:hAnsi="Verdana"/>
          <w:sz w:val="18"/>
        </w:rPr>
        <w:t xml:space="preserve"> </w:t>
      </w:r>
      <w:r w:rsidR="00252C67" w:rsidRPr="00AF5662">
        <w:rPr>
          <w:rFonts w:ascii="Verdana" w:hAnsi="Verdana"/>
          <w:sz w:val="18"/>
        </w:rPr>
        <w:t>place des petit</w:t>
      </w:r>
      <w:r w:rsidRPr="00AF5662">
        <w:rPr>
          <w:rFonts w:ascii="Verdana" w:hAnsi="Verdana"/>
          <w:sz w:val="18"/>
        </w:rPr>
        <w:t>s bacs</w:t>
      </w:r>
    </w:p>
    <w:p w:rsidR="00BA330A" w:rsidRPr="00891DD2" w:rsidRDefault="00BA330A" w:rsidP="001B0287">
      <w:pPr>
        <w:jc w:val="both"/>
        <w:rPr>
          <w:rFonts w:ascii="Verdana" w:hAnsi="Verdana"/>
          <w:sz w:val="18"/>
        </w:rPr>
      </w:pPr>
      <w:r w:rsidRPr="00891DD2">
        <w:rPr>
          <w:rFonts w:ascii="Verdana" w:hAnsi="Verdana"/>
          <w:sz w:val="18"/>
        </w:rPr>
        <w:t> </w:t>
      </w:r>
    </w:p>
    <w:p w:rsidR="00BA330A" w:rsidRPr="00891DD2" w:rsidRDefault="00BA330A" w:rsidP="001B0287">
      <w:pPr>
        <w:jc w:val="both"/>
        <w:rPr>
          <w:rFonts w:ascii="Verdana" w:hAnsi="Verdana"/>
          <w:sz w:val="18"/>
        </w:rPr>
      </w:pPr>
      <w:r w:rsidRPr="00891DD2">
        <w:rPr>
          <w:rFonts w:ascii="Verdana" w:hAnsi="Verdana"/>
          <w:sz w:val="18"/>
        </w:rPr>
        <w:t>Nécessité de traçabilité  (en f</w:t>
      </w:r>
      <w:r w:rsidR="00252C67">
        <w:rPr>
          <w:rFonts w:ascii="Verdana" w:hAnsi="Verdana"/>
          <w:sz w:val="18"/>
        </w:rPr>
        <w:t>on</w:t>
      </w:r>
      <w:r w:rsidRPr="00891DD2">
        <w:rPr>
          <w:rFonts w:ascii="Verdana" w:hAnsi="Verdana"/>
          <w:sz w:val="18"/>
        </w:rPr>
        <w:t>ct</w:t>
      </w:r>
      <w:r w:rsidR="00252C67">
        <w:rPr>
          <w:rFonts w:ascii="Verdana" w:hAnsi="Verdana"/>
          <w:sz w:val="18"/>
        </w:rPr>
        <w:t>ion</w:t>
      </w:r>
      <w:r w:rsidRPr="00891DD2">
        <w:rPr>
          <w:rFonts w:ascii="Verdana" w:hAnsi="Verdana"/>
          <w:sz w:val="18"/>
        </w:rPr>
        <w:t xml:space="preserve"> origine) -&gt; Stockage doit être adapté à St Romain (entrée et sortie </w:t>
      </w:r>
      <w:proofErr w:type="spellStart"/>
      <w:r w:rsidRPr="00891DD2">
        <w:rPr>
          <w:rFonts w:ascii="Verdana" w:hAnsi="Verdana"/>
          <w:sz w:val="18"/>
        </w:rPr>
        <w:t>process</w:t>
      </w:r>
      <w:proofErr w:type="spellEnd"/>
      <w:r w:rsidRPr="00891DD2">
        <w:rPr>
          <w:rFonts w:ascii="Verdana" w:hAnsi="Verdana"/>
          <w:sz w:val="18"/>
        </w:rPr>
        <w:t>)</w:t>
      </w:r>
      <w:bookmarkStart w:id="1" w:name="_GoBack"/>
      <w:bookmarkEnd w:id="1"/>
    </w:p>
    <w:p w:rsidR="00BA330A" w:rsidRPr="00891DD2" w:rsidRDefault="00BA330A" w:rsidP="001B0287">
      <w:pPr>
        <w:jc w:val="both"/>
        <w:rPr>
          <w:rFonts w:ascii="Verdana" w:hAnsi="Verdana"/>
          <w:sz w:val="18"/>
        </w:rPr>
      </w:pPr>
      <w:r w:rsidRPr="00891DD2">
        <w:rPr>
          <w:rFonts w:ascii="Verdana" w:hAnsi="Verdana"/>
          <w:sz w:val="18"/>
        </w:rPr>
        <w:t> </w:t>
      </w:r>
    </w:p>
    <w:p w:rsidR="00BA330A" w:rsidRPr="00891DD2" w:rsidRDefault="00BA330A" w:rsidP="001B0287">
      <w:pPr>
        <w:jc w:val="both"/>
        <w:rPr>
          <w:rFonts w:ascii="Verdana" w:hAnsi="Verdana"/>
          <w:sz w:val="18"/>
        </w:rPr>
      </w:pPr>
      <w:r w:rsidRPr="00891DD2">
        <w:rPr>
          <w:rFonts w:ascii="Verdana" w:hAnsi="Verdana"/>
          <w:sz w:val="18"/>
        </w:rPr>
        <w:t>Zone</w:t>
      </w:r>
      <w:r w:rsidR="00AF5662">
        <w:rPr>
          <w:rFonts w:ascii="Verdana" w:hAnsi="Verdana"/>
          <w:sz w:val="18"/>
        </w:rPr>
        <w:t>s</w:t>
      </w:r>
      <w:r w:rsidRPr="00891DD2">
        <w:rPr>
          <w:rFonts w:ascii="Verdana" w:hAnsi="Verdana"/>
          <w:sz w:val="18"/>
        </w:rPr>
        <w:t xml:space="preserve"> à prendre en compte : Réception</w:t>
      </w:r>
      <w:r w:rsidR="00AF5662">
        <w:rPr>
          <w:rFonts w:ascii="Verdana" w:hAnsi="Verdana"/>
          <w:sz w:val="18"/>
        </w:rPr>
        <w:t>,</w:t>
      </w:r>
      <w:r w:rsidRPr="00891DD2">
        <w:rPr>
          <w:rFonts w:ascii="Verdana" w:hAnsi="Verdana"/>
          <w:sz w:val="18"/>
        </w:rPr>
        <w:t xml:space="preserve"> stockage des lots bons et stockage de</w:t>
      </w:r>
      <w:r w:rsidR="00AF5662">
        <w:rPr>
          <w:rFonts w:ascii="Verdana" w:hAnsi="Verdana"/>
          <w:sz w:val="18"/>
        </w:rPr>
        <w:t>s</w:t>
      </w:r>
      <w:r w:rsidRPr="00891DD2">
        <w:rPr>
          <w:rFonts w:ascii="Verdana" w:hAnsi="Verdana"/>
          <w:sz w:val="18"/>
        </w:rPr>
        <w:t xml:space="preserve"> mauvais</w:t>
      </w:r>
    </w:p>
    <w:p w:rsidR="00BA330A" w:rsidRPr="00891DD2" w:rsidRDefault="00BA330A" w:rsidP="001B0287">
      <w:pPr>
        <w:jc w:val="both"/>
        <w:rPr>
          <w:rFonts w:ascii="Verdana" w:hAnsi="Verdana"/>
          <w:sz w:val="18"/>
        </w:rPr>
      </w:pPr>
      <w:r w:rsidRPr="00891DD2">
        <w:rPr>
          <w:rFonts w:ascii="Verdana" w:hAnsi="Verdana"/>
          <w:sz w:val="18"/>
        </w:rPr>
        <w:t> </w:t>
      </w:r>
    </w:p>
    <w:p w:rsidR="00BA330A" w:rsidRPr="00891DD2" w:rsidRDefault="00252C67" w:rsidP="001B0287">
      <w:pPr>
        <w:jc w:val="both"/>
        <w:rPr>
          <w:rFonts w:ascii="Verdana" w:hAnsi="Verdana"/>
          <w:sz w:val="18"/>
        </w:rPr>
      </w:pPr>
      <w:r w:rsidRPr="00891DD2">
        <w:rPr>
          <w:rFonts w:ascii="Verdana" w:hAnsi="Verdana"/>
          <w:sz w:val="18"/>
        </w:rPr>
        <w:t>Spéc</w:t>
      </w:r>
      <w:r>
        <w:rPr>
          <w:rFonts w:ascii="Verdana" w:hAnsi="Verdana"/>
          <w:sz w:val="18"/>
        </w:rPr>
        <w:t>ification</w:t>
      </w:r>
      <w:r w:rsidR="00BA330A" w:rsidRPr="00891DD2">
        <w:rPr>
          <w:rFonts w:ascii="Verdana" w:hAnsi="Verdana"/>
          <w:sz w:val="18"/>
        </w:rPr>
        <w:t xml:space="preserve"> entrée des lots :</w:t>
      </w:r>
    </w:p>
    <w:p w:rsidR="00BA330A" w:rsidRPr="00891DD2" w:rsidRDefault="00BA330A" w:rsidP="001B0287">
      <w:pPr>
        <w:jc w:val="both"/>
        <w:rPr>
          <w:rFonts w:ascii="Verdana" w:hAnsi="Verdana"/>
          <w:sz w:val="18"/>
        </w:rPr>
      </w:pPr>
      <w:r w:rsidRPr="00891DD2">
        <w:rPr>
          <w:rFonts w:ascii="Verdana" w:hAnsi="Verdana"/>
          <w:sz w:val="18"/>
        </w:rPr>
        <w:t xml:space="preserve">Taille d'un lot 20t de </w:t>
      </w:r>
      <w:proofErr w:type="spellStart"/>
      <w:r w:rsidRPr="00891DD2">
        <w:rPr>
          <w:rFonts w:ascii="Verdana" w:hAnsi="Verdana"/>
          <w:sz w:val="18"/>
        </w:rPr>
        <w:t>proces</w:t>
      </w:r>
      <w:r w:rsidR="00252C67">
        <w:rPr>
          <w:rFonts w:ascii="Verdana" w:hAnsi="Verdana"/>
          <w:sz w:val="18"/>
        </w:rPr>
        <w:t>s</w:t>
      </w:r>
      <w:r w:rsidRPr="00891DD2">
        <w:rPr>
          <w:rFonts w:ascii="Verdana" w:hAnsi="Verdana"/>
          <w:sz w:val="18"/>
        </w:rPr>
        <w:t>ing</w:t>
      </w:r>
      <w:proofErr w:type="spellEnd"/>
      <w:r w:rsidRPr="00891DD2">
        <w:rPr>
          <w:rFonts w:ascii="Verdana" w:hAnsi="Verdana"/>
          <w:sz w:val="18"/>
        </w:rPr>
        <w:t xml:space="preserve"> pour les superalliages - &gt; Lot de 5t sera plus adapté</w:t>
      </w:r>
      <w:ins w:id="2" w:author="Patrick Delaborde" w:date="2015-06-10T18:35:00Z">
        <w:r w:rsidR="00816DDE">
          <w:rPr>
            <w:rFonts w:ascii="Verdana" w:hAnsi="Verdana"/>
            <w:sz w:val="18"/>
          </w:rPr>
          <w:t xml:space="preserve"> pour le Titane</w:t>
        </w:r>
      </w:ins>
    </w:p>
    <w:p w:rsidR="00BA330A" w:rsidRPr="00891DD2" w:rsidRDefault="00BA330A" w:rsidP="001B0287">
      <w:pPr>
        <w:jc w:val="both"/>
        <w:rPr>
          <w:rFonts w:ascii="Verdana" w:hAnsi="Verdana"/>
          <w:sz w:val="18"/>
        </w:rPr>
      </w:pPr>
      <w:r w:rsidRPr="00891DD2">
        <w:rPr>
          <w:rFonts w:ascii="Verdana" w:hAnsi="Verdana"/>
          <w:sz w:val="18"/>
        </w:rPr>
        <w:t xml:space="preserve">(0,4 t/h - 1t/h débit superalliage =&gt; pour le Ti </w:t>
      </w:r>
      <w:r w:rsidR="00252C67">
        <w:rPr>
          <w:rFonts w:ascii="Verdana" w:hAnsi="Verdana"/>
          <w:sz w:val="18"/>
        </w:rPr>
        <w:t xml:space="preserve">vitesse à </w:t>
      </w:r>
      <w:r w:rsidRPr="00891DD2">
        <w:rPr>
          <w:rFonts w:ascii="Verdana" w:hAnsi="Verdana"/>
          <w:sz w:val="18"/>
        </w:rPr>
        <w:t>div</w:t>
      </w:r>
      <w:r w:rsidR="00252C67">
        <w:rPr>
          <w:rFonts w:ascii="Verdana" w:hAnsi="Verdana"/>
          <w:sz w:val="18"/>
        </w:rPr>
        <w:t>iser</w:t>
      </w:r>
      <w:r w:rsidRPr="00891DD2">
        <w:rPr>
          <w:rFonts w:ascii="Verdana" w:hAnsi="Verdana"/>
          <w:sz w:val="18"/>
        </w:rPr>
        <w:t xml:space="preserve"> </w:t>
      </w:r>
      <w:r w:rsidR="00252C67">
        <w:rPr>
          <w:rFonts w:ascii="Verdana" w:hAnsi="Verdana"/>
          <w:sz w:val="18"/>
        </w:rPr>
        <w:t>par</w:t>
      </w:r>
      <w:r w:rsidRPr="00891DD2">
        <w:rPr>
          <w:rFonts w:ascii="Verdana" w:hAnsi="Verdana"/>
          <w:sz w:val="18"/>
        </w:rPr>
        <w:t xml:space="preserve"> 3=&gt; 0,1 à 0,3t/h ???</w:t>
      </w:r>
    </w:p>
    <w:p w:rsidR="00BA330A" w:rsidRPr="00891DD2" w:rsidRDefault="00BA330A" w:rsidP="001B0287">
      <w:pPr>
        <w:jc w:val="both"/>
        <w:rPr>
          <w:rFonts w:ascii="Verdana" w:hAnsi="Verdana"/>
          <w:sz w:val="18"/>
        </w:rPr>
      </w:pPr>
      <w:r w:rsidRPr="00891DD2">
        <w:rPr>
          <w:rFonts w:ascii="Verdana" w:hAnsi="Verdana"/>
          <w:sz w:val="18"/>
        </w:rPr>
        <w:t>Flux 2000</w:t>
      </w:r>
      <w:r w:rsidR="00252C67">
        <w:rPr>
          <w:rFonts w:ascii="Verdana" w:hAnsi="Verdana"/>
          <w:sz w:val="18"/>
        </w:rPr>
        <w:t xml:space="preserve"> </w:t>
      </w:r>
      <w:r w:rsidRPr="00891DD2">
        <w:rPr>
          <w:rFonts w:ascii="Verdana" w:hAnsi="Verdana"/>
          <w:sz w:val="18"/>
        </w:rPr>
        <w:t>t (à 3000</w:t>
      </w:r>
      <w:r w:rsidR="00252C67">
        <w:rPr>
          <w:rFonts w:ascii="Verdana" w:hAnsi="Verdana"/>
          <w:sz w:val="18"/>
        </w:rPr>
        <w:t xml:space="preserve"> </w:t>
      </w:r>
      <w:r w:rsidRPr="00891DD2">
        <w:rPr>
          <w:rFonts w:ascii="Verdana" w:hAnsi="Verdana"/>
          <w:sz w:val="18"/>
        </w:rPr>
        <w:t>t) à 200jours =&gt; 10t/jours</w:t>
      </w:r>
      <w:ins w:id="3" w:author="Patrick Delaborde" w:date="2015-06-10T18:36:00Z">
        <w:r w:rsidR="00816DDE">
          <w:rPr>
            <w:rFonts w:ascii="Verdana" w:hAnsi="Verdana"/>
            <w:sz w:val="18"/>
          </w:rPr>
          <w:t xml:space="preserve"> en 2*8</w:t>
        </w:r>
      </w:ins>
      <w:r w:rsidRPr="00891DD2">
        <w:rPr>
          <w:rFonts w:ascii="Verdana" w:hAnsi="Verdana"/>
          <w:sz w:val="18"/>
        </w:rPr>
        <w:t xml:space="preserve"> =&gt; 625kg/h (chaine de tra</w:t>
      </w:r>
      <w:r w:rsidR="00252C67">
        <w:rPr>
          <w:rFonts w:ascii="Verdana" w:hAnsi="Verdana"/>
          <w:sz w:val="18"/>
        </w:rPr>
        <w:t>itement</w:t>
      </w:r>
      <w:r w:rsidRPr="00891DD2">
        <w:rPr>
          <w:rFonts w:ascii="Verdana" w:hAnsi="Verdana"/>
          <w:sz w:val="18"/>
        </w:rPr>
        <w:t xml:space="preserve"> sur 8h </w:t>
      </w:r>
      <w:r w:rsidR="00252C67">
        <w:rPr>
          <w:rFonts w:ascii="Verdana" w:hAnsi="Verdana"/>
          <w:sz w:val="18"/>
        </w:rPr>
        <w:t>dans un premier temps puis augmentation</w:t>
      </w:r>
      <w:r w:rsidRPr="00891DD2">
        <w:rPr>
          <w:rFonts w:ascii="Verdana" w:hAnsi="Verdana"/>
          <w:sz w:val="18"/>
        </w:rPr>
        <w:t xml:space="preserve"> à 16h si besoin)</w:t>
      </w:r>
    </w:p>
    <w:p w:rsidR="001600E2" w:rsidRDefault="00BA330A" w:rsidP="001600E2">
      <w:pPr>
        <w:jc w:val="both"/>
        <w:rPr>
          <w:ins w:id="4" w:author="Patrick Delaborde" w:date="2015-06-10T18:52:00Z"/>
          <w:rFonts w:ascii="Verdana" w:hAnsi="Verdana"/>
          <w:sz w:val="18"/>
        </w:rPr>
      </w:pPr>
      <w:r w:rsidRPr="00891DD2">
        <w:rPr>
          <w:rFonts w:ascii="Verdana" w:hAnsi="Verdana"/>
          <w:sz w:val="18"/>
        </w:rPr>
        <w:t>Lot déjà égoutté en arrivant !</w:t>
      </w:r>
      <w:ins w:id="5" w:author="Patrick Delaborde" w:date="2015-06-10T18:52:00Z">
        <w:r w:rsidR="001600E2">
          <w:rPr>
            <w:rFonts w:ascii="Verdana" w:hAnsi="Verdana"/>
            <w:sz w:val="18"/>
          </w:rPr>
          <w:t xml:space="preserve"> Le coût d’une analyse est estimé à  200 €.</w:t>
        </w:r>
      </w:ins>
    </w:p>
    <w:p w:rsidR="00BA330A" w:rsidRPr="00891DD2" w:rsidRDefault="00BA330A" w:rsidP="001B0287">
      <w:pPr>
        <w:jc w:val="both"/>
        <w:rPr>
          <w:rFonts w:ascii="Verdana" w:hAnsi="Verdana"/>
          <w:sz w:val="18"/>
        </w:rPr>
      </w:pPr>
    </w:p>
    <w:p w:rsidR="00BA330A" w:rsidRPr="00891DD2" w:rsidRDefault="00BA330A" w:rsidP="001B0287">
      <w:pPr>
        <w:jc w:val="both"/>
        <w:rPr>
          <w:rFonts w:ascii="Verdana" w:hAnsi="Verdana"/>
          <w:sz w:val="18"/>
        </w:rPr>
      </w:pPr>
      <w:r w:rsidRPr="00891DD2">
        <w:rPr>
          <w:rFonts w:ascii="Verdana" w:hAnsi="Verdana"/>
          <w:sz w:val="18"/>
        </w:rPr>
        <w:t> </w:t>
      </w:r>
    </w:p>
    <w:p w:rsidR="00BA330A" w:rsidRPr="00891DD2" w:rsidRDefault="00BA330A" w:rsidP="001B0287">
      <w:pPr>
        <w:jc w:val="both"/>
        <w:rPr>
          <w:rFonts w:ascii="Verdana" w:hAnsi="Verdana"/>
          <w:sz w:val="18"/>
        </w:rPr>
      </w:pPr>
      <w:del w:id="6" w:author="Patrick Delaborde" w:date="2015-06-10T18:37:00Z">
        <w:r w:rsidRPr="00891DD2" w:rsidDel="00816DDE">
          <w:rPr>
            <w:rFonts w:ascii="Verdana" w:hAnsi="Verdana"/>
            <w:sz w:val="18"/>
          </w:rPr>
          <w:delText xml:space="preserve">Qualité </w:delText>
        </w:r>
      </w:del>
      <w:ins w:id="7" w:author="Patrick Delaborde" w:date="2015-06-10T18:37:00Z">
        <w:r w:rsidR="00816DDE">
          <w:rPr>
            <w:rFonts w:ascii="Verdana" w:hAnsi="Verdana"/>
            <w:sz w:val="18"/>
          </w:rPr>
          <w:t>Nuances</w:t>
        </w:r>
        <w:r w:rsidR="00816DDE" w:rsidRPr="00891DD2">
          <w:rPr>
            <w:rFonts w:ascii="Verdana" w:hAnsi="Verdana"/>
            <w:sz w:val="18"/>
          </w:rPr>
          <w:t xml:space="preserve"> </w:t>
        </w:r>
      </w:ins>
      <w:r w:rsidRPr="00891DD2">
        <w:rPr>
          <w:rFonts w:ascii="Verdana" w:hAnsi="Verdana"/>
          <w:sz w:val="18"/>
        </w:rPr>
        <w:t xml:space="preserve">: </w:t>
      </w:r>
      <w:del w:id="8" w:author="Patrick Delaborde" w:date="2015-06-10T18:37:00Z">
        <w:r w:rsidRPr="00891DD2" w:rsidDel="00816DDE">
          <w:rPr>
            <w:rFonts w:ascii="Verdana" w:hAnsi="Verdana"/>
            <w:sz w:val="18"/>
          </w:rPr>
          <w:delText>(</w:delText>
        </w:r>
      </w:del>
      <w:r w:rsidRPr="00891DD2">
        <w:rPr>
          <w:rFonts w:ascii="Verdana" w:hAnsi="Verdana"/>
          <w:sz w:val="18"/>
        </w:rPr>
        <w:t xml:space="preserve">90% </w:t>
      </w:r>
      <w:ins w:id="9" w:author="Patrick Delaborde" w:date="2015-06-10T18:37:00Z">
        <w:r w:rsidR="00816DDE">
          <w:rPr>
            <w:rFonts w:ascii="Verdana" w:hAnsi="Verdana"/>
            <w:sz w:val="18"/>
          </w:rPr>
          <w:t xml:space="preserve">du </w:t>
        </w:r>
      </w:ins>
      <w:r w:rsidRPr="00891DD2">
        <w:rPr>
          <w:rFonts w:ascii="Verdana" w:hAnsi="Verdana"/>
          <w:sz w:val="18"/>
        </w:rPr>
        <w:t xml:space="preserve">volume </w:t>
      </w:r>
      <w:ins w:id="10" w:author="Patrick Delaborde" w:date="2015-06-10T18:37:00Z">
        <w:r w:rsidR="00816DDE">
          <w:rPr>
            <w:rFonts w:ascii="Verdana" w:hAnsi="Verdana"/>
            <w:sz w:val="18"/>
          </w:rPr>
          <w:t xml:space="preserve">est du </w:t>
        </w:r>
      </w:ins>
      <w:r w:rsidRPr="00891DD2">
        <w:rPr>
          <w:rFonts w:ascii="Verdana" w:hAnsi="Verdana"/>
          <w:sz w:val="18"/>
        </w:rPr>
        <w:t>TA</w:t>
      </w:r>
      <w:r w:rsidR="001B0287">
        <w:rPr>
          <w:rFonts w:ascii="Verdana" w:hAnsi="Verdana"/>
          <w:sz w:val="18"/>
        </w:rPr>
        <w:t>6</w:t>
      </w:r>
      <w:r w:rsidRPr="00891DD2">
        <w:rPr>
          <w:rFonts w:ascii="Verdana" w:hAnsi="Verdana"/>
          <w:sz w:val="18"/>
        </w:rPr>
        <w:t>V</w:t>
      </w:r>
      <w:ins w:id="11" w:author="Patrick Delaborde" w:date="2015-06-10T18:36:00Z">
        <w:r w:rsidR="00816DDE">
          <w:rPr>
            <w:rFonts w:ascii="Verdana" w:hAnsi="Verdana"/>
            <w:sz w:val="18"/>
          </w:rPr>
          <w:t xml:space="preserve"> </w:t>
        </w:r>
      </w:ins>
      <w:del w:id="12" w:author="Patrick Delaborde" w:date="2015-06-10T18:36:00Z">
        <w:r w:rsidRPr="00891DD2" w:rsidDel="00816DDE">
          <w:rPr>
            <w:rFonts w:ascii="Verdana" w:hAnsi="Verdana"/>
            <w:sz w:val="18"/>
          </w:rPr>
          <w:delText>)</w:delText>
        </w:r>
      </w:del>
    </w:p>
    <w:p w:rsidR="00BA330A" w:rsidRPr="00891DD2" w:rsidRDefault="00BA330A" w:rsidP="001B0287">
      <w:pPr>
        <w:jc w:val="both"/>
        <w:rPr>
          <w:rFonts w:ascii="Verdana" w:hAnsi="Verdana"/>
          <w:sz w:val="18"/>
        </w:rPr>
      </w:pPr>
      <w:r w:rsidRPr="00891DD2">
        <w:rPr>
          <w:rFonts w:ascii="Verdana" w:hAnsi="Verdana"/>
          <w:sz w:val="18"/>
        </w:rPr>
        <w:t xml:space="preserve">Nuance TA6V unique démarrage 2017 et 2018 </w:t>
      </w:r>
    </w:p>
    <w:p w:rsidR="00BA330A" w:rsidRPr="00891DD2" w:rsidRDefault="00BA330A" w:rsidP="001B0287">
      <w:pPr>
        <w:jc w:val="both"/>
        <w:rPr>
          <w:rFonts w:ascii="Verdana" w:hAnsi="Verdana"/>
          <w:sz w:val="18"/>
        </w:rPr>
      </w:pPr>
      <w:r w:rsidRPr="00891DD2">
        <w:rPr>
          <w:rFonts w:ascii="Verdana" w:hAnsi="Verdana"/>
          <w:sz w:val="18"/>
        </w:rPr>
        <w:t>2019 -&gt; autre nuance // solution évolutive</w:t>
      </w:r>
      <w:ins w:id="13" w:author="Patrick Delaborde" w:date="2015-06-10T18:37:00Z">
        <w:r w:rsidR="00816DDE">
          <w:rPr>
            <w:rFonts w:ascii="Verdana" w:hAnsi="Verdana"/>
            <w:sz w:val="18"/>
          </w:rPr>
          <w:t xml:space="preserve"> pour nuances de trains d’atterrissage par exemple</w:t>
        </w:r>
      </w:ins>
    </w:p>
    <w:p w:rsidR="00BA330A" w:rsidRPr="00891DD2" w:rsidRDefault="00BA330A" w:rsidP="001B0287">
      <w:pPr>
        <w:jc w:val="both"/>
        <w:rPr>
          <w:rFonts w:ascii="Verdana" w:hAnsi="Verdana"/>
          <w:sz w:val="18"/>
        </w:rPr>
      </w:pPr>
      <w:r w:rsidRPr="00891DD2">
        <w:rPr>
          <w:rFonts w:ascii="Verdana" w:hAnsi="Verdana"/>
          <w:sz w:val="18"/>
        </w:rPr>
        <w:t> </w:t>
      </w:r>
    </w:p>
    <w:p w:rsidR="00252C67" w:rsidRDefault="00BA330A" w:rsidP="001B0287">
      <w:pPr>
        <w:jc w:val="both"/>
        <w:rPr>
          <w:rFonts w:ascii="Verdana" w:hAnsi="Verdana"/>
          <w:sz w:val="18"/>
        </w:rPr>
      </w:pPr>
      <w:r w:rsidRPr="00891DD2">
        <w:rPr>
          <w:rFonts w:ascii="Verdana" w:hAnsi="Verdana"/>
          <w:sz w:val="18"/>
        </w:rPr>
        <w:t xml:space="preserve">2 options : </w:t>
      </w:r>
    </w:p>
    <w:p w:rsidR="00252C67" w:rsidRDefault="00BA330A" w:rsidP="00252C67">
      <w:pPr>
        <w:pStyle w:val="Paragraphedeliste"/>
        <w:numPr>
          <w:ilvl w:val="0"/>
          <w:numId w:val="36"/>
        </w:numPr>
        <w:jc w:val="both"/>
        <w:rPr>
          <w:rFonts w:ascii="Verdana" w:hAnsi="Verdana"/>
          <w:sz w:val="18"/>
        </w:rPr>
      </w:pPr>
      <w:del w:id="14" w:author="Patrick Delaborde" w:date="2015-06-10T18:38:00Z">
        <w:r w:rsidRPr="00252C67" w:rsidDel="00816DDE">
          <w:rPr>
            <w:rFonts w:ascii="Verdana" w:hAnsi="Verdana"/>
            <w:sz w:val="18"/>
          </w:rPr>
          <w:delText>installé</w:delText>
        </w:r>
        <w:r w:rsidR="00252C67" w:rsidRPr="00252C67" w:rsidDel="00816DDE">
          <w:rPr>
            <w:rFonts w:ascii="Verdana" w:hAnsi="Verdana"/>
            <w:sz w:val="18"/>
          </w:rPr>
          <w:delText xml:space="preserve"> </w:delText>
        </w:r>
      </w:del>
      <w:ins w:id="15" w:author="Patrick Delaborde" w:date="2015-06-10T18:38:00Z">
        <w:r w:rsidR="00816DDE">
          <w:rPr>
            <w:rFonts w:ascii="Verdana" w:hAnsi="Verdana"/>
            <w:sz w:val="18"/>
          </w:rPr>
          <w:t xml:space="preserve">exclusivité </w:t>
        </w:r>
      </w:ins>
      <w:r w:rsidRPr="00252C67">
        <w:rPr>
          <w:rFonts w:ascii="Verdana" w:hAnsi="Verdana"/>
          <w:sz w:val="18"/>
        </w:rPr>
        <w:t>100%</w:t>
      </w:r>
      <w:r w:rsidR="00252C67" w:rsidRPr="00252C67">
        <w:rPr>
          <w:rFonts w:ascii="Verdana" w:hAnsi="Verdana"/>
          <w:sz w:val="18"/>
        </w:rPr>
        <w:t xml:space="preserve"> </w:t>
      </w:r>
      <w:r w:rsidR="00252C67">
        <w:rPr>
          <w:rFonts w:ascii="Verdana" w:hAnsi="Verdana"/>
          <w:sz w:val="18"/>
        </w:rPr>
        <w:t xml:space="preserve">A&amp;D </w:t>
      </w:r>
    </w:p>
    <w:p w:rsidR="00BA330A" w:rsidRDefault="00BA330A" w:rsidP="00252C67">
      <w:pPr>
        <w:pStyle w:val="Paragraphedeliste"/>
        <w:numPr>
          <w:ilvl w:val="0"/>
          <w:numId w:val="36"/>
        </w:numPr>
        <w:jc w:val="both"/>
        <w:rPr>
          <w:ins w:id="16" w:author="Patrick Delaborde" w:date="2015-06-10T18:38:00Z"/>
          <w:rFonts w:ascii="Verdana" w:hAnsi="Verdana"/>
          <w:sz w:val="18"/>
        </w:rPr>
      </w:pPr>
      <w:r w:rsidRPr="00252C67">
        <w:rPr>
          <w:rFonts w:ascii="Verdana" w:hAnsi="Verdana"/>
          <w:sz w:val="18"/>
        </w:rPr>
        <w:t>installation partagé</w:t>
      </w:r>
      <w:r w:rsidR="00252C67" w:rsidRPr="00252C67">
        <w:rPr>
          <w:rFonts w:ascii="Verdana" w:hAnsi="Verdana"/>
          <w:sz w:val="18"/>
        </w:rPr>
        <w:t>e</w:t>
      </w:r>
      <w:r w:rsidRPr="00252C67">
        <w:rPr>
          <w:rFonts w:ascii="Verdana" w:hAnsi="Verdana"/>
          <w:sz w:val="18"/>
        </w:rPr>
        <w:t xml:space="preserve"> + Garantir capacité à A&amp;D et priorité de traitement</w:t>
      </w:r>
      <w:ins w:id="17" w:author="Patrick Delaborde" w:date="2015-06-10T18:38:00Z">
        <w:r w:rsidR="00E7194E">
          <w:rPr>
            <w:rFonts w:ascii="Verdana" w:hAnsi="Verdana"/>
            <w:sz w:val="18"/>
          </w:rPr>
          <w:t xml:space="preserve"> selon prévisionnel</w:t>
        </w:r>
      </w:ins>
      <w:del w:id="18" w:author="Patrick Delaborde" w:date="2015-06-10T18:38:00Z">
        <w:r w:rsidRPr="00252C67" w:rsidDel="00E7194E">
          <w:rPr>
            <w:rFonts w:ascii="Verdana" w:hAnsi="Verdana"/>
            <w:sz w:val="18"/>
          </w:rPr>
          <w:delText xml:space="preserve">. </w:delText>
        </w:r>
      </w:del>
    </w:p>
    <w:p w:rsidR="00E7194E" w:rsidRDefault="00E7194E" w:rsidP="00252C67">
      <w:pPr>
        <w:pStyle w:val="Paragraphedeliste"/>
        <w:numPr>
          <w:ilvl w:val="0"/>
          <w:numId w:val="36"/>
        </w:numPr>
        <w:jc w:val="both"/>
        <w:rPr>
          <w:ins w:id="19" w:author="Patrick Delaborde" w:date="2015-06-10T19:00:00Z"/>
          <w:rFonts w:ascii="Verdana" w:hAnsi="Verdana"/>
          <w:sz w:val="18"/>
        </w:rPr>
      </w:pPr>
      <w:ins w:id="20" w:author="Patrick Delaborde" w:date="2015-06-10T18:40:00Z">
        <w:r>
          <w:rPr>
            <w:rFonts w:ascii="Verdana" w:hAnsi="Verdana"/>
            <w:sz w:val="18"/>
          </w:rPr>
          <w:lastRenderedPageBreak/>
          <w:t>En</w:t>
        </w:r>
      </w:ins>
      <w:ins w:id="21" w:author="Patrick Delaborde" w:date="2015-06-10T18:38:00Z">
        <w:r>
          <w:rPr>
            <w:rFonts w:ascii="Verdana" w:hAnsi="Verdana"/>
            <w:sz w:val="18"/>
          </w:rPr>
          <w:t xml:space="preserve"> premier retour </w:t>
        </w:r>
        <w:proofErr w:type="spellStart"/>
        <w:r>
          <w:rPr>
            <w:rFonts w:ascii="Verdana" w:hAnsi="Verdana"/>
            <w:sz w:val="18"/>
          </w:rPr>
          <w:t>Ferinox</w:t>
        </w:r>
        <w:proofErr w:type="spellEnd"/>
        <w:r>
          <w:rPr>
            <w:rFonts w:ascii="Verdana" w:hAnsi="Verdana"/>
            <w:sz w:val="18"/>
          </w:rPr>
          <w:t xml:space="preserve"> n’est vraiment pas chaud pour venir s</w:t>
        </w:r>
      </w:ins>
      <w:ins w:id="22" w:author="Patrick Delaborde" w:date="2015-06-10T18:39:00Z">
        <w:r>
          <w:rPr>
            <w:rFonts w:ascii="Verdana" w:hAnsi="Verdana"/>
            <w:sz w:val="18"/>
          </w:rPr>
          <w:t xml:space="preserve">’implanter à ST Georges. Nous avons demandé malgré tout d’évaluer cette solution, sans intégrer </w:t>
        </w:r>
      </w:ins>
      <w:ins w:id="23" w:author="Patrick Delaborde" w:date="2015-06-10T18:40:00Z">
        <w:r>
          <w:rPr>
            <w:rFonts w:ascii="Verdana" w:hAnsi="Verdana"/>
            <w:sz w:val="18"/>
          </w:rPr>
          <w:t xml:space="preserve">toutefois </w:t>
        </w:r>
      </w:ins>
      <w:ins w:id="24" w:author="Patrick Delaborde" w:date="2015-06-10T18:39:00Z">
        <w:r>
          <w:rPr>
            <w:rFonts w:ascii="Verdana" w:hAnsi="Verdana"/>
            <w:sz w:val="18"/>
          </w:rPr>
          <w:t xml:space="preserve">les coûts </w:t>
        </w:r>
      </w:ins>
      <w:ins w:id="25" w:author="Patrick Delaborde" w:date="2015-06-10T18:40:00Z">
        <w:r>
          <w:rPr>
            <w:rFonts w:ascii="Verdana" w:hAnsi="Verdana"/>
            <w:sz w:val="18"/>
          </w:rPr>
          <w:t>de portique RX, parking Camions et terrain.</w:t>
        </w:r>
      </w:ins>
    </w:p>
    <w:p w:rsidR="009C3E73" w:rsidRPr="00252C67" w:rsidRDefault="009C3E73" w:rsidP="009C3E73">
      <w:pPr>
        <w:pStyle w:val="Paragraphedeliste"/>
        <w:jc w:val="both"/>
        <w:rPr>
          <w:rFonts w:ascii="Verdana" w:hAnsi="Verdana"/>
          <w:sz w:val="18"/>
        </w:rPr>
        <w:pPrChange w:id="26" w:author="Patrick Delaborde" w:date="2015-06-10T19:00:00Z">
          <w:pPr>
            <w:pStyle w:val="Paragraphedeliste"/>
            <w:numPr>
              <w:numId w:val="36"/>
            </w:numPr>
            <w:ind w:hanging="360"/>
            <w:jc w:val="both"/>
          </w:pPr>
        </w:pPrChange>
      </w:pPr>
    </w:p>
    <w:p w:rsidR="00BA330A" w:rsidRPr="00891DD2" w:rsidRDefault="00BA330A" w:rsidP="001B0287">
      <w:pPr>
        <w:jc w:val="both"/>
        <w:rPr>
          <w:rFonts w:ascii="Verdana" w:hAnsi="Verdana"/>
          <w:sz w:val="18"/>
        </w:rPr>
      </w:pPr>
      <w:r w:rsidRPr="00891DD2">
        <w:rPr>
          <w:rFonts w:ascii="Verdana" w:hAnsi="Verdana"/>
          <w:sz w:val="18"/>
        </w:rPr>
        <w:t> </w:t>
      </w:r>
    </w:p>
    <w:p w:rsidR="00BA330A" w:rsidRPr="00891DD2" w:rsidRDefault="00E7194E" w:rsidP="001B0287">
      <w:pPr>
        <w:jc w:val="both"/>
        <w:rPr>
          <w:rFonts w:ascii="Verdana" w:hAnsi="Verdana"/>
          <w:sz w:val="18"/>
        </w:rPr>
      </w:pPr>
      <w:ins w:id="27" w:author="Patrick Delaborde" w:date="2015-06-10T18:40:00Z">
        <w:r>
          <w:rPr>
            <w:rFonts w:ascii="Verdana" w:hAnsi="Verdana"/>
            <w:sz w:val="18"/>
          </w:rPr>
          <w:t>Echange suite à rencontre AD-SAFRAN</w:t>
        </w:r>
      </w:ins>
      <w:del w:id="28" w:author="Patrick Delaborde" w:date="2015-06-10T18:41:00Z">
        <w:r w:rsidR="00BA330A" w:rsidRPr="00891DD2" w:rsidDel="00E7194E">
          <w:rPr>
            <w:rFonts w:ascii="Verdana" w:hAnsi="Verdana"/>
            <w:sz w:val="18"/>
          </w:rPr>
          <w:delText xml:space="preserve">SAFRAN </w:delText>
        </w:r>
      </w:del>
      <w:r w:rsidR="00BA330A" w:rsidRPr="00891DD2">
        <w:rPr>
          <w:rFonts w:ascii="Verdana" w:hAnsi="Verdana"/>
          <w:sz w:val="18"/>
        </w:rPr>
        <w:t xml:space="preserve">: tous les élaborateurs générateur de copeaux ont </w:t>
      </w:r>
      <w:del w:id="29" w:author="Patrick Delaborde" w:date="2015-06-10T18:41:00Z">
        <w:r w:rsidR="00BA330A" w:rsidRPr="00891DD2" w:rsidDel="00E7194E">
          <w:rPr>
            <w:rFonts w:ascii="Verdana" w:hAnsi="Verdana"/>
            <w:sz w:val="18"/>
          </w:rPr>
          <w:delText xml:space="preserve">leur </w:delText>
        </w:r>
      </w:del>
      <w:ins w:id="30" w:author="Patrick Delaborde" w:date="2015-06-10T18:41:00Z">
        <w:r>
          <w:rPr>
            <w:rFonts w:ascii="Verdana" w:hAnsi="Verdana"/>
            <w:sz w:val="18"/>
          </w:rPr>
          <w:t>une</w:t>
        </w:r>
        <w:r w:rsidRPr="00891DD2">
          <w:rPr>
            <w:rFonts w:ascii="Verdana" w:hAnsi="Verdana"/>
            <w:sz w:val="18"/>
          </w:rPr>
          <w:t xml:space="preserve"> </w:t>
        </w:r>
      </w:ins>
      <w:r w:rsidR="00BA330A" w:rsidRPr="00891DD2">
        <w:rPr>
          <w:rFonts w:ascii="Verdana" w:hAnsi="Verdana"/>
          <w:sz w:val="18"/>
        </w:rPr>
        <w:t xml:space="preserve">chaine </w:t>
      </w:r>
      <w:ins w:id="31" w:author="Patrick Delaborde" w:date="2015-06-10T18:41:00Z">
        <w:r>
          <w:rPr>
            <w:rFonts w:ascii="Verdana" w:hAnsi="Verdana"/>
            <w:sz w:val="18"/>
          </w:rPr>
          <w:t xml:space="preserve">interne </w:t>
        </w:r>
      </w:ins>
      <w:r w:rsidR="00BA330A" w:rsidRPr="00891DD2">
        <w:rPr>
          <w:rFonts w:ascii="Verdana" w:hAnsi="Verdana"/>
          <w:sz w:val="18"/>
        </w:rPr>
        <w:t>pour leur qualité PQ</w:t>
      </w:r>
      <w:ins w:id="32" w:author="Patrick Delaborde" w:date="2015-06-10T18:41:00Z">
        <w:r>
          <w:rPr>
            <w:rFonts w:ascii="Verdana" w:hAnsi="Verdana"/>
            <w:sz w:val="18"/>
          </w:rPr>
          <w:t xml:space="preserve">, </w:t>
        </w:r>
        <w:proofErr w:type="spellStart"/>
        <w:r>
          <w:rPr>
            <w:rFonts w:ascii="Verdana" w:hAnsi="Verdana"/>
            <w:sz w:val="18"/>
          </w:rPr>
          <w:t>mêm</w:t>
        </w:r>
        <w:proofErr w:type="spellEnd"/>
        <w:r>
          <w:rPr>
            <w:rFonts w:ascii="Verdana" w:hAnsi="Verdana"/>
            <w:sz w:val="18"/>
          </w:rPr>
          <w:t xml:space="preserve"> si cela ne représente qu’une partie de leur besoin et </w:t>
        </w:r>
        <w:proofErr w:type="gramStart"/>
        <w:r>
          <w:rPr>
            <w:rFonts w:ascii="Verdana" w:hAnsi="Verdana"/>
            <w:sz w:val="18"/>
          </w:rPr>
          <w:t>qu’ils sous-traite</w:t>
        </w:r>
        <w:proofErr w:type="gramEnd"/>
        <w:r>
          <w:rPr>
            <w:rFonts w:ascii="Verdana" w:hAnsi="Verdana"/>
            <w:sz w:val="18"/>
          </w:rPr>
          <w:t xml:space="preserve"> le complément.</w:t>
        </w:r>
      </w:ins>
      <w:r w:rsidR="00BA330A" w:rsidRPr="00891DD2">
        <w:rPr>
          <w:rFonts w:ascii="Verdana" w:hAnsi="Verdana"/>
          <w:sz w:val="18"/>
        </w:rPr>
        <w:t xml:space="preserve"> </w:t>
      </w:r>
      <w:del w:id="33" w:author="Patrick Delaborde" w:date="2015-06-10T18:42:00Z">
        <w:r w:rsidR="00BA330A" w:rsidRPr="00891DD2" w:rsidDel="00E7194E">
          <w:rPr>
            <w:rFonts w:ascii="Verdana" w:hAnsi="Verdana"/>
            <w:sz w:val="18"/>
          </w:rPr>
          <w:delText>(2 flux pour les concurrents entre process interne et externe)</w:delText>
        </w:r>
      </w:del>
    </w:p>
    <w:p w:rsidR="00BA330A" w:rsidRPr="00891DD2" w:rsidRDefault="00BA330A" w:rsidP="001B0287">
      <w:pPr>
        <w:jc w:val="both"/>
        <w:rPr>
          <w:rFonts w:ascii="Verdana" w:hAnsi="Verdana"/>
          <w:sz w:val="18"/>
        </w:rPr>
      </w:pPr>
      <w:r w:rsidRPr="00891DD2">
        <w:rPr>
          <w:rFonts w:ascii="Verdana" w:hAnsi="Verdana"/>
          <w:sz w:val="18"/>
        </w:rPr>
        <w:t xml:space="preserve">Il faut démontrer que l'on maitrise </w:t>
      </w:r>
      <w:r w:rsidR="001B0287">
        <w:rPr>
          <w:rFonts w:ascii="Verdana" w:hAnsi="Verdana"/>
          <w:sz w:val="18"/>
        </w:rPr>
        <w:t>le</w:t>
      </w:r>
      <w:r w:rsidRPr="00891DD2">
        <w:rPr>
          <w:rFonts w:ascii="Verdana" w:hAnsi="Verdana"/>
          <w:sz w:val="18"/>
        </w:rPr>
        <w:t xml:space="preserve"> </w:t>
      </w:r>
      <w:proofErr w:type="spellStart"/>
      <w:r w:rsidRPr="00891DD2">
        <w:rPr>
          <w:rFonts w:ascii="Verdana" w:hAnsi="Verdana"/>
          <w:sz w:val="18"/>
        </w:rPr>
        <w:t>processing</w:t>
      </w:r>
      <w:proofErr w:type="spellEnd"/>
      <w:r w:rsidRPr="00891DD2">
        <w:rPr>
          <w:rFonts w:ascii="Verdana" w:hAnsi="Verdana"/>
          <w:sz w:val="18"/>
        </w:rPr>
        <w:t>.</w:t>
      </w:r>
    </w:p>
    <w:p w:rsidR="00BA330A" w:rsidRPr="00E7194E" w:rsidRDefault="00BA330A" w:rsidP="001B0287">
      <w:pPr>
        <w:jc w:val="both"/>
        <w:rPr>
          <w:rFonts w:ascii="Verdana" w:hAnsi="Verdana"/>
          <w:b/>
          <w:sz w:val="18"/>
          <w:rPrChange w:id="34" w:author="Patrick Delaborde" w:date="2015-06-10T18:42:00Z">
            <w:rPr>
              <w:rFonts w:ascii="Verdana" w:hAnsi="Verdana"/>
              <w:sz w:val="18"/>
            </w:rPr>
          </w:rPrChange>
        </w:rPr>
      </w:pPr>
      <w:r w:rsidRPr="00E7194E">
        <w:rPr>
          <w:rFonts w:ascii="Verdana" w:hAnsi="Verdana"/>
          <w:b/>
          <w:sz w:val="18"/>
          <w:rPrChange w:id="35" w:author="Patrick Delaborde" w:date="2015-06-10T18:42:00Z">
            <w:rPr>
              <w:rFonts w:ascii="Verdana" w:hAnsi="Verdana"/>
              <w:sz w:val="18"/>
            </w:rPr>
          </w:rPrChange>
        </w:rPr>
        <w:t> </w:t>
      </w:r>
    </w:p>
    <w:p w:rsidR="00BA330A" w:rsidRPr="00E7194E" w:rsidDel="00E7194E" w:rsidRDefault="00BA330A" w:rsidP="001B0287">
      <w:pPr>
        <w:jc w:val="both"/>
        <w:rPr>
          <w:rFonts w:ascii="Verdana" w:hAnsi="Verdana"/>
          <w:b/>
          <w:sz w:val="22"/>
          <w:rPrChange w:id="36" w:author="Patrick Delaborde" w:date="2015-06-10T18:42:00Z">
            <w:rPr>
              <w:rFonts w:ascii="Verdana" w:hAnsi="Verdana"/>
              <w:sz w:val="18"/>
            </w:rPr>
          </w:rPrChange>
        </w:rPr>
      </w:pPr>
      <w:moveFromRangeStart w:id="37" w:author="Patrick Delaborde" w:date="2015-06-10T18:43:00Z" w:name="move421725130"/>
      <w:moveFrom w:id="38" w:author="Patrick Delaborde" w:date="2015-06-10T18:43:00Z">
        <w:r w:rsidRPr="00E7194E" w:rsidDel="00E7194E">
          <w:rPr>
            <w:rFonts w:ascii="Verdana" w:hAnsi="Verdana"/>
            <w:b/>
            <w:sz w:val="22"/>
            <w:rPrChange w:id="39" w:author="Patrick Delaborde" w:date="2015-06-10T18:42:00Z">
              <w:rPr>
                <w:rFonts w:ascii="Verdana" w:hAnsi="Verdana"/>
                <w:sz w:val="18"/>
              </w:rPr>
            </w:rPrChange>
          </w:rPr>
          <w:t>Visite du site Ferinox</w:t>
        </w:r>
      </w:moveFrom>
    </w:p>
    <w:p w:rsidR="00BA330A" w:rsidRPr="00891DD2" w:rsidDel="00E7194E" w:rsidRDefault="00BA330A" w:rsidP="001B0287">
      <w:pPr>
        <w:jc w:val="both"/>
        <w:rPr>
          <w:rFonts w:ascii="Verdana" w:hAnsi="Verdana"/>
          <w:sz w:val="18"/>
        </w:rPr>
      </w:pPr>
      <w:moveFrom w:id="40" w:author="Patrick Delaborde" w:date="2015-06-10T18:43:00Z">
        <w:r w:rsidRPr="00891DD2" w:rsidDel="00E7194E">
          <w:rPr>
            <w:rFonts w:ascii="Verdana" w:hAnsi="Verdana"/>
            <w:sz w:val="18"/>
          </w:rPr>
          <w:t>Une zone chute</w:t>
        </w:r>
        <w:r w:rsidR="00252C67" w:rsidDel="00E7194E">
          <w:rPr>
            <w:rFonts w:ascii="Verdana" w:hAnsi="Verdana"/>
            <w:sz w:val="18"/>
          </w:rPr>
          <w:t>s massives</w:t>
        </w:r>
        <w:r w:rsidRPr="00891DD2" w:rsidDel="00E7194E">
          <w:rPr>
            <w:rFonts w:ascii="Verdana" w:hAnsi="Verdana"/>
            <w:sz w:val="18"/>
          </w:rPr>
          <w:t xml:space="preserve"> en entrant à droite (60mx20m)</w:t>
        </w:r>
      </w:moveFrom>
    </w:p>
    <w:p w:rsidR="00BA330A" w:rsidRPr="00891DD2" w:rsidDel="00E7194E" w:rsidRDefault="001B0287" w:rsidP="001B0287">
      <w:pPr>
        <w:jc w:val="both"/>
        <w:rPr>
          <w:rFonts w:ascii="Verdana" w:hAnsi="Verdana"/>
          <w:sz w:val="18"/>
        </w:rPr>
      </w:pPr>
      <w:moveFrom w:id="41" w:author="Patrick Delaborde" w:date="2015-06-10T18:43:00Z">
        <w:r w:rsidDel="00E7194E">
          <w:rPr>
            <w:rFonts w:ascii="Verdana" w:hAnsi="Verdana"/>
            <w:sz w:val="18"/>
          </w:rPr>
          <w:t>Une zone co</w:t>
        </w:r>
        <w:r w:rsidR="00BA330A" w:rsidRPr="00891DD2" w:rsidDel="00E7194E">
          <w:rPr>
            <w:rFonts w:ascii="Verdana" w:hAnsi="Verdana"/>
            <w:sz w:val="18"/>
          </w:rPr>
          <w:t>peaux au fond à gauche 65mx25m</w:t>
        </w:r>
      </w:moveFrom>
    </w:p>
    <w:moveFromRangeEnd w:id="37"/>
    <w:p w:rsidR="00BA330A" w:rsidRPr="00891DD2" w:rsidRDefault="00BA330A" w:rsidP="001B0287">
      <w:pPr>
        <w:jc w:val="both"/>
        <w:rPr>
          <w:rFonts w:ascii="Verdana" w:hAnsi="Verdana"/>
          <w:sz w:val="18"/>
        </w:rPr>
      </w:pPr>
      <w:r w:rsidRPr="00891DD2">
        <w:rPr>
          <w:rFonts w:ascii="Verdana" w:hAnsi="Verdana"/>
          <w:sz w:val="18"/>
        </w:rPr>
        <w:t> </w:t>
      </w:r>
    </w:p>
    <w:p w:rsidR="00BA330A" w:rsidRPr="00891DD2" w:rsidRDefault="00BA330A" w:rsidP="001B0287">
      <w:pPr>
        <w:jc w:val="both"/>
        <w:rPr>
          <w:rFonts w:ascii="Verdana" w:hAnsi="Verdana"/>
          <w:sz w:val="18"/>
        </w:rPr>
      </w:pPr>
      <w:r w:rsidRPr="00891DD2">
        <w:rPr>
          <w:rFonts w:ascii="Verdana" w:hAnsi="Verdana"/>
          <w:sz w:val="18"/>
        </w:rPr>
        <w:t>Traçabilité</w:t>
      </w:r>
    </w:p>
    <w:p w:rsidR="00BA330A" w:rsidRPr="00891DD2" w:rsidRDefault="00BA330A" w:rsidP="001B0287">
      <w:pPr>
        <w:jc w:val="both"/>
        <w:rPr>
          <w:rFonts w:ascii="Verdana" w:hAnsi="Verdana"/>
          <w:sz w:val="18"/>
        </w:rPr>
      </w:pPr>
      <w:r w:rsidRPr="00891DD2">
        <w:rPr>
          <w:rFonts w:ascii="Verdana" w:hAnsi="Verdana"/>
          <w:sz w:val="18"/>
        </w:rPr>
        <w:t xml:space="preserve">Le collecteur ne </w:t>
      </w:r>
      <w:del w:id="42" w:author="Patrick Delaborde" w:date="2015-06-10T18:43:00Z">
        <w:r w:rsidRPr="00891DD2" w:rsidDel="00E7194E">
          <w:rPr>
            <w:rFonts w:ascii="Verdana" w:hAnsi="Verdana"/>
            <w:sz w:val="18"/>
          </w:rPr>
          <w:delText>l'amalgame pas.</w:delText>
        </w:r>
      </w:del>
      <w:ins w:id="43" w:author="Patrick Delaborde" w:date="2015-06-10T18:43:00Z">
        <w:r w:rsidR="00E7194E">
          <w:rPr>
            <w:rFonts w:ascii="Verdana" w:hAnsi="Verdana"/>
            <w:sz w:val="18"/>
          </w:rPr>
          <w:t>regroupe pas les lots et garanti</w:t>
        </w:r>
      </w:ins>
      <w:ins w:id="44" w:author="Patrick Delaborde" w:date="2015-06-10T19:03:00Z">
        <w:r w:rsidR="009C3E73">
          <w:rPr>
            <w:rFonts w:ascii="Verdana" w:hAnsi="Verdana"/>
            <w:sz w:val="18"/>
          </w:rPr>
          <w:t>t</w:t>
        </w:r>
      </w:ins>
      <w:ins w:id="45" w:author="Patrick Delaborde" w:date="2015-06-10T18:43:00Z">
        <w:r w:rsidR="00E7194E">
          <w:rPr>
            <w:rFonts w:ascii="Verdana" w:hAnsi="Verdana"/>
            <w:sz w:val="18"/>
          </w:rPr>
          <w:t xml:space="preserve"> la traçabilité jusqu’au </w:t>
        </w:r>
      </w:ins>
      <w:ins w:id="46" w:author="Patrick Delaborde" w:date="2015-06-10T18:44:00Z">
        <w:r w:rsidR="00E7194E">
          <w:rPr>
            <w:rFonts w:ascii="Verdana" w:hAnsi="Verdana"/>
            <w:sz w:val="18"/>
          </w:rPr>
          <w:t>traiteur</w:t>
        </w:r>
      </w:ins>
    </w:p>
    <w:p w:rsidR="00BA330A" w:rsidRPr="00891DD2" w:rsidRDefault="00BA330A" w:rsidP="001B0287">
      <w:pPr>
        <w:jc w:val="both"/>
        <w:rPr>
          <w:rFonts w:ascii="Verdana" w:hAnsi="Verdana"/>
          <w:sz w:val="18"/>
        </w:rPr>
      </w:pPr>
      <w:r w:rsidRPr="00891DD2">
        <w:rPr>
          <w:rFonts w:ascii="Verdana" w:hAnsi="Verdana"/>
          <w:sz w:val="18"/>
        </w:rPr>
        <w:t>Responsabilité de la traçabilité =&gt; sera A&amp;D</w:t>
      </w:r>
    </w:p>
    <w:p w:rsidR="00BA330A" w:rsidRPr="00891DD2" w:rsidRDefault="00BA330A" w:rsidP="001B0287">
      <w:pPr>
        <w:jc w:val="both"/>
        <w:rPr>
          <w:rFonts w:ascii="Verdana" w:hAnsi="Verdana"/>
          <w:sz w:val="18"/>
        </w:rPr>
      </w:pPr>
      <w:r w:rsidRPr="00891DD2">
        <w:rPr>
          <w:rFonts w:ascii="Verdana" w:hAnsi="Verdana"/>
          <w:sz w:val="18"/>
        </w:rPr>
        <w:t> </w:t>
      </w:r>
    </w:p>
    <w:p w:rsidR="00BA330A" w:rsidRPr="00891DD2" w:rsidRDefault="00BA330A" w:rsidP="001B0287">
      <w:pPr>
        <w:jc w:val="both"/>
        <w:rPr>
          <w:rFonts w:ascii="Verdana" w:hAnsi="Verdana"/>
          <w:sz w:val="18"/>
        </w:rPr>
      </w:pPr>
      <w:proofErr w:type="spellStart"/>
      <w:r w:rsidRPr="00891DD2">
        <w:rPr>
          <w:rFonts w:ascii="Verdana" w:hAnsi="Verdana"/>
          <w:sz w:val="18"/>
        </w:rPr>
        <w:t>Xray</w:t>
      </w:r>
      <w:proofErr w:type="spellEnd"/>
      <w:r w:rsidRPr="00891DD2">
        <w:rPr>
          <w:rFonts w:ascii="Verdana" w:hAnsi="Verdana"/>
          <w:sz w:val="18"/>
        </w:rPr>
        <w:t xml:space="preserve"> ?</w:t>
      </w:r>
    </w:p>
    <w:p w:rsidR="00BA330A" w:rsidRPr="00891DD2" w:rsidRDefault="00BA330A" w:rsidP="001B0287">
      <w:pPr>
        <w:jc w:val="both"/>
        <w:rPr>
          <w:rFonts w:ascii="Verdana" w:hAnsi="Verdana"/>
          <w:sz w:val="18"/>
        </w:rPr>
      </w:pPr>
      <w:del w:id="47" w:author="Patrick Delaborde" w:date="2015-06-10T18:44:00Z">
        <w:r w:rsidRPr="00891DD2" w:rsidDel="00E7194E">
          <w:rPr>
            <w:rFonts w:ascii="Verdana" w:hAnsi="Verdana"/>
            <w:sz w:val="18"/>
          </w:rPr>
          <w:delText xml:space="preserve">Faire </w:delText>
        </w:r>
      </w:del>
      <w:ins w:id="48" w:author="Patrick Delaborde" w:date="2015-06-10T18:44:00Z">
        <w:r w:rsidR="00E7194E">
          <w:rPr>
            <w:rFonts w:ascii="Verdana" w:hAnsi="Verdana"/>
            <w:sz w:val="18"/>
          </w:rPr>
          <w:t>AD cherche à éviter, mais demande toutefois à ce que cela puisse être ajouté ensuite. C’est donc à chiffrer en option.</w:t>
        </w:r>
        <w:r w:rsidR="00E7194E" w:rsidRPr="00891DD2">
          <w:rPr>
            <w:rFonts w:ascii="Verdana" w:hAnsi="Verdana"/>
            <w:sz w:val="18"/>
          </w:rPr>
          <w:t xml:space="preserve"> </w:t>
        </w:r>
      </w:ins>
      <w:del w:id="49" w:author="Patrick Delaborde" w:date="2015-06-10T18:45:00Z">
        <w:r w:rsidRPr="00891DD2" w:rsidDel="00E7194E">
          <w:rPr>
            <w:rFonts w:ascii="Verdana" w:hAnsi="Verdana"/>
            <w:sz w:val="18"/>
          </w:rPr>
          <w:delText>une option, faire passer le lot dans une bout de chaine spécifique (pour X Ray)</w:delText>
        </w:r>
      </w:del>
    </w:p>
    <w:p w:rsidR="00BA330A" w:rsidRPr="00891DD2" w:rsidRDefault="00BA330A" w:rsidP="001B0287">
      <w:pPr>
        <w:jc w:val="both"/>
        <w:rPr>
          <w:rFonts w:ascii="Verdana" w:hAnsi="Verdana"/>
          <w:sz w:val="18"/>
        </w:rPr>
      </w:pPr>
      <w:r w:rsidRPr="00891DD2">
        <w:rPr>
          <w:rFonts w:ascii="Verdana" w:hAnsi="Verdana"/>
          <w:sz w:val="18"/>
        </w:rPr>
        <w:t> </w:t>
      </w:r>
    </w:p>
    <w:p w:rsidR="00BA330A" w:rsidRPr="00891DD2" w:rsidDel="00E7194E" w:rsidRDefault="00BA330A" w:rsidP="001B0287">
      <w:pPr>
        <w:jc w:val="both"/>
        <w:rPr>
          <w:del w:id="50" w:author="Patrick Delaborde" w:date="2015-06-10T18:45:00Z"/>
          <w:rFonts w:ascii="Verdana" w:hAnsi="Verdana"/>
          <w:sz w:val="18"/>
        </w:rPr>
      </w:pPr>
      <w:del w:id="51" w:author="Patrick Delaborde" w:date="2015-06-10T18:45:00Z">
        <w:r w:rsidRPr="00891DD2" w:rsidDel="00E7194E">
          <w:rPr>
            <w:rFonts w:ascii="Verdana" w:hAnsi="Verdana"/>
            <w:sz w:val="18"/>
          </w:rPr>
          <w:delText>Densité</w:delText>
        </w:r>
      </w:del>
    </w:p>
    <w:p w:rsidR="00BA330A" w:rsidRPr="00891DD2" w:rsidDel="00E7194E" w:rsidRDefault="00BA330A" w:rsidP="001B0287">
      <w:pPr>
        <w:jc w:val="both"/>
        <w:rPr>
          <w:del w:id="52" w:author="Patrick Delaborde" w:date="2015-06-10T18:45:00Z"/>
          <w:rFonts w:ascii="Verdana" w:hAnsi="Verdana"/>
          <w:sz w:val="18"/>
        </w:rPr>
      </w:pPr>
      <w:del w:id="53" w:author="Patrick Delaborde" w:date="2015-06-10T18:45:00Z">
        <w:r w:rsidRPr="00891DD2" w:rsidDel="00E7194E">
          <w:rPr>
            <w:rFonts w:ascii="Verdana" w:hAnsi="Verdana"/>
            <w:sz w:val="18"/>
          </w:rPr>
          <w:delText>Densité de copeaux traitée : 0,35 à 0,70.</w:delText>
        </w:r>
      </w:del>
    </w:p>
    <w:p w:rsidR="00BA330A" w:rsidRPr="00891DD2" w:rsidDel="00E7194E" w:rsidRDefault="00BA330A" w:rsidP="001B0287">
      <w:pPr>
        <w:jc w:val="both"/>
        <w:rPr>
          <w:del w:id="54" w:author="Patrick Delaborde" w:date="2015-06-10T18:45:00Z"/>
          <w:rFonts w:ascii="Verdana" w:hAnsi="Verdana"/>
          <w:sz w:val="18"/>
        </w:rPr>
      </w:pPr>
      <w:del w:id="55" w:author="Patrick Delaborde" w:date="2015-06-10T18:45:00Z">
        <w:r w:rsidRPr="00891DD2" w:rsidDel="00E7194E">
          <w:rPr>
            <w:rFonts w:ascii="Verdana" w:hAnsi="Verdana"/>
            <w:sz w:val="18"/>
          </w:rPr>
          <w:delText>Un échantillon précédent à 0,13 ?</w:delText>
        </w:r>
      </w:del>
    </w:p>
    <w:p w:rsidR="00BA330A" w:rsidRPr="00891DD2" w:rsidRDefault="00BA330A" w:rsidP="001B0287">
      <w:pPr>
        <w:jc w:val="both"/>
        <w:rPr>
          <w:rFonts w:ascii="Verdana" w:hAnsi="Verdana"/>
          <w:sz w:val="18"/>
        </w:rPr>
      </w:pPr>
    </w:p>
    <w:p w:rsidR="00BA330A" w:rsidRPr="00891DD2" w:rsidRDefault="00BA330A" w:rsidP="001B0287">
      <w:pPr>
        <w:jc w:val="both"/>
        <w:rPr>
          <w:rFonts w:ascii="Verdana" w:hAnsi="Verdana"/>
          <w:sz w:val="18"/>
        </w:rPr>
      </w:pPr>
      <w:r w:rsidRPr="00891DD2">
        <w:rPr>
          <w:rFonts w:ascii="Verdana" w:hAnsi="Verdana"/>
          <w:sz w:val="18"/>
        </w:rPr>
        <w:t>Nombre de sources</w:t>
      </w:r>
      <w:ins w:id="56" w:author="Patrick Delaborde" w:date="2015-06-10T18:45:00Z">
        <w:r w:rsidR="00E7194E">
          <w:rPr>
            <w:rFonts w:ascii="Verdana" w:hAnsi="Verdana"/>
            <w:sz w:val="18"/>
          </w:rPr>
          <w:t> :</w:t>
        </w:r>
      </w:ins>
    </w:p>
    <w:p w:rsidR="00BA330A" w:rsidRPr="00891DD2" w:rsidRDefault="00E7194E" w:rsidP="001B0287">
      <w:pPr>
        <w:jc w:val="both"/>
        <w:rPr>
          <w:rFonts w:ascii="Verdana" w:hAnsi="Verdana"/>
          <w:sz w:val="18"/>
        </w:rPr>
      </w:pPr>
      <w:ins w:id="57" w:author="Patrick Delaborde" w:date="2015-06-10T18:45:00Z">
        <w:r>
          <w:rPr>
            <w:rFonts w:ascii="Verdana" w:hAnsi="Verdana"/>
            <w:sz w:val="18"/>
          </w:rPr>
          <w:t xml:space="preserve">Le </w:t>
        </w:r>
      </w:ins>
      <w:del w:id="58" w:author="Patrick Delaborde" w:date="2015-06-10T18:45:00Z">
        <w:r w:rsidR="00BA330A" w:rsidRPr="00891DD2" w:rsidDel="00E7194E">
          <w:rPr>
            <w:rFonts w:ascii="Verdana" w:hAnsi="Verdana"/>
            <w:sz w:val="18"/>
          </w:rPr>
          <w:delText>C</w:delText>
        </w:r>
      </w:del>
      <w:ins w:id="59" w:author="Patrick Delaborde" w:date="2015-06-10T18:45:00Z">
        <w:r>
          <w:rPr>
            <w:rFonts w:ascii="Verdana" w:hAnsi="Verdana"/>
            <w:sz w:val="18"/>
          </w:rPr>
          <w:t>c</w:t>
        </w:r>
      </w:ins>
      <w:r w:rsidR="00BA330A" w:rsidRPr="00891DD2">
        <w:rPr>
          <w:rFonts w:ascii="Verdana" w:hAnsi="Verdana"/>
          <w:sz w:val="18"/>
        </w:rPr>
        <w:t xml:space="preserve">ontrat Colomiers expire </w:t>
      </w:r>
      <w:proofErr w:type="spellStart"/>
      <w:r w:rsidR="00BA330A" w:rsidRPr="00891DD2">
        <w:rPr>
          <w:rFonts w:ascii="Verdana" w:hAnsi="Verdana"/>
          <w:sz w:val="18"/>
        </w:rPr>
        <w:t>Fev</w:t>
      </w:r>
      <w:proofErr w:type="spellEnd"/>
      <w:r w:rsidR="00BA330A" w:rsidRPr="00891DD2">
        <w:rPr>
          <w:rFonts w:ascii="Verdana" w:hAnsi="Verdana"/>
          <w:sz w:val="18"/>
        </w:rPr>
        <w:t xml:space="preserve"> 2017 - &gt; quid du devenir du contrat Colomiers ? Possibilité de faire à Colomiers flux super alliage et Flux titane ?</w:t>
      </w:r>
    </w:p>
    <w:p w:rsidR="00BA330A" w:rsidRDefault="00BA330A" w:rsidP="001B0287">
      <w:pPr>
        <w:jc w:val="both"/>
        <w:rPr>
          <w:ins w:id="60" w:author="Patrick Delaborde" w:date="2015-06-10T18:46:00Z"/>
          <w:rFonts w:ascii="Verdana" w:hAnsi="Verdana"/>
          <w:sz w:val="18"/>
        </w:rPr>
      </w:pPr>
      <w:r w:rsidRPr="00891DD2">
        <w:rPr>
          <w:rFonts w:ascii="Verdana" w:hAnsi="Verdana"/>
          <w:sz w:val="18"/>
        </w:rPr>
        <w:t xml:space="preserve">=&gt; 3 options : flux titane géré par Pamiers ? / géré par </w:t>
      </w:r>
      <w:proofErr w:type="spellStart"/>
      <w:ins w:id="61" w:author="Patrick Delaborde" w:date="2015-06-10T18:46:00Z">
        <w:r w:rsidR="00E7194E">
          <w:rPr>
            <w:rFonts w:ascii="Verdana" w:hAnsi="Verdana"/>
            <w:sz w:val="18"/>
          </w:rPr>
          <w:t>Fernox</w:t>
        </w:r>
        <w:proofErr w:type="spellEnd"/>
        <w:r w:rsidR="00E7194E">
          <w:rPr>
            <w:rFonts w:ascii="Verdana" w:hAnsi="Verdana"/>
            <w:sz w:val="18"/>
          </w:rPr>
          <w:t>/</w:t>
        </w:r>
      </w:ins>
      <w:r w:rsidRPr="00891DD2">
        <w:rPr>
          <w:rFonts w:ascii="Verdana" w:hAnsi="Verdana"/>
          <w:sz w:val="18"/>
        </w:rPr>
        <w:t xml:space="preserve">Colomiers ? / géré par tierce </w:t>
      </w:r>
      <w:del w:id="62" w:author="Patrick Delaborde" w:date="2015-06-10T18:46:00Z">
        <w:r w:rsidRPr="00891DD2" w:rsidDel="00E7194E">
          <w:rPr>
            <w:rFonts w:ascii="Verdana" w:hAnsi="Verdana"/>
            <w:sz w:val="18"/>
          </w:rPr>
          <w:delText>pers</w:delText>
        </w:r>
      </w:del>
      <w:ins w:id="63" w:author="Patrick Delaborde" w:date="2015-06-10T18:46:00Z">
        <w:r w:rsidR="00E7194E">
          <w:rPr>
            <w:rFonts w:ascii="Verdana" w:hAnsi="Verdana"/>
            <w:sz w:val="18"/>
          </w:rPr>
          <w:t>entreprise.</w:t>
        </w:r>
      </w:ins>
    </w:p>
    <w:p w:rsidR="00E7194E" w:rsidRPr="00891DD2" w:rsidRDefault="00E7194E" w:rsidP="001B0287">
      <w:pPr>
        <w:jc w:val="both"/>
        <w:rPr>
          <w:rFonts w:ascii="Verdana" w:hAnsi="Verdana"/>
          <w:sz w:val="18"/>
        </w:rPr>
      </w:pPr>
      <w:proofErr w:type="spellStart"/>
      <w:ins w:id="64" w:author="Patrick Delaborde" w:date="2015-06-10T18:46:00Z">
        <w:r>
          <w:rPr>
            <w:rFonts w:ascii="Verdana" w:hAnsi="Verdana"/>
            <w:sz w:val="18"/>
          </w:rPr>
          <w:t>Ferinox</w:t>
        </w:r>
        <w:proofErr w:type="spellEnd"/>
        <w:r>
          <w:rPr>
            <w:rFonts w:ascii="Verdana" w:hAnsi="Verdana"/>
            <w:sz w:val="18"/>
          </w:rPr>
          <w:t xml:space="preserve"> souhaiterait connaître la position AD avant la fin d’échéance.</w:t>
        </w:r>
      </w:ins>
    </w:p>
    <w:p w:rsidR="00BA330A" w:rsidRPr="00891DD2" w:rsidRDefault="00BA330A" w:rsidP="001B0287">
      <w:pPr>
        <w:jc w:val="both"/>
        <w:rPr>
          <w:rFonts w:ascii="Verdana" w:hAnsi="Verdana"/>
          <w:sz w:val="18"/>
        </w:rPr>
      </w:pPr>
      <w:r w:rsidRPr="00891DD2">
        <w:rPr>
          <w:rFonts w:ascii="Verdana" w:hAnsi="Verdana"/>
          <w:sz w:val="18"/>
        </w:rPr>
        <w:t> </w:t>
      </w:r>
    </w:p>
    <w:p w:rsidR="00BA330A" w:rsidRPr="00891DD2" w:rsidRDefault="00BA330A" w:rsidP="001B0287">
      <w:pPr>
        <w:jc w:val="both"/>
        <w:rPr>
          <w:rFonts w:ascii="Verdana" w:hAnsi="Verdana"/>
          <w:sz w:val="18"/>
        </w:rPr>
      </w:pPr>
      <w:r w:rsidRPr="00891DD2">
        <w:rPr>
          <w:rFonts w:ascii="Verdana" w:hAnsi="Verdana"/>
          <w:sz w:val="18"/>
        </w:rPr>
        <w:t>Nuances TA6V</w:t>
      </w:r>
      <w:ins w:id="65" w:author="Patrick Delaborde" w:date="2015-06-10T18:47:00Z">
        <w:r w:rsidR="00E7194E">
          <w:rPr>
            <w:rFonts w:ascii="Verdana" w:hAnsi="Verdana"/>
            <w:sz w:val="18"/>
          </w:rPr>
          <w:t> :</w:t>
        </w:r>
      </w:ins>
    </w:p>
    <w:p w:rsidR="00BA330A" w:rsidRPr="00891DD2" w:rsidRDefault="00E7194E" w:rsidP="001B0287">
      <w:pPr>
        <w:jc w:val="both"/>
        <w:rPr>
          <w:rFonts w:ascii="Verdana" w:hAnsi="Verdana"/>
          <w:sz w:val="18"/>
        </w:rPr>
      </w:pPr>
      <w:ins w:id="66" w:author="Patrick Delaborde" w:date="2015-06-10T18:47:00Z">
        <w:r>
          <w:rPr>
            <w:rFonts w:ascii="Verdana" w:hAnsi="Verdana"/>
            <w:sz w:val="18"/>
          </w:rPr>
          <w:t xml:space="preserve">Il y a </w:t>
        </w:r>
      </w:ins>
      <w:del w:id="67" w:author="Patrick Delaborde" w:date="2015-06-10T18:47:00Z">
        <w:r w:rsidR="00BA330A" w:rsidRPr="00891DD2" w:rsidDel="00E7194E">
          <w:rPr>
            <w:rFonts w:ascii="Verdana" w:hAnsi="Verdana"/>
            <w:sz w:val="18"/>
          </w:rPr>
          <w:delText>D</w:delText>
        </w:r>
      </w:del>
      <w:ins w:id="68" w:author="Patrick Delaborde" w:date="2015-06-10T18:47:00Z">
        <w:r>
          <w:rPr>
            <w:rFonts w:ascii="Verdana" w:hAnsi="Verdana"/>
            <w:sz w:val="18"/>
          </w:rPr>
          <w:t>d</w:t>
        </w:r>
      </w:ins>
      <w:r w:rsidR="00BA330A" w:rsidRPr="00891DD2">
        <w:rPr>
          <w:rFonts w:ascii="Verdana" w:hAnsi="Verdana"/>
          <w:sz w:val="18"/>
        </w:rPr>
        <w:t xml:space="preserve">ifférentes </w:t>
      </w:r>
      <w:ins w:id="69" w:author="Patrick Delaborde" w:date="2015-06-10T18:47:00Z">
        <w:r>
          <w:rPr>
            <w:rFonts w:ascii="Verdana" w:hAnsi="Verdana"/>
            <w:sz w:val="18"/>
          </w:rPr>
          <w:t xml:space="preserve">variantes de la </w:t>
        </w:r>
      </w:ins>
      <w:r w:rsidR="00BA330A" w:rsidRPr="00891DD2">
        <w:rPr>
          <w:rFonts w:ascii="Verdana" w:hAnsi="Verdana"/>
          <w:sz w:val="18"/>
        </w:rPr>
        <w:t>nuance TA6V</w:t>
      </w:r>
      <w:del w:id="70" w:author="Patrick Delaborde" w:date="2015-06-10T18:47:00Z">
        <w:r w:rsidR="00BA330A" w:rsidRPr="00891DD2" w:rsidDel="00E7194E">
          <w:rPr>
            <w:rFonts w:ascii="Verdana" w:hAnsi="Verdana"/>
            <w:sz w:val="18"/>
          </w:rPr>
          <w:delText xml:space="preserve"> </w:delText>
        </w:r>
      </w:del>
      <w:ins w:id="71" w:author="Patrick Delaborde" w:date="2015-06-10T18:47:00Z">
        <w:r>
          <w:rPr>
            <w:rFonts w:ascii="Verdana" w:hAnsi="Verdana"/>
            <w:sz w:val="18"/>
          </w:rPr>
          <w:t xml:space="preserve"> : </w:t>
        </w:r>
      </w:ins>
      <w:del w:id="72" w:author="Patrick Delaborde" w:date="2015-06-10T18:47:00Z">
        <w:r w:rsidR="00BA330A" w:rsidRPr="00891DD2" w:rsidDel="00E7194E">
          <w:rPr>
            <w:rFonts w:ascii="Verdana" w:hAnsi="Verdana"/>
            <w:sz w:val="18"/>
          </w:rPr>
          <w:delText>?</w:delText>
        </w:r>
      </w:del>
      <w:r w:rsidR="00BA330A" w:rsidRPr="00891DD2">
        <w:rPr>
          <w:rFonts w:ascii="Verdana" w:hAnsi="Verdana"/>
          <w:sz w:val="18"/>
        </w:rPr>
        <w:t xml:space="preserve"> Limite </w:t>
      </w:r>
      <w:ins w:id="73" w:author="Patrick Delaborde" w:date="2015-06-10T18:47:00Z">
        <w:r>
          <w:rPr>
            <w:rFonts w:ascii="Verdana" w:hAnsi="Verdana"/>
            <w:sz w:val="18"/>
          </w:rPr>
          <w:t xml:space="preserve">en </w:t>
        </w:r>
      </w:ins>
      <w:r w:rsidR="00BA330A" w:rsidRPr="00891DD2">
        <w:rPr>
          <w:rFonts w:ascii="Verdana" w:hAnsi="Verdana"/>
          <w:sz w:val="18"/>
        </w:rPr>
        <w:t>O2</w:t>
      </w:r>
      <w:del w:id="74" w:author="Patrick Delaborde" w:date="2015-06-10T18:47:00Z">
        <w:r w:rsidR="00BA330A" w:rsidRPr="00891DD2" w:rsidDel="00E7194E">
          <w:rPr>
            <w:rFonts w:ascii="Verdana" w:hAnsi="Verdana"/>
            <w:sz w:val="18"/>
          </w:rPr>
          <w:delText xml:space="preserve"> ?</w:delText>
        </w:r>
      </w:del>
      <w:ins w:id="75" w:author="Patrick Delaborde" w:date="2015-06-10T18:47:00Z">
        <w:r>
          <w:rPr>
            <w:rFonts w:ascii="Verdana" w:hAnsi="Verdana"/>
            <w:sz w:val="18"/>
          </w:rPr>
          <w:t>:</w:t>
        </w:r>
      </w:ins>
      <w:r w:rsidR="00BA330A" w:rsidRPr="00891DD2">
        <w:rPr>
          <w:rFonts w:ascii="Verdana" w:hAnsi="Verdana"/>
          <w:sz w:val="18"/>
        </w:rPr>
        <w:t xml:space="preserve"> 0,20 et 0,22</w:t>
      </w:r>
      <w:ins w:id="76" w:author="Patrick Delaborde" w:date="2015-06-10T18:48:00Z">
        <w:r>
          <w:rPr>
            <w:rFonts w:ascii="Verdana" w:hAnsi="Verdana"/>
            <w:sz w:val="18"/>
          </w:rPr>
          <w:t xml:space="preserve"> selon les pièces.</w:t>
        </w:r>
      </w:ins>
    </w:p>
    <w:p w:rsidR="00BA330A" w:rsidRDefault="00BA330A" w:rsidP="001B0287">
      <w:pPr>
        <w:jc w:val="both"/>
        <w:rPr>
          <w:ins w:id="77" w:author="Patrick Delaborde" w:date="2015-06-10T18:49:00Z"/>
          <w:rFonts w:ascii="Verdana" w:hAnsi="Verdana"/>
          <w:sz w:val="18"/>
        </w:rPr>
      </w:pPr>
      <w:r w:rsidRPr="00891DD2">
        <w:rPr>
          <w:rFonts w:ascii="Verdana" w:hAnsi="Verdana"/>
          <w:sz w:val="18"/>
        </w:rPr>
        <w:t>Pièce de structure usinée à l'ext</w:t>
      </w:r>
      <w:r w:rsidR="00252C67">
        <w:rPr>
          <w:rFonts w:ascii="Verdana" w:hAnsi="Verdana"/>
          <w:sz w:val="18"/>
        </w:rPr>
        <w:t>érieur</w:t>
      </w:r>
      <w:r w:rsidRPr="00891DD2">
        <w:rPr>
          <w:rFonts w:ascii="Verdana" w:hAnsi="Verdana"/>
          <w:sz w:val="18"/>
        </w:rPr>
        <w:t xml:space="preserve"> - projet à Pamiers de mettre en place une unité usinage</w:t>
      </w:r>
      <w:ins w:id="78" w:author="Patrick Delaborde" w:date="2015-06-10T18:48:00Z">
        <w:r w:rsidR="001600E2">
          <w:rPr>
            <w:rFonts w:ascii="Verdana" w:hAnsi="Verdana"/>
            <w:sz w:val="18"/>
          </w:rPr>
          <w:t xml:space="preserve">. Il est souhaitable de trier et contrôler les lots de copeaux selon </w:t>
        </w:r>
        <w:proofErr w:type="gramStart"/>
        <w:r w:rsidR="001600E2">
          <w:rPr>
            <w:rFonts w:ascii="Verdana" w:hAnsi="Verdana"/>
            <w:sz w:val="18"/>
          </w:rPr>
          <w:t>ces composition</w:t>
        </w:r>
        <w:proofErr w:type="gramEnd"/>
        <w:r w:rsidR="001600E2">
          <w:rPr>
            <w:rFonts w:ascii="Verdana" w:hAnsi="Verdana"/>
            <w:sz w:val="18"/>
          </w:rPr>
          <w:t>. La teneur en O2 s</w:t>
        </w:r>
      </w:ins>
      <w:ins w:id="79" w:author="Patrick Delaborde" w:date="2015-06-10T18:49:00Z">
        <w:r w:rsidR="009C3E73">
          <w:rPr>
            <w:rFonts w:ascii="Verdana" w:hAnsi="Verdana"/>
            <w:sz w:val="18"/>
          </w:rPr>
          <w:t>’accom</w:t>
        </w:r>
        <w:r w:rsidR="001600E2">
          <w:rPr>
            <w:rFonts w:ascii="Verdana" w:hAnsi="Verdana"/>
            <w:sz w:val="18"/>
          </w:rPr>
          <w:t>pagne également d’un décalage de la fourchette d’alu qui serait, elle, plus facile à mesurer.</w:t>
        </w:r>
      </w:ins>
    </w:p>
    <w:p w:rsidR="001600E2" w:rsidRPr="00891DD2" w:rsidRDefault="001600E2" w:rsidP="001B0287">
      <w:pPr>
        <w:jc w:val="both"/>
        <w:rPr>
          <w:rFonts w:ascii="Verdana" w:hAnsi="Verdana"/>
          <w:sz w:val="18"/>
        </w:rPr>
      </w:pPr>
      <w:ins w:id="80" w:author="Patrick Delaborde" w:date="2015-06-10T18:49:00Z">
        <w:r>
          <w:rPr>
            <w:rFonts w:ascii="Verdana" w:hAnsi="Verdana"/>
            <w:sz w:val="18"/>
          </w:rPr>
          <w:t>Cela conduit à prévoir 3 Qualité</w:t>
        </w:r>
      </w:ins>
      <w:ins w:id="81" w:author="Patrick Delaborde" w:date="2015-06-10T18:50:00Z">
        <w:r>
          <w:rPr>
            <w:rFonts w:ascii="Verdana" w:hAnsi="Verdana"/>
            <w:sz w:val="18"/>
          </w:rPr>
          <w:t xml:space="preserve"> : </w:t>
        </w:r>
      </w:ins>
      <w:ins w:id="82" w:author="Patrick Delaborde" w:date="2015-06-10T18:49:00Z">
        <w:r>
          <w:rPr>
            <w:rFonts w:ascii="Verdana" w:hAnsi="Verdana"/>
            <w:sz w:val="18"/>
          </w:rPr>
          <w:t xml:space="preserve"> </w:t>
        </w:r>
      </w:ins>
    </w:p>
    <w:p w:rsidR="00BA330A" w:rsidRDefault="00BA330A" w:rsidP="001B0287">
      <w:pPr>
        <w:jc w:val="both"/>
        <w:rPr>
          <w:ins w:id="83" w:author="Patrick Delaborde" w:date="2015-06-10T18:51:00Z"/>
          <w:rFonts w:ascii="Verdana" w:hAnsi="Verdana"/>
          <w:sz w:val="18"/>
        </w:rPr>
      </w:pPr>
      <w:r w:rsidRPr="00891DD2">
        <w:rPr>
          <w:rFonts w:ascii="Verdana" w:hAnsi="Verdana"/>
          <w:sz w:val="18"/>
        </w:rPr>
        <w:t>Qualité 1</w:t>
      </w:r>
      <w:ins w:id="84" w:author="Patrick Delaborde" w:date="2015-06-10T18:50:00Z">
        <w:r w:rsidR="001600E2">
          <w:rPr>
            <w:rFonts w:ascii="Verdana" w:hAnsi="Verdana"/>
            <w:sz w:val="18"/>
          </w:rPr>
          <w:t>(bas o²)</w:t>
        </w:r>
      </w:ins>
      <w:r w:rsidRPr="00891DD2">
        <w:rPr>
          <w:rFonts w:ascii="Verdana" w:hAnsi="Verdana"/>
          <w:sz w:val="18"/>
        </w:rPr>
        <w:t>, 2</w:t>
      </w:r>
      <w:ins w:id="85" w:author="Patrick Delaborde" w:date="2015-06-10T18:50:00Z">
        <w:r w:rsidR="001600E2">
          <w:rPr>
            <w:rFonts w:ascii="Verdana" w:hAnsi="Verdana"/>
            <w:sz w:val="18"/>
          </w:rPr>
          <w:t xml:space="preserve"> (haut O²)</w:t>
        </w:r>
      </w:ins>
      <w:r w:rsidRPr="00891DD2">
        <w:rPr>
          <w:rFonts w:ascii="Verdana" w:hAnsi="Verdana"/>
          <w:sz w:val="18"/>
        </w:rPr>
        <w:t xml:space="preserve">, et </w:t>
      </w:r>
      <w:ins w:id="86" w:author="Patrick Delaborde" w:date="2015-06-10T18:50:00Z">
        <w:r w:rsidR="001600E2">
          <w:rPr>
            <w:rFonts w:ascii="Verdana" w:hAnsi="Verdana"/>
            <w:sz w:val="18"/>
          </w:rPr>
          <w:t xml:space="preserve">3 </w:t>
        </w:r>
      </w:ins>
      <w:proofErr w:type="gramStart"/>
      <w:r w:rsidRPr="00891DD2">
        <w:rPr>
          <w:rFonts w:ascii="Verdana" w:hAnsi="Verdana"/>
          <w:sz w:val="18"/>
        </w:rPr>
        <w:t>mélang</w:t>
      </w:r>
      <w:ins w:id="87" w:author="Patrick Delaborde" w:date="2015-06-10T18:50:00Z">
        <w:r w:rsidR="001600E2">
          <w:rPr>
            <w:rFonts w:ascii="Verdana" w:hAnsi="Verdana"/>
            <w:sz w:val="18"/>
          </w:rPr>
          <w:t>e</w:t>
        </w:r>
      </w:ins>
      <w:proofErr w:type="gramEnd"/>
      <w:del w:id="88" w:author="Patrick Delaborde" w:date="2015-06-10T18:50:00Z">
        <w:r w:rsidRPr="00891DD2" w:rsidDel="001600E2">
          <w:rPr>
            <w:rFonts w:ascii="Verdana" w:hAnsi="Verdana"/>
            <w:sz w:val="18"/>
          </w:rPr>
          <w:delText>é 1 et 2. (Al: 6,5%)</w:delText>
        </w:r>
      </w:del>
    </w:p>
    <w:p w:rsidR="001600E2" w:rsidRDefault="001600E2" w:rsidP="001600E2">
      <w:pPr>
        <w:jc w:val="both"/>
        <w:rPr>
          <w:rFonts w:ascii="Verdana" w:hAnsi="Verdana"/>
          <w:sz w:val="18"/>
        </w:rPr>
      </w:pPr>
      <w:moveToRangeStart w:id="89" w:author="Patrick Delaborde" w:date="2015-06-10T18:51:00Z" w:name="move421725641"/>
      <w:moveTo w:id="90" w:author="Patrick Delaborde" w:date="2015-06-10T18:51:00Z">
        <w:r>
          <w:rPr>
            <w:rFonts w:ascii="Verdana" w:hAnsi="Verdana"/>
            <w:sz w:val="18"/>
          </w:rPr>
          <w:t>Essais possibles pour évaluer les précisions d’analyse :</w:t>
        </w:r>
      </w:moveTo>
    </w:p>
    <w:p w:rsidR="001600E2" w:rsidRDefault="001600E2" w:rsidP="001600E2">
      <w:pPr>
        <w:jc w:val="both"/>
        <w:rPr>
          <w:rFonts w:ascii="Verdana" w:hAnsi="Verdana"/>
          <w:sz w:val="18"/>
        </w:rPr>
      </w:pPr>
      <w:moveTo w:id="91" w:author="Patrick Delaborde" w:date="2015-06-10T18:51:00Z">
        <w:r>
          <w:rPr>
            <w:rFonts w:ascii="Verdana" w:hAnsi="Verdana"/>
            <w:sz w:val="18"/>
          </w:rPr>
          <w:t xml:space="preserve">Envoi de 3 échantillons : 1 TA6V </w:t>
        </w:r>
        <w:proofErr w:type="spellStart"/>
        <w:r>
          <w:rPr>
            <w:rFonts w:ascii="Verdana" w:hAnsi="Verdana"/>
            <w:sz w:val="18"/>
          </w:rPr>
          <w:t>door</w:t>
        </w:r>
        <w:proofErr w:type="spellEnd"/>
        <w:r>
          <w:rPr>
            <w:rFonts w:ascii="Verdana" w:hAnsi="Verdana"/>
            <w:sz w:val="18"/>
          </w:rPr>
          <w:t xml:space="preserve"> frame, 1 TA6V standard, 1 TA6V mélangé (avec % de mélange connu).</w:t>
        </w:r>
      </w:moveTo>
    </w:p>
    <w:moveToRangeEnd w:id="89"/>
    <w:p w:rsidR="001600E2" w:rsidRPr="00891DD2" w:rsidRDefault="001600E2" w:rsidP="001B0287">
      <w:pPr>
        <w:jc w:val="both"/>
        <w:rPr>
          <w:rFonts w:ascii="Verdana" w:hAnsi="Verdana"/>
          <w:sz w:val="18"/>
        </w:rPr>
      </w:pPr>
    </w:p>
    <w:p w:rsidR="00BA330A" w:rsidRDefault="00BA330A" w:rsidP="001B0287">
      <w:pPr>
        <w:jc w:val="both"/>
        <w:rPr>
          <w:rFonts w:ascii="Verdana" w:hAnsi="Verdana"/>
          <w:sz w:val="18"/>
        </w:rPr>
      </w:pPr>
      <w:r w:rsidRPr="00891DD2">
        <w:rPr>
          <w:rFonts w:ascii="Verdana" w:hAnsi="Verdana"/>
          <w:sz w:val="18"/>
        </w:rPr>
        <w:t> </w:t>
      </w:r>
    </w:p>
    <w:p w:rsidR="00AF5662" w:rsidRDefault="00AF5662" w:rsidP="001B0287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Qualification processeur : </w:t>
      </w:r>
    </w:p>
    <w:p w:rsidR="00AF5662" w:rsidRDefault="00AF5662" w:rsidP="001B0287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Voir spécification GE sur agrément du processeur</w:t>
      </w:r>
      <w:ins w:id="92" w:author="Patrick Delaborde" w:date="2015-06-10T18:51:00Z">
        <w:r w:rsidR="001600E2">
          <w:rPr>
            <w:rFonts w:ascii="Verdana" w:hAnsi="Verdana"/>
            <w:sz w:val="18"/>
          </w:rPr>
          <w:t xml:space="preserve"> ce point doit être documenté par </w:t>
        </w:r>
        <w:proofErr w:type="spellStart"/>
        <w:r w:rsidR="001600E2">
          <w:rPr>
            <w:rFonts w:ascii="Verdana" w:hAnsi="Verdana"/>
            <w:sz w:val="18"/>
          </w:rPr>
          <w:t>Ferinox</w:t>
        </w:r>
        <w:proofErr w:type="spellEnd"/>
        <w:r w:rsidR="001600E2">
          <w:rPr>
            <w:rFonts w:ascii="Verdana" w:hAnsi="Verdana"/>
            <w:sz w:val="18"/>
          </w:rPr>
          <w:t xml:space="preserve"> avec ces confrères US.</w:t>
        </w:r>
      </w:ins>
    </w:p>
    <w:p w:rsidR="00AF5662" w:rsidRDefault="00AF5662" w:rsidP="001B0287">
      <w:pPr>
        <w:jc w:val="both"/>
        <w:rPr>
          <w:rFonts w:ascii="Verdana" w:hAnsi="Verdana"/>
          <w:sz w:val="18"/>
        </w:rPr>
      </w:pPr>
    </w:p>
    <w:p w:rsidR="00AF5662" w:rsidDel="001600E2" w:rsidRDefault="00AF5662" w:rsidP="001B0287">
      <w:pPr>
        <w:jc w:val="both"/>
        <w:rPr>
          <w:rFonts w:ascii="Verdana" w:hAnsi="Verdana"/>
          <w:sz w:val="18"/>
        </w:rPr>
      </w:pPr>
      <w:moveFromRangeStart w:id="93" w:author="Patrick Delaborde" w:date="2015-06-10T18:51:00Z" w:name="move421725641"/>
      <w:moveFrom w:id="94" w:author="Patrick Delaborde" w:date="2015-06-10T18:51:00Z">
        <w:r w:rsidDel="001600E2">
          <w:rPr>
            <w:rFonts w:ascii="Verdana" w:hAnsi="Verdana"/>
            <w:sz w:val="18"/>
          </w:rPr>
          <w:t>Essais possibles pour évaluer les précisions d’analyse :</w:t>
        </w:r>
      </w:moveFrom>
    </w:p>
    <w:p w:rsidR="00AF5662" w:rsidDel="001600E2" w:rsidRDefault="00AF5662" w:rsidP="001B0287">
      <w:pPr>
        <w:jc w:val="both"/>
        <w:rPr>
          <w:rFonts w:ascii="Verdana" w:hAnsi="Verdana"/>
          <w:sz w:val="18"/>
        </w:rPr>
      </w:pPr>
      <w:moveFrom w:id="95" w:author="Patrick Delaborde" w:date="2015-06-10T18:51:00Z">
        <w:r w:rsidDel="001600E2">
          <w:rPr>
            <w:rFonts w:ascii="Verdana" w:hAnsi="Verdana"/>
            <w:sz w:val="18"/>
          </w:rPr>
          <w:t>Envoi de 3 échantillons : 1 TA6V door frame, 1 TA6V standard, 1 TA6V mélangé (avec % de mélange connu).</w:t>
        </w:r>
      </w:moveFrom>
    </w:p>
    <w:moveFromRangeEnd w:id="93"/>
    <w:p w:rsidR="00AF5662" w:rsidDel="001600E2" w:rsidRDefault="00AF5662" w:rsidP="001B0287">
      <w:pPr>
        <w:jc w:val="both"/>
        <w:rPr>
          <w:del w:id="96" w:author="Patrick Delaborde" w:date="2015-06-10T18:52:00Z"/>
          <w:rFonts w:ascii="Verdana" w:hAnsi="Verdana"/>
          <w:sz w:val="18"/>
        </w:rPr>
      </w:pPr>
      <w:del w:id="97" w:author="Patrick Delaborde" w:date="2015-06-10T18:52:00Z">
        <w:r w:rsidDel="001600E2">
          <w:rPr>
            <w:rFonts w:ascii="Verdana" w:hAnsi="Verdana"/>
            <w:sz w:val="18"/>
          </w:rPr>
          <w:delText>Analyses = 200 €</w:delText>
        </w:r>
      </w:del>
    </w:p>
    <w:p w:rsidR="00AF5662" w:rsidRDefault="00AF5662" w:rsidP="001B0287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Définir les précisions souhaitées sur les analyses.</w:t>
      </w:r>
    </w:p>
    <w:p w:rsidR="00AF5662" w:rsidRPr="00891DD2" w:rsidRDefault="00AF5662" w:rsidP="001B0287">
      <w:pPr>
        <w:jc w:val="both"/>
        <w:rPr>
          <w:rFonts w:ascii="Verdana" w:hAnsi="Verdana"/>
          <w:sz w:val="18"/>
        </w:rPr>
      </w:pPr>
    </w:p>
    <w:p w:rsidR="00E7194E" w:rsidRPr="00B9598A" w:rsidRDefault="00E7194E" w:rsidP="00E7194E">
      <w:pPr>
        <w:jc w:val="both"/>
        <w:rPr>
          <w:rFonts w:ascii="Verdana" w:hAnsi="Verdana"/>
          <w:b/>
          <w:sz w:val="22"/>
        </w:rPr>
      </w:pPr>
      <w:moveToRangeStart w:id="98" w:author="Patrick Delaborde" w:date="2015-06-10T18:43:00Z" w:name="move421725130"/>
      <w:moveTo w:id="99" w:author="Patrick Delaborde" w:date="2015-06-10T18:43:00Z">
        <w:r w:rsidRPr="00B9598A">
          <w:rPr>
            <w:rFonts w:ascii="Verdana" w:hAnsi="Verdana"/>
            <w:b/>
            <w:sz w:val="22"/>
          </w:rPr>
          <w:t xml:space="preserve">Visite du site </w:t>
        </w:r>
        <w:proofErr w:type="spellStart"/>
        <w:r w:rsidRPr="00B9598A">
          <w:rPr>
            <w:rFonts w:ascii="Verdana" w:hAnsi="Verdana"/>
            <w:b/>
            <w:sz w:val="22"/>
          </w:rPr>
          <w:t>Ferinox</w:t>
        </w:r>
      </w:moveTo>
      <w:proofErr w:type="spellEnd"/>
    </w:p>
    <w:p w:rsidR="001600E2" w:rsidRDefault="001600E2" w:rsidP="00E7194E">
      <w:pPr>
        <w:jc w:val="both"/>
        <w:rPr>
          <w:ins w:id="100" w:author="Patrick Delaborde" w:date="2015-06-10T18:55:00Z"/>
          <w:rFonts w:ascii="Verdana" w:hAnsi="Verdana"/>
          <w:sz w:val="18"/>
        </w:rPr>
      </w:pPr>
      <w:ins w:id="101" w:author="Patrick Delaborde" w:date="2015-06-10T18:55:00Z">
        <w:r>
          <w:rPr>
            <w:rFonts w:ascii="Verdana" w:hAnsi="Verdana"/>
            <w:sz w:val="18"/>
          </w:rPr>
          <w:t>Le traitement Titane sera isolé des autres productions, cependant les camions traverseront le site. Les zones couvertes existent aujourd’hui et permettront d’accueillir à la fois le traitement des copeaux, et le traitement des massifs :</w:t>
        </w:r>
      </w:ins>
    </w:p>
    <w:p w:rsidR="00E7194E" w:rsidRPr="00891DD2" w:rsidRDefault="00E7194E" w:rsidP="00E7194E">
      <w:pPr>
        <w:jc w:val="both"/>
        <w:rPr>
          <w:rFonts w:ascii="Verdana" w:hAnsi="Verdana"/>
          <w:sz w:val="18"/>
        </w:rPr>
      </w:pPr>
      <w:moveTo w:id="102" w:author="Patrick Delaborde" w:date="2015-06-10T18:43:00Z">
        <w:r w:rsidRPr="00891DD2">
          <w:rPr>
            <w:rFonts w:ascii="Verdana" w:hAnsi="Verdana"/>
            <w:sz w:val="18"/>
          </w:rPr>
          <w:t>Une zone chute</w:t>
        </w:r>
        <w:r>
          <w:rPr>
            <w:rFonts w:ascii="Verdana" w:hAnsi="Verdana"/>
            <w:sz w:val="18"/>
          </w:rPr>
          <w:t>s massives</w:t>
        </w:r>
        <w:r w:rsidRPr="00891DD2">
          <w:rPr>
            <w:rFonts w:ascii="Verdana" w:hAnsi="Verdana"/>
            <w:sz w:val="18"/>
          </w:rPr>
          <w:t xml:space="preserve"> en entrant à droite (60mx20m)</w:t>
        </w:r>
      </w:moveTo>
    </w:p>
    <w:p w:rsidR="00E7194E" w:rsidRDefault="00E7194E" w:rsidP="00E7194E">
      <w:pPr>
        <w:jc w:val="both"/>
        <w:rPr>
          <w:ins w:id="103" w:author="Patrick Delaborde" w:date="2015-06-10T18:53:00Z"/>
          <w:rFonts w:ascii="Verdana" w:hAnsi="Verdana"/>
          <w:sz w:val="18"/>
        </w:rPr>
      </w:pPr>
      <w:moveTo w:id="104" w:author="Patrick Delaborde" w:date="2015-06-10T18:43:00Z">
        <w:r>
          <w:rPr>
            <w:rFonts w:ascii="Verdana" w:hAnsi="Verdana"/>
            <w:sz w:val="18"/>
          </w:rPr>
          <w:t>Une zone co</w:t>
        </w:r>
        <w:r w:rsidRPr="00891DD2">
          <w:rPr>
            <w:rFonts w:ascii="Verdana" w:hAnsi="Verdana"/>
            <w:sz w:val="18"/>
          </w:rPr>
          <w:t>peaux au fond à gauche 65mx25m</w:t>
        </w:r>
      </w:moveTo>
    </w:p>
    <w:p w:rsidR="001600E2" w:rsidRPr="00891DD2" w:rsidRDefault="001600E2" w:rsidP="00E7194E">
      <w:pPr>
        <w:jc w:val="both"/>
        <w:rPr>
          <w:rFonts w:ascii="Verdana" w:hAnsi="Verdana"/>
          <w:sz w:val="18"/>
        </w:rPr>
      </w:pPr>
      <w:ins w:id="105" w:author="Patrick Delaborde" w:date="2015-06-10T18:55:00Z">
        <w:r>
          <w:rPr>
            <w:rFonts w:ascii="Verdana" w:hAnsi="Verdana"/>
            <w:sz w:val="18"/>
          </w:rPr>
          <w:lastRenderedPageBreak/>
          <w:t>Les aires extérieures seront bétonnées pour stockages des copeaux avant traitement</w:t>
        </w:r>
      </w:ins>
      <w:ins w:id="106" w:author="Patrick Delaborde" w:date="2015-06-10T18:56:00Z">
        <w:r>
          <w:rPr>
            <w:rFonts w:ascii="Verdana" w:hAnsi="Verdana"/>
            <w:sz w:val="18"/>
          </w:rPr>
          <w:t xml:space="preserve"> et pour tri à la réception des camions.</w:t>
        </w:r>
      </w:ins>
    </w:p>
    <w:moveToRangeEnd w:id="98"/>
    <w:p w:rsidR="00E7194E" w:rsidRDefault="00E7194E" w:rsidP="001B0287">
      <w:pPr>
        <w:jc w:val="both"/>
        <w:rPr>
          <w:ins w:id="107" w:author="Patrick Delaborde" w:date="2015-06-10T18:43:00Z"/>
          <w:rFonts w:ascii="Verdana" w:hAnsi="Verdana"/>
          <w:sz w:val="18"/>
        </w:rPr>
      </w:pPr>
    </w:p>
    <w:p w:rsidR="00E7194E" w:rsidRDefault="00E7194E" w:rsidP="001B0287">
      <w:pPr>
        <w:jc w:val="both"/>
        <w:rPr>
          <w:ins w:id="108" w:author="Patrick Delaborde" w:date="2015-06-10T18:43:00Z"/>
          <w:rFonts w:ascii="Verdana" w:hAnsi="Verdana"/>
          <w:sz w:val="18"/>
        </w:rPr>
      </w:pPr>
    </w:p>
    <w:p w:rsidR="00BA330A" w:rsidRPr="00891DD2" w:rsidRDefault="00BA330A" w:rsidP="001B0287">
      <w:pPr>
        <w:jc w:val="both"/>
        <w:rPr>
          <w:rFonts w:ascii="Verdana" w:hAnsi="Verdana"/>
          <w:sz w:val="18"/>
        </w:rPr>
      </w:pPr>
      <w:r w:rsidRPr="00891DD2">
        <w:rPr>
          <w:rFonts w:ascii="Verdana" w:hAnsi="Verdana"/>
          <w:sz w:val="18"/>
        </w:rPr>
        <w:t>CONCLUSION</w:t>
      </w:r>
    </w:p>
    <w:p w:rsidR="00BA330A" w:rsidRPr="00891DD2" w:rsidRDefault="001600E2" w:rsidP="001B0287">
      <w:pPr>
        <w:jc w:val="both"/>
        <w:rPr>
          <w:rFonts w:ascii="Verdana" w:hAnsi="Verdana"/>
          <w:sz w:val="18"/>
        </w:rPr>
      </w:pPr>
      <w:ins w:id="109" w:author="Patrick Delaborde" w:date="2015-06-10T18:56:00Z">
        <w:r>
          <w:rPr>
            <w:rFonts w:ascii="Verdana" w:hAnsi="Verdana"/>
            <w:sz w:val="18"/>
          </w:rPr>
          <w:t xml:space="preserve">Le </w:t>
        </w:r>
      </w:ins>
      <w:del w:id="110" w:author="Patrick Delaborde" w:date="2015-06-10T18:56:00Z">
        <w:r w:rsidR="00BA330A" w:rsidRPr="00891DD2" w:rsidDel="001600E2">
          <w:rPr>
            <w:rFonts w:ascii="Verdana" w:hAnsi="Verdana"/>
            <w:sz w:val="18"/>
          </w:rPr>
          <w:delText>T</w:delText>
        </w:r>
      </w:del>
      <w:ins w:id="111" w:author="Patrick Delaborde" w:date="2015-06-10T18:56:00Z">
        <w:r>
          <w:rPr>
            <w:rFonts w:ascii="Verdana" w:hAnsi="Verdana"/>
            <w:sz w:val="18"/>
          </w:rPr>
          <w:t>t</w:t>
        </w:r>
      </w:ins>
      <w:r w:rsidR="00BA330A" w:rsidRPr="00891DD2">
        <w:rPr>
          <w:rFonts w:ascii="Verdana" w:hAnsi="Verdana"/>
          <w:sz w:val="18"/>
        </w:rPr>
        <w:t xml:space="preserve">raitement tournures en priorité </w:t>
      </w:r>
    </w:p>
    <w:p w:rsidR="00BA330A" w:rsidRPr="00891DD2" w:rsidRDefault="00252C67" w:rsidP="001B0287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Capacité 1000 </w:t>
      </w:r>
      <w:r w:rsidR="00BA330A" w:rsidRPr="00891DD2">
        <w:rPr>
          <w:rFonts w:ascii="Verdana" w:hAnsi="Verdana"/>
          <w:sz w:val="18"/>
        </w:rPr>
        <w:t xml:space="preserve">t </w:t>
      </w:r>
      <w:ins w:id="112" w:author="Patrick Delaborde" w:date="2015-06-10T18:56:00Z">
        <w:r w:rsidR="001600E2">
          <w:rPr>
            <w:rFonts w:ascii="Verdana" w:hAnsi="Verdana"/>
            <w:sz w:val="18"/>
          </w:rPr>
          <w:t>en 1x8</w:t>
        </w:r>
      </w:ins>
      <w:del w:id="113" w:author="Patrick Delaborde" w:date="2015-06-10T18:56:00Z">
        <w:r w:rsidR="00BA330A" w:rsidRPr="00891DD2" w:rsidDel="001600E2">
          <w:rPr>
            <w:rFonts w:ascii="Verdana" w:hAnsi="Verdana"/>
            <w:sz w:val="18"/>
          </w:rPr>
          <w:delText>à 8h</w:delText>
        </w:r>
      </w:del>
    </w:p>
    <w:p w:rsidR="00BA330A" w:rsidRPr="00891DD2" w:rsidRDefault="001600E2" w:rsidP="001B0287">
      <w:pPr>
        <w:jc w:val="both"/>
        <w:rPr>
          <w:rFonts w:ascii="Verdana" w:hAnsi="Verdana"/>
          <w:sz w:val="18"/>
        </w:rPr>
      </w:pPr>
      <w:ins w:id="114" w:author="Patrick Delaborde" w:date="2015-06-10T18:57:00Z">
        <w:r>
          <w:rPr>
            <w:rFonts w:ascii="Verdana" w:hAnsi="Verdana"/>
            <w:sz w:val="18"/>
          </w:rPr>
          <w:t xml:space="preserve">Prochaine rencontre en Auvergne demandée pour </w:t>
        </w:r>
        <w:proofErr w:type="spellStart"/>
        <w:r>
          <w:rPr>
            <w:rFonts w:ascii="Verdana" w:hAnsi="Verdana"/>
            <w:sz w:val="18"/>
          </w:rPr>
          <w:t>la</w:t>
        </w:r>
      </w:ins>
      <w:del w:id="115" w:author="Patrick Delaborde" w:date="2015-06-10T18:57:00Z">
        <w:r w:rsidR="00BA330A" w:rsidRPr="00891DD2" w:rsidDel="001600E2">
          <w:rPr>
            <w:rFonts w:ascii="Verdana" w:hAnsi="Verdana"/>
            <w:sz w:val="18"/>
          </w:rPr>
          <w:delText xml:space="preserve">RDV </w:delText>
        </w:r>
      </w:del>
      <w:r w:rsidR="00BA330A" w:rsidRPr="00891DD2">
        <w:rPr>
          <w:rFonts w:ascii="Verdana" w:hAnsi="Verdana"/>
          <w:sz w:val="18"/>
        </w:rPr>
        <w:t>semaine</w:t>
      </w:r>
      <w:proofErr w:type="spellEnd"/>
      <w:r w:rsidR="00BA330A" w:rsidRPr="00891DD2">
        <w:rPr>
          <w:rFonts w:ascii="Verdana" w:hAnsi="Verdana"/>
          <w:sz w:val="18"/>
        </w:rPr>
        <w:t xml:space="preserve"> du 8 juillet</w:t>
      </w:r>
    </w:p>
    <w:p w:rsidR="00BA330A" w:rsidRPr="00891DD2" w:rsidRDefault="00BA330A" w:rsidP="001B0287">
      <w:pPr>
        <w:jc w:val="both"/>
        <w:rPr>
          <w:rFonts w:ascii="Verdana" w:hAnsi="Verdana"/>
          <w:sz w:val="18"/>
        </w:rPr>
      </w:pPr>
      <w:r w:rsidRPr="00891DD2">
        <w:rPr>
          <w:rFonts w:ascii="Verdana" w:hAnsi="Verdana"/>
          <w:sz w:val="18"/>
        </w:rPr>
        <w:t xml:space="preserve">Visite site UTICA </w:t>
      </w:r>
      <w:ins w:id="116" w:author="Patrick Delaborde" w:date="2015-06-10T18:57:00Z">
        <w:r w:rsidR="001600E2">
          <w:rPr>
            <w:rFonts w:ascii="Verdana" w:hAnsi="Verdana"/>
            <w:sz w:val="18"/>
          </w:rPr>
          <w:t xml:space="preserve">et ex </w:t>
        </w:r>
        <w:proofErr w:type="spellStart"/>
        <w:r w:rsidR="001600E2">
          <w:rPr>
            <w:rFonts w:ascii="Verdana" w:hAnsi="Verdana"/>
            <w:sz w:val="18"/>
          </w:rPr>
          <w:t>Sims</w:t>
        </w:r>
        <w:proofErr w:type="spellEnd"/>
        <w:r w:rsidR="001600E2">
          <w:rPr>
            <w:rFonts w:ascii="Verdana" w:hAnsi="Verdana"/>
            <w:sz w:val="18"/>
          </w:rPr>
          <w:t xml:space="preserve"> </w:t>
        </w:r>
        <w:proofErr w:type="spellStart"/>
        <w:r w:rsidR="001600E2">
          <w:rPr>
            <w:rFonts w:ascii="Verdana" w:hAnsi="Verdana"/>
            <w:sz w:val="18"/>
          </w:rPr>
          <w:t>Metal</w:t>
        </w:r>
        <w:proofErr w:type="spellEnd"/>
        <w:r w:rsidR="001600E2">
          <w:rPr>
            <w:rFonts w:ascii="Verdana" w:hAnsi="Verdana"/>
            <w:sz w:val="18"/>
          </w:rPr>
          <w:t xml:space="preserve"> Management </w:t>
        </w:r>
      </w:ins>
      <w:r w:rsidRPr="00891DD2">
        <w:rPr>
          <w:rFonts w:ascii="Verdana" w:hAnsi="Verdana"/>
          <w:sz w:val="18"/>
        </w:rPr>
        <w:t>en ao</w:t>
      </w:r>
      <w:r w:rsidR="00252C67">
        <w:rPr>
          <w:rFonts w:ascii="Verdana" w:hAnsi="Verdana"/>
          <w:sz w:val="18"/>
        </w:rPr>
        <w:t>û</w:t>
      </w:r>
      <w:r w:rsidRPr="00891DD2">
        <w:rPr>
          <w:rFonts w:ascii="Verdana" w:hAnsi="Verdana"/>
          <w:sz w:val="18"/>
        </w:rPr>
        <w:t>t accepté</w:t>
      </w:r>
      <w:r w:rsidR="00252C67">
        <w:rPr>
          <w:rFonts w:ascii="Verdana" w:hAnsi="Verdana"/>
          <w:sz w:val="18"/>
        </w:rPr>
        <w:t>e</w:t>
      </w:r>
      <w:r w:rsidRPr="00891DD2">
        <w:rPr>
          <w:rFonts w:ascii="Verdana" w:hAnsi="Verdana"/>
          <w:sz w:val="18"/>
        </w:rPr>
        <w:t xml:space="preserve"> par ELG </w:t>
      </w:r>
      <w:proofErr w:type="spellStart"/>
      <w:r w:rsidRPr="00891DD2">
        <w:rPr>
          <w:rFonts w:ascii="Verdana" w:hAnsi="Verdana"/>
          <w:sz w:val="18"/>
        </w:rPr>
        <w:t>Ferinox</w:t>
      </w:r>
      <w:proofErr w:type="spellEnd"/>
      <w:r w:rsidR="00816DDE">
        <w:rPr>
          <w:rFonts w:ascii="Verdana" w:hAnsi="Verdana"/>
          <w:sz w:val="18"/>
        </w:rPr>
        <w:t xml:space="preserve"> </w:t>
      </w:r>
      <w:del w:id="117" w:author="Patrick Delaborde" w:date="2015-06-10T18:58:00Z">
        <w:r w:rsidR="00816DDE" w:rsidDel="001600E2">
          <w:rPr>
            <w:rFonts w:ascii="Verdana" w:hAnsi="Verdana"/>
            <w:sz w:val="18"/>
          </w:rPr>
          <w:delText>et ex Sim</w:delText>
        </w:r>
      </w:del>
      <w:ins w:id="118" w:author="Patrick Delaborde" w:date="2015-06-10T18:58:00Z">
        <w:r w:rsidR="001600E2">
          <w:rPr>
            <w:rFonts w:ascii="Verdana" w:hAnsi="Verdana"/>
            <w:sz w:val="18"/>
          </w:rPr>
          <w:t>pour Jessica.</w:t>
        </w:r>
      </w:ins>
    </w:p>
    <w:p w:rsidR="004133CD" w:rsidRPr="00891DD2" w:rsidRDefault="004133CD" w:rsidP="001B0287">
      <w:pPr>
        <w:jc w:val="both"/>
        <w:rPr>
          <w:rFonts w:ascii="Verdana" w:hAnsi="Verdana"/>
          <w:sz w:val="18"/>
        </w:rPr>
      </w:pPr>
    </w:p>
    <w:sectPr w:rsidR="004133CD" w:rsidRPr="00891DD2" w:rsidSect="00915A1A">
      <w:headerReference w:type="default" r:id="rId9"/>
      <w:footerReference w:type="even" r:id="rId10"/>
      <w:footerReference w:type="default" r:id="rId11"/>
      <w:type w:val="continuous"/>
      <w:pgSz w:w="11906" w:h="16838" w:code="9"/>
      <w:pgMar w:top="2517" w:right="851" w:bottom="1259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A87" w:rsidRDefault="00177A87">
      <w:r>
        <w:separator/>
      </w:r>
    </w:p>
  </w:endnote>
  <w:endnote w:type="continuationSeparator" w:id="0">
    <w:p w:rsidR="00177A87" w:rsidRDefault="00177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C73" w:rsidRDefault="00111C73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111C73" w:rsidRDefault="00111C7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C73" w:rsidRDefault="00111C73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9C3E73">
      <w:rPr>
        <w:rStyle w:val="Numrodepage"/>
        <w:noProof/>
      </w:rPr>
      <w:t>1</w:t>
    </w:r>
    <w:r>
      <w:rPr>
        <w:rStyle w:val="Numrodepage"/>
      </w:rPr>
      <w:fldChar w:fldCharType="end"/>
    </w:r>
  </w:p>
  <w:p w:rsidR="00111C73" w:rsidRDefault="00111C73">
    <w:pPr>
      <w:pStyle w:val="Pieddepage"/>
    </w:pPr>
    <w:r>
      <w:rPr>
        <w:noProof/>
      </w:rPr>
      <w:drawing>
        <wp:anchor distT="0" distB="0" distL="114300" distR="114300" simplePos="0" relativeHeight="251656192" behindDoc="1" locked="0" layoutInCell="0" allowOverlap="1" wp14:anchorId="25EFEC75" wp14:editId="004F1BBA">
          <wp:simplePos x="0" y="0"/>
          <wp:positionH relativeFrom="column">
            <wp:posOffset>-5080</wp:posOffset>
          </wp:positionH>
          <wp:positionV relativeFrom="paragraph">
            <wp:posOffset>-220980</wp:posOffset>
          </wp:positionV>
          <wp:extent cx="81280" cy="386080"/>
          <wp:effectExtent l="0" t="0" r="0" b="0"/>
          <wp:wrapNone/>
          <wp:docPr id="299" name="Image 299" descr="AD_CRR_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D_CRR_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" cy="38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0" allowOverlap="1" wp14:anchorId="75E74C2A" wp14:editId="4561DDCC">
          <wp:simplePos x="0" y="0"/>
          <wp:positionH relativeFrom="column">
            <wp:posOffset>5638800</wp:posOffset>
          </wp:positionH>
          <wp:positionV relativeFrom="paragraph">
            <wp:posOffset>-125095</wp:posOffset>
          </wp:positionV>
          <wp:extent cx="850900" cy="279400"/>
          <wp:effectExtent l="0" t="0" r="6350" b="6350"/>
          <wp:wrapNone/>
          <wp:docPr id="300" name="Image 300" descr="logo_ERAM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ERAME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A87" w:rsidRDefault="00177A87">
      <w:r>
        <w:separator/>
      </w:r>
    </w:p>
  </w:footnote>
  <w:footnote w:type="continuationSeparator" w:id="0">
    <w:p w:rsidR="00177A87" w:rsidRDefault="00177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C73" w:rsidRDefault="00111C73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0" allowOverlap="1" wp14:anchorId="7E458CEA" wp14:editId="4D3BF2AE">
          <wp:simplePos x="0" y="0"/>
          <wp:positionH relativeFrom="column">
            <wp:posOffset>3507105</wp:posOffset>
          </wp:positionH>
          <wp:positionV relativeFrom="paragraph">
            <wp:posOffset>-71120</wp:posOffset>
          </wp:positionV>
          <wp:extent cx="2620645" cy="766445"/>
          <wp:effectExtent l="0" t="0" r="8255" b="0"/>
          <wp:wrapNone/>
          <wp:docPr id="297" name="Image 297" descr="comp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0645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0" allowOverlap="1" wp14:anchorId="0FD9D8DA" wp14:editId="3360DC4B">
          <wp:simplePos x="0" y="0"/>
          <wp:positionH relativeFrom="column">
            <wp:posOffset>76200</wp:posOffset>
          </wp:positionH>
          <wp:positionV relativeFrom="paragraph">
            <wp:posOffset>-401955</wp:posOffset>
          </wp:positionV>
          <wp:extent cx="2578100" cy="1308100"/>
          <wp:effectExtent l="0" t="0" r="0" b="6350"/>
          <wp:wrapNone/>
          <wp:docPr id="298" name="Image 298" descr="logo_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8100" cy="130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6F"/>
      </v:shape>
    </w:pict>
  </w:numPicBullet>
  <w:abstractNum w:abstractNumId="0">
    <w:nsid w:val="03BF541A"/>
    <w:multiLevelType w:val="hybridMultilevel"/>
    <w:tmpl w:val="8E888CD4"/>
    <w:lvl w:ilvl="0" w:tplc="67BC0F18">
      <w:numFmt w:val="bullet"/>
      <w:lvlText w:val="-"/>
      <w:lvlJc w:val="left"/>
      <w:pPr>
        <w:ind w:left="1065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05105EED"/>
    <w:multiLevelType w:val="multilevel"/>
    <w:tmpl w:val="855473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8D44BB9"/>
    <w:multiLevelType w:val="hybridMultilevel"/>
    <w:tmpl w:val="563CBCEA"/>
    <w:lvl w:ilvl="0" w:tplc="A89275A2">
      <w:start w:val="1"/>
      <w:numFmt w:val="decimal"/>
      <w:lvlText w:val="1.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8DB70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DCD258B"/>
    <w:multiLevelType w:val="multilevel"/>
    <w:tmpl w:val="9AFC49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0FDE635F"/>
    <w:multiLevelType w:val="hybridMultilevel"/>
    <w:tmpl w:val="061243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FD5D52"/>
    <w:multiLevelType w:val="hybridMultilevel"/>
    <w:tmpl w:val="3F9C9700"/>
    <w:lvl w:ilvl="0" w:tplc="CC50BD7E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3D3E2F"/>
    <w:multiLevelType w:val="hybridMultilevel"/>
    <w:tmpl w:val="2276872A"/>
    <w:lvl w:ilvl="0" w:tplc="A89275A2">
      <w:start w:val="1"/>
      <w:numFmt w:val="decimal"/>
      <w:lvlText w:val="1.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7EC7E7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9FD3376"/>
    <w:multiLevelType w:val="hybridMultilevel"/>
    <w:tmpl w:val="7BAAB8A0"/>
    <w:lvl w:ilvl="0" w:tplc="05806EF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257247"/>
    <w:multiLevelType w:val="hybridMultilevel"/>
    <w:tmpl w:val="C3D8B8F0"/>
    <w:lvl w:ilvl="0" w:tplc="480A0B7E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907FFA"/>
    <w:multiLevelType w:val="multilevel"/>
    <w:tmpl w:val="FC8A0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30A54F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51E0B13"/>
    <w:multiLevelType w:val="hybridMultilevel"/>
    <w:tmpl w:val="8A2065E4"/>
    <w:lvl w:ilvl="0" w:tplc="EC9EED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5A947FC"/>
    <w:multiLevelType w:val="hybridMultilevel"/>
    <w:tmpl w:val="BE566C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AC31CD"/>
    <w:multiLevelType w:val="hybridMultilevel"/>
    <w:tmpl w:val="D72A04B2"/>
    <w:lvl w:ilvl="0" w:tplc="B58072C2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2D5DBB"/>
    <w:multiLevelType w:val="hybridMultilevel"/>
    <w:tmpl w:val="DF348FE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9EED64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801DAB"/>
    <w:multiLevelType w:val="hybridMultilevel"/>
    <w:tmpl w:val="C6CE631C"/>
    <w:lvl w:ilvl="0" w:tplc="EC9EED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28F2400"/>
    <w:multiLevelType w:val="hybridMultilevel"/>
    <w:tmpl w:val="9ECA3D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FE7FC9"/>
    <w:multiLevelType w:val="hybridMultilevel"/>
    <w:tmpl w:val="A9FA8DA0"/>
    <w:lvl w:ilvl="0" w:tplc="D23278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661607"/>
    <w:multiLevelType w:val="multilevel"/>
    <w:tmpl w:val="72629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C936868"/>
    <w:multiLevelType w:val="hybridMultilevel"/>
    <w:tmpl w:val="37DEB644"/>
    <w:lvl w:ilvl="0" w:tplc="480A0B7E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9405CD"/>
    <w:multiLevelType w:val="hybridMultilevel"/>
    <w:tmpl w:val="8F0C2D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550D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07A2444"/>
    <w:multiLevelType w:val="hybridMultilevel"/>
    <w:tmpl w:val="21203FCE"/>
    <w:lvl w:ilvl="0" w:tplc="A89275A2">
      <w:start w:val="1"/>
      <w:numFmt w:val="decimal"/>
      <w:lvlText w:val="1.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13B7FC5"/>
    <w:multiLevelType w:val="hybridMultilevel"/>
    <w:tmpl w:val="1ADCB8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A141B5"/>
    <w:multiLevelType w:val="multilevel"/>
    <w:tmpl w:val="18EC6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DD33C9F"/>
    <w:multiLevelType w:val="hybridMultilevel"/>
    <w:tmpl w:val="D3784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F828E7"/>
    <w:multiLevelType w:val="hybridMultilevel"/>
    <w:tmpl w:val="C27E1258"/>
    <w:lvl w:ilvl="0" w:tplc="480A0B7E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185339"/>
    <w:multiLevelType w:val="hybridMultilevel"/>
    <w:tmpl w:val="B17A2D26"/>
    <w:lvl w:ilvl="0" w:tplc="EC9EED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71E308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98973CD"/>
    <w:multiLevelType w:val="hybridMultilevel"/>
    <w:tmpl w:val="563CBCEA"/>
    <w:lvl w:ilvl="0" w:tplc="A89275A2">
      <w:start w:val="1"/>
      <w:numFmt w:val="decimal"/>
      <w:lvlText w:val="1.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1B336B0"/>
    <w:multiLevelType w:val="hybridMultilevel"/>
    <w:tmpl w:val="5DFE60AC"/>
    <w:lvl w:ilvl="0" w:tplc="C2803D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Helv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2B14CD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6CF2C92"/>
    <w:multiLevelType w:val="hybridMultilevel"/>
    <w:tmpl w:val="9EE2E43A"/>
    <w:lvl w:ilvl="0" w:tplc="EC9EED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E4D2BCF"/>
    <w:multiLevelType w:val="multilevel"/>
    <w:tmpl w:val="09A8D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6"/>
  </w:num>
  <w:num w:numId="2">
    <w:abstractNumId w:val="29"/>
  </w:num>
  <w:num w:numId="3">
    <w:abstractNumId w:val="34"/>
  </w:num>
  <w:num w:numId="4">
    <w:abstractNumId w:val="13"/>
  </w:num>
  <w:num w:numId="5">
    <w:abstractNumId w:val="17"/>
  </w:num>
  <w:num w:numId="6">
    <w:abstractNumId w:val="32"/>
  </w:num>
  <w:num w:numId="7">
    <w:abstractNumId w:val="14"/>
  </w:num>
  <w:num w:numId="8">
    <w:abstractNumId w:val="18"/>
  </w:num>
  <w:num w:numId="9">
    <w:abstractNumId w:val="25"/>
  </w:num>
  <w:num w:numId="10">
    <w:abstractNumId w:val="22"/>
  </w:num>
  <w:num w:numId="11">
    <w:abstractNumId w:val="19"/>
  </w:num>
  <w:num w:numId="12">
    <w:abstractNumId w:val="0"/>
  </w:num>
  <w:num w:numId="13">
    <w:abstractNumId w:val="7"/>
  </w:num>
  <w:num w:numId="14">
    <w:abstractNumId w:val="31"/>
  </w:num>
  <w:num w:numId="15">
    <w:abstractNumId w:val="2"/>
  </w:num>
  <w:num w:numId="16">
    <w:abstractNumId w:val="24"/>
  </w:num>
  <w:num w:numId="17">
    <w:abstractNumId w:val="3"/>
  </w:num>
  <w:num w:numId="18">
    <w:abstractNumId w:val="35"/>
  </w:num>
  <w:num w:numId="19">
    <w:abstractNumId w:val="30"/>
  </w:num>
  <w:num w:numId="20">
    <w:abstractNumId w:val="1"/>
  </w:num>
  <w:num w:numId="21">
    <w:abstractNumId w:val="4"/>
  </w:num>
  <w:num w:numId="22">
    <w:abstractNumId w:val="12"/>
  </w:num>
  <w:num w:numId="23">
    <w:abstractNumId w:val="33"/>
  </w:num>
  <w:num w:numId="24">
    <w:abstractNumId w:val="27"/>
  </w:num>
  <w:num w:numId="25">
    <w:abstractNumId w:val="9"/>
  </w:num>
  <w:num w:numId="26">
    <w:abstractNumId w:val="8"/>
  </w:num>
  <w:num w:numId="27">
    <w:abstractNumId w:val="23"/>
  </w:num>
  <w:num w:numId="28">
    <w:abstractNumId w:val="15"/>
  </w:num>
  <w:num w:numId="29">
    <w:abstractNumId w:val="5"/>
  </w:num>
  <w:num w:numId="30">
    <w:abstractNumId w:val="21"/>
  </w:num>
  <w:num w:numId="31">
    <w:abstractNumId w:val="10"/>
  </w:num>
  <w:num w:numId="32">
    <w:abstractNumId w:val="28"/>
  </w:num>
  <w:num w:numId="33">
    <w:abstractNumId w:val="11"/>
  </w:num>
  <w:num w:numId="34">
    <w:abstractNumId w:val="26"/>
  </w:num>
  <w:num w:numId="35">
    <w:abstractNumId w:val="20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312"/>
    <w:rsid w:val="00001BB2"/>
    <w:rsid w:val="00003621"/>
    <w:rsid w:val="000062C6"/>
    <w:rsid w:val="00006C5C"/>
    <w:rsid w:val="00010B7D"/>
    <w:rsid w:val="00011065"/>
    <w:rsid w:val="00011A6E"/>
    <w:rsid w:val="00011E4E"/>
    <w:rsid w:val="00011FDC"/>
    <w:rsid w:val="000121FF"/>
    <w:rsid w:val="0001233D"/>
    <w:rsid w:val="00023DB0"/>
    <w:rsid w:val="00023DBD"/>
    <w:rsid w:val="00025AE9"/>
    <w:rsid w:val="00032A07"/>
    <w:rsid w:val="00033A86"/>
    <w:rsid w:val="0003596F"/>
    <w:rsid w:val="00043327"/>
    <w:rsid w:val="0004745D"/>
    <w:rsid w:val="0005139B"/>
    <w:rsid w:val="00053B05"/>
    <w:rsid w:val="00061138"/>
    <w:rsid w:val="00091333"/>
    <w:rsid w:val="00091A1C"/>
    <w:rsid w:val="000A0934"/>
    <w:rsid w:val="000A4DD9"/>
    <w:rsid w:val="000B496D"/>
    <w:rsid w:val="000B5C62"/>
    <w:rsid w:val="000C4F0C"/>
    <w:rsid w:val="000C7444"/>
    <w:rsid w:val="000D2CF9"/>
    <w:rsid w:val="000E2DD9"/>
    <w:rsid w:val="000E7B0E"/>
    <w:rsid w:val="000F1914"/>
    <w:rsid w:val="00111C73"/>
    <w:rsid w:val="0012593D"/>
    <w:rsid w:val="00137648"/>
    <w:rsid w:val="00155359"/>
    <w:rsid w:val="001600E2"/>
    <w:rsid w:val="0016024B"/>
    <w:rsid w:val="001739AC"/>
    <w:rsid w:val="00177A87"/>
    <w:rsid w:val="00180052"/>
    <w:rsid w:val="00180E4E"/>
    <w:rsid w:val="001816C5"/>
    <w:rsid w:val="00190079"/>
    <w:rsid w:val="00193445"/>
    <w:rsid w:val="00193731"/>
    <w:rsid w:val="0019385A"/>
    <w:rsid w:val="00197B6F"/>
    <w:rsid w:val="001A28A7"/>
    <w:rsid w:val="001A5CA3"/>
    <w:rsid w:val="001B0287"/>
    <w:rsid w:val="001B43B5"/>
    <w:rsid w:val="001B5871"/>
    <w:rsid w:val="001B61AB"/>
    <w:rsid w:val="001C20EC"/>
    <w:rsid w:val="001C286D"/>
    <w:rsid w:val="001D4924"/>
    <w:rsid w:val="001D4F53"/>
    <w:rsid w:val="001D66E0"/>
    <w:rsid w:val="001D7A2D"/>
    <w:rsid w:val="001E4476"/>
    <w:rsid w:val="001F0BF8"/>
    <w:rsid w:val="001F21E3"/>
    <w:rsid w:val="001F35A8"/>
    <w:rsid w:val="001F3C5D"/>
    <w:rsid w:val="002009C9"/>
    <w:rsid w:val="002045F2"/>
    <w:rsid w:val="00213F54"/>
    <w:rsid w:val="002207A4"/>
    <w:rsid w:val="00221C95"/>
    <w:rsid w:val="00224F29"/>
    <w:rsid w:val="00231B22"/>
    <w:rsid w:val="00235F59"/>
    <w:rsid w:val="00245130"/>
    <w:rsid w:val="00245EC3"/>
    <w:rsid w:val="00251113"/>
    <w:rsid w:val="00252C67"/>
    <w:rsid w:val="00253FCC"/>
    <w:rsid w:val="00255A76"/>
    <w:rsid w:val="002607E1"/>
    <w:rsid w:val="00265CCD"/>
    <w:rsid w:val="00266D53"/>
    <w:rsid w:val="00282B4C"/>
    <w:rsid w:val="00290727"/>
    <w:rsid w:val="00290D7D"/>
    <w:rsid w:val="0029188F"/>
    <w:rsid w:val="00294451"/>
    <w:rsid w:val="00294D37"/>
    <w:rsid w:val="002957FC"/>
    <w:rsid w:val="00297FA0"/>
    <w:rsid w:val="002A0AE3"/>
    <w:rsid w:val="002A7314"/>
    <w:rsid w:val="002B6470"/>
    <w:rsid w:val="002C119B"/>
    <w:rsid w:val="002C1D4C"/>
    <w:rsid w:val="002C2810"/>
    <w:rsid w:val="002C31D5"/>
    <w:rsid w:val="002E0C86"/>
    <w:rsid w:val="002F0BBD"/>
    <w:rsid w:val="002F3387"/>
    <w:rsid w:val="002F59CD"/>
    <w:rsid w:val="002F7815"/>
    <w:rsid w:val="003012C0"/>
    <w:rsid w:val="0030162A"/>
    <w:rsid w:val="00301690"/>
    <w:rsid w:val="0030195A"/>
    <w:rsid w:val="00301D86"/>
    <w:rsid w:val="00302D4D"/>
    <w:rsid w:val="0030343D"/>
    <w:rsid w:val="00303929"/>
    <w:rsid w:val="00326585"/>
    <w:rsid w:val="003464DE"/>
    <w:rsid w:val="00352594"/>
    <w:rsid w:val="0036282B"/>
    <w:rsid w:val="00364E7B"/>
    <w:rsid w:val="003663C9"/>
    <w:rsid w:val="00375172"/>
    <w:rsid w:val="003805CD"/>
    <w:rsid w:val="003A01E0"/>
    <w:rsid w:val="003A3C2B"/>
    <w:rsid w:val="003B61DE"/>
    <w:rsid w:val="003C69F7"/>
    <w:rsid w:val="003E349A"/>
    <w:rsid w:val="003E6278"/>
    <w:rsid w:val="003F2380"/>
    <w:rsid w:val="003F3B72"/>
    <w:rsid w:val="003F4047"/>
    <w:rsid w:val="003F6118"/>
    <w:rsid w:val="003F6B81"/>
    <w:rsid w:val="00402C8E"/>
    <w:rsid w:val="00404113"/>
    <w:rsid w:val="004133CD"/>
    <w:rsid w:val="004141DD"/>
    <w:rsid w:val="004174C8"/>
    <w:rsid w:val="00420E80"/>
    <w:rsid w:val="00421DF8"/>
    <w:rsid w:val="00425CCD"/>
    <w:rsid w:val="004273AC"/>
    <w:rsid w:val="0043314C"/>
    <w:rsid w:val="00437135"/>
    <w:rsid w:val="004420EF"/>
    <w:rsid w:val="00445E5A"/>
    <w:rsid w:val="00451A8D"/>
    <w:rsid w:val="0045238E"/>
    <w:rsid w:val="004572F9"/>
    <w:rsid w:val="004623F4"/>
    <w:rsid w:val="00464DB8"/>
    <w:rsid w:val="004720D5"/>
    <w:rsid w:val="00473DDF"/>
    <w:rsid w:val="004808FC"/>
    <w:rsid w:val="004879A1"/>
    <w:rsid w:val="00496682"/>
    <w:rsid w:val="0049693D"/>
    <w:rsid w:val="004971B0"/>
    <w:rsid w:val="004A083B"/>
    <w:rsid w:val="004A5CEC"/>
    <w:rsid w:val="004B0725"/>
    <w:rsid w:val="004B30C3"/>
    <w:rsid w:val="004B3C9A"/>
    <w:rsid w:val="004B4DC4"/>
    <w:rsid w:val="004B769D"/>
    <w:rsid w:val="004C10C7"/>
    <w:rsid w:val="004C14ED"/>
    <w:rsid w:val="004C38FD"/>
    <w:rsid w:val="004D1944"/>
    <w:rsid w:val="004E2E78"/>
    <w:rsid w:val="004E5BF4"/>
    <w:rsid w:val="004E738D"/>
    <w:rsid w:val="00500F43"/>
    <w:rsid w:val="00516322"/>
    <w:rsid w:val="005238B0"/>
    <w:rsid w:val="00524FA2"/>
    <w:rsid w:val="00525CA7"/>
    <w:rsid w:val="005331FD"/>
    <w:rsid w:val="00540B7C"/>
    <w:rsid w:val="00540D07"/>
    <w:rsid w:val="00545494"/>
    <w:rsid w:val="005504CA"/>
    <w:rsid w:val="00551B91"/>
    <w:rsid w:val="00556338"/>
    <w:rsid w:val="00561F7F"/>
    <w:rsid w:val="005629AB"/>
    <w:rsid w:val="005670AB"/>
    <w:rsid w:val="00567312"/>
    <w:rsid w:val="00584C01"/>
    <w:rsid w:val="00590215"/>
    <w:rsid w:val="00590619"/>
    <w:rsid w:val="00592E62"/>
    <w:rsid w:val="005A378A"/>
    <w:rsid w:val="005A4862"/>
    <w:rsid w:val="005A5DD5"/>
    <w:rsid w:val="005A665F"/>
    <w:rsid w:val="005B1764"/>
    <w:rsid w:val="005B7EC4"/>
    <w:rsid w:val="005C227C"/>
    <w:rsid w:val="005E058A"/>
    <w:rsid w:val="005F0B0F"/>
    <w:rsid w:val="005F4AF2"/>
    <w:rsid w:val="005F4E62"/>
    <w:rsid w:val="00604D94"/>
    <w:rsid w:val="0061292F"/>
    <w:rsid w:val="00612BD0"/>
    <w:rsid w:val="00615EA1"/>
    <w:rsid w:val="00626A3A"/>
    <w:rsid w:val="00626DAB"/>
    <w:rsid w:val="0064207C"/>
    <w:rsid w:val="00644EFF"/>
    <w:rsid w:val="0064615E"/>
    <w:rsid w:val="006464A9"/>
    <w:rsid w:val="00647E0D"/>
    <w:rsid w:val="006662F4"/>
    <w:rsid w:val="00666B01"/>
    <w:rsid w:val="00680EFC"/>
    <w:rsid w:val="006908A3"/>
    <w:rsid w:val="0069430F"/>
    <w:rsid w:val="006A3FC5"/>
    <w:rsid w:val="006A53BE"/>
    <w:rsid w:val="006B7077"/>
    <w:rsid w:val="006C548A"/>
    <w:rsid w:val="006D0FE7"/>
    <w:rsid w:val="006D14B7"/>
    <w:rsid w:val="006D443C"/>
    <w:rsid w:val="006D668A"/>
    <w:rsid w:val="006E110D"/>
    <w:rsid w:val="006F403C"/>
    <w:rsid w:val="006F5CFA"/>
    <w:rsid w:val="00703F86"/>
    <w:rsid w:val="00715ABB"/>
    <w:rsid w:val="00721B6D"/>
    <w:rsid w:val="00722392"/>
    <w:rsid w:val="00726409"/>
    <w:rsid w:val="00740481"/>
    <w:rsid w:val="00740C71"/>
    <w:rsid w:val="00741415"/>
    <w:rsid w:val="007433A4"/>
    <w:rsid w:val="00746D47"/>
    <w:rsid w:val="00760919"/>
    <w:rsid w:val="00773CA9"/>
    <w:rsid w:val="00776AF3"/>
    <w:rsid w:val="00776C05"/>
    <w:rsid w:val="00777893"/>
    <w:rsid w:val="0078083C"/>
    <w:rsid w:val="00786677"/>
    <w:rsid w:val="00786D23"/>
    <w:rsid w:val="007877AD"/>
    <w:rsid w:val="00797D63"/>
    <w:rsid w:val="007A456A"/>
    <w:rsid w:val="007A5D88"/>
    <w:rsid w:val="007B25BC"/>
    <w:rsid w:val="007B46E4"/>
    <w:rsid w:val="007D0AEE"/>
    <w:rsid w:val="007D3873"/>
    <w:rsid w:val="007D3C29"/>
    <w:rsid w:val="007D3F04"/>
    <w:rsid w:val="007D4397"/>
    <w:rsid w:val="007F260A"/>
    <w:rsid w:val="00807944"/>
    <w:rsid w:val="0081070F"/>
    <w:rsid w:val="00816DDE"/>
    <w:rsid w:val="008261F9"/>
    <w:rsid w:val="00826E54"/>
    <w:rsid w:val="00833EC2"/>
    <w:rsid w:val="00840F0D"/>
    <w:rsid w:val="0086093D"/>
    <w:rsid w:val="00874B34"/>
    <w:rsid w:val="00877626"/>
    <w:rsid w:val="00891DD2"/>
    <w:rsid w:val="00892E57"/>
    <w:rsid w:val="0089706C"/>
    <w:rsid w:val="008A0A63"/>
    <w:rsid w:val="008A402F"/>
    <w:rsid w:val="008A78CB"/>
    <w:rsid w:val="008A7BD7"/>
    <w:rsid w:val="008B1B7D"/>
    <w:rsid w:val="008B2281"/>
    <w:rsid w:val="008B6EEC"/>
    <w:rsid w:val="008C1C5A"/>
    <w:rsid w:val="008C2C2A"/>
    <w:rsid w:val="008C38D1"/>
    <w:rsid w:val="008C56CC"/>
    <w:rsid w:val="008C6EB2"/>
    <w:rsid w:val="008C713F"/>
    <w:rsid w:val="008C7AFC"/>
    <w:rsid w:val="008D0335"/>
    <w:rsid w:val="008D0821"/>
    <w:rsid w:val="008E074D"/>
    <w:rsid w:val="008F03D2"/>
    <w:rsid w:val="008F1239"/>
    <w:rsid w:val="008F13BF"/>
    <w:rsid w:val="008F5662"/>
    <w:rsid w:val="008F6030"/>
    <w:rsid w:val="0090053C"/>
    <w:rsid w:val="009050C5"/>
    <w:rsid w:val="00915A1A"/>
    <w:rsid w:val="009202BF"/>
    <w:rsid w:val="009218C3"/>
    <w:rsid w:val="00924A41"/>
    <w:rsid w:val="00930FDB"/>
    <w:rsid w:val="00931826"/>
    <w:rsid w:val="00942100"/>
    <w:rsid w:val="00943005"/>
    <w:rsid w:val="00944D3C"/>
    <w:rsid w:val="00947649"/>
    <w:rsid w:val="00964297"/>
    <w:rsid w:val="009662A7"/>
    <w:rsid w:val="009824E2"/>
    <w:rsid w:val="0098529E"/>
    <w:rsid w:val="009854A3"/>
    <w:rsid w:val="00986766"/>
    <w:rsid w:val="00987815"/>
    <w:rsid w:val="00991535"/>
    <w:rsid w:val="0099181D"/>
    <w:rsid w:val="009976AC"/>
    <w:rsid w:val="009A1227"/>
    <w:rsid w:val="009A4697"/>
    <w:rsid w:val="009A67D6"/>
    <w:rsid w:val="009B242C"/>
    <w:rsid w:val="009B69D1"/>
    <w:rsid w:val="009C3E73"/>
    <w:rsid w:val="009C5534"/>
    <w:rsid w:val="009C6EFD"/>
    <w:rsid w:val="009D35D6"/>
    <w:rsid w:val="009D6437"/>
    <w:rsid w:val="009E3186"/>
    <w:rsid w:val="009E5ECD"/>
    <w:rsid w:val="00A02255"/>
    <w:rsid w:val="00A0619B"/>
    <w:rsid w:val="00A102E8"/>
    <w:rsid w:val="00A11649"/>
    <w:rsid w:val="00A3028C"/>
    <w:rsid w:val="00A42183"/>
    <w:rsid w:val="00A46BDE"/>
    <w:rsid w:val="00A50C5C"/>
    <w:rsid w:val="00A55C48"/>
    <w:rsid w:val="00A60FEC"/>
    <w:rsid w:val="00A6215C"/>
    <w:rsid w:val="00A62273"/>
    <w:rsid w:val="00A62394"/>
    <w:rsid w:val="00A657CE"/>
    <w:rsid w:val="00A66FC5"/>
    <w:rsid w:val="00A70819"/>
    <w:rsid w:val="00A827C2"/>
    <w:rsid w:val="00A877BA"/>
    <w:rsid w:val="00A929EE"/>
    <w:rsid w:val="00A93694"/>
    <w:rsid w:val="00A9375E"/>
    <w:rsid w:val="00A9493B"/>
    <w:rsid w:val="00AA434E"/>
    <w:rsid w:val="00AB6DA6"/>
    <w:rsid w:val="00AC52BF"/>
    <w:rsid w:val="00AC739F"/>
    <w:rsid w:val="00AD19A7"/>
    <w:rsid w:val="00AD3CB8"/>
    <w:rsid w:val="00AE09A3"/>
    <w:rsid w:val="00AF258C"/>
    <w:rsid w:val="00AF5662"/>
    <w:rsid w:val="00AF640D"/>
    <w:rsid w:val="00B0050B"/>
    <w:rsid w:val="00B03BF0"/>
    <w:rsid w:val="00B03E0B"/>
    <w:rsid w:val="00B05417"/>
    <w:rsid w:val="00B14F45"/>
    <w:rsid w:val="00B26AAA"/>
    <w:rsid w:val="00B27AD9"/>
    <w:rsid w:val="00B301FA"/>
    <w:rsid w:val="00B349CC"/>
    <w:rsid w:val="00B41C17"/>
    <w:rsid w:val="00B41E4A"/>
    <w:rsid w:val="00B47981"/>
    <w:rsid w:val="00B56085"/>
    <w:rsid w:val="00B560C7"/>
    <w:rsid w:val="00B655C1"/>
    <w:rsid w:val="00B70A78"/>
    <w:rsid w:val="00B7276D"/>
    <w:rsid w:val="00B7589D"/>
    <w:rsid w:val="00B841A0"/>
    <w:rsid w:val="00B94D75"/>
    <w:rsid w:val="00B9512D"/>
    <w:rsid w:val="00B958AE"/>
    <w:rsid w:val="00BA330A"/>
    <w:rsid w:val="00BA5561"/>
    <w:rsid w:val="00BA7D0F"/>
    <w:rsid w:val="00BB099E"/>
    <w:rsid w:val="00BB2649"/>
    <w:rsid w:val="00BB2A0A"/>
    <w:rsid w:val="00BB3BEB"/>
    <w:rsid w:val="00BB73CD"/>
    <w:rsid w:val="00BD78BF"/>
    <w:rsid w:val="00BE2B62"/>
    <w:rsid w:val="00BF0574"/>
    <w:rsid w:val="00BF1B0B"/>
    <w:rsid w:val="00BF6A73"/>
    <w:rsid w:val="00C01061"/>
    <w:rsid w:val="00C05754"/>
    <w:rsid w:val="00C05A17"/>
    <w:rsid w:val="00C11389"/>
    <w:rsid w:val="00C14AFE"/>
    <w:rsid w:val="00C20132"/>
    <w:rsid w:val="00C253C0"/>
    <w:rsid w:val="00C516DE"/>
    <w:rsid w:val="00C5595E"/>
    <w:rsid w:val="00C72054"/>
    <w:rsid w:val="00C72FE4"/>
    <w:rsid w:val="00C82AFD"/>
    <w:rsid w:val="00C82CA9"/>
    <w:rsid w:val="00C84194"/>
    <w:rsid w:val="00C87D79"/>
    <w:rsid w:val="00CA0F66"/>
    <w:rsid w:val="00CA17AB"/>
    <w:rsid w:val="00CA308A"/>
    <w:rsid w:val="00CB5824"/>
    <w:rsid w:val="00CB7DEC"/>
    <w:rsid w:val="00CC0492"/>
    <w:rsid w:val="00CC6744"/>
    <w:rsid w:val="00CD5831"/>
    <w:rsid w:val="00CE51DC"/>
    <w:rsid w:val="00D026E4"/>
    <w:rsid w:val="00D02E83"/>
    <w:rsid w:val="00D10088"/>
    <w:rsid w:val="00D12752"/>
    <w:rsid w:val="00D13C66"/>
    <w:rsid w:val="00D157AB"/>
    <w:rsid w:val="00D16A3E"/>
    <w:rsid w:val="00D20C46"/>
    <w:rsid w:val="00D2359A"/>
    <w:rsid w:val="00D2576D"/>
    <w:rsid w:val="00D27C74"/>
    <w:rsid w:val="00D343EF"/>
    <w:rsid w:val="00D36347"/>
    <w:rsid w:val="00D36B52"/>
    <w:rsid w:val="00D411AF"/>
    <w:rsid w:val="00D537F1"/>
    <w:rsid w:val="00D5397F"/>
    <w:rsid w:val="00D615DD"/>
    <w:rsid w:val="00D64FF8"/>
    <w:rsid w:val="00D66AE0"/>
    <w:rsid w:val="00D73C27"/>
    <w:rsid w:val="00D770C6"/>
    <w:rsid w:val="00D8032F"/>
    <w:rsid w:val="00D82BE0"/>
    <w:rsid w:val="00D83DEE"/>
    <w:rsid w:val="00D86E9A"/>
    <w:rsid w:val="00D91DC6"/>
    <w:rsid w:val="00D94CD5"/>
    <w:rsid w:val="00D956CB"/>
    <w:rsid w:val="00D96D47"/>
    <w:rsid w:val="00DB0D2A"/>
    <w:rsid w:val="00DB4FF1"/>
    <w:rsid w:val="00DB770A"/>
    <w:rsid w:val="00DC0B58"/>
    <w:rsid w:val="00DC59DB"/>
    <w:rsid w:val="00DC67B9"/>
    <w:rsid w:val="00DD6240"/>
    <w:rsid w:val="00DE0ED4"/>
    <w:rsid w:val="00DE6D01"/>
    <w:rsid w:val="00DF674C"/>
    <w:rsid w:val="00E061F3"/>
    <w:rsid w:val="00E11D94"/>
    <w:rsid w:val="00E15B2D"/>
    <w:rsid w:val="00E2224F"/>
    <w:rsid w:val="00E30FB9"/>
    <w:rsid w:val="00E31F9C"/>
    <w:rsid w:val="00E5122F"/>
    <w:rsid w:val="00E7194E"/>
    <w:rsid w:val="00E757E7"/>
    <w:rsid w:val="00E8314A"/>
    <w:rsid w:val="00E848A4"/>
    <w:rsid w:val="00E911BB"/>
    <w:rsid w:val="00E92EFC"/>
    <w:rsid w:val="00E96F33"/>
    <w:rsid w:val="00EA1D74"/>
    <w:rsid w:val="00EA5906"/>
    <w:rsid w:val="00EB14D1"/>
    <w:rsid w:val="00EB195E"/>
    <w:rsid w:val="00EB77BF"/>
    <w:rsid w:val="00EC5CC7"/>
    <w:rsid w:val="00EC7D49"/>
    <w:rsid w:val="00EE3C32"/>
    <w:rsid w:val="00EF444C"/>
    <w:rsid w:val="00EF4D2E"/>
    <w:rsid w:val="00F022CF"/>
    <w:rsid w:val="00F103A7"/>
    <w:rsid w:val="00F15704"/>
    <w:rsid w:val="00F24935"/>
    <w:rsid w:val="00F36F7F"/>
    <w:rsid w:val="00F37EB7"/>
    <w:rsid w:val="00F40CE2"/>
    <w:rsid w:val="00F467AD"/>
    <w:rsid w:val="00F47613"/>
    <w:rsid w:val="00F5004C"/>
    <w:rsid w:val="00F66C72"/>
    <w:rsid w:val="00F72964"/>
    <w:rsid w:val="00F81AA2"/>
    <w:rsid w:val="00F939CC"/>
    <w:rsid w:val="00FB0FF8"/>
    <w:rsid w:val="00FC3279"/>
    <w:rsid w:val="00FC74A0"/>
    <w:rsid w:val="00FD0AB5"/>
    <w:rsid w:val="00FD1632"/>
    <w:rsid w:val="00FE48D5"/>
    <w:rsid w:val="00FF0B9D"/>
    <w:rsid w:val="00FF3622"/>
    <w:rsid w:val="00FF6A01"/>
    <w:rsid w:val="00FF6FC9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612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rPr>
      <w:rFonts w:ascii="Verdana" w:hAnsi="Verdana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</w:style>
  <w:style w:type="paragraph" w:styleId="Paragraphedeliste">
    <w:name w:val="List Paragraph"/>
    <w:basedOn w:val="Normal"/>
    <w:uiPriority w:val="34"/>
    <w:qFormat/>
    <w:rsid w:val="004B30C3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612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ous-titre">
    <w:name w:val="Subtitle"/>
    <w:basedOn w:val="Normal"/>
    <w:next w:val="Normal"/>
    <w:link w:val="Sous-titreCar"/>
    <w:qFormat/>
    <w:rsid w:val="00D770C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rsid w:val="00D770C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eintense">
    <w:name w:val="Intense Emphasis"/>
    <w:basedOn w:val="Policepardfaut"/>
    <w:uiPriority w:val="21"/>
    <w:qFormat/>
    <w:rsid w:val="009202BF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612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rPr>
      <w:rFonts w:ascii="Verdana" w:hAnsi="Verdana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</w:style>
  <w:style w:type="paragraph" w:styleId="Paragraphedeliste">
    <w:name w:val="List Paragraph"/>
    <w:basedOn w:val="Normal"/>
    <w:uiPriority w:val="34"/>
    <w:qFormat/>
    <w:rsid w:val="004B30C3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612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ous-titre">
    <w:name w:val="Subtitle"/>
    <w:basedOn w:val="Normal"/>
    <w:next w:val="Normal"/>
    <w:link w:val="Sous-titreCar"/>
    <w:qFormat/>
    <w:rsid w:val="00D770C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rsid w:val="00D770C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eintense">
    <w:name w:val="Intense Emphasis"/>
    <w:basedOn w:val="Policepardfaut"/>
    <w:uiPriority w:val="21"/>
    <w:qFormat/>
    <w:rsid w:val="009202BF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0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A39BA-5D5E-418F-8495-CB94FF09C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895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Page</vt:lpstr>
    </vt:vector>
  </TitlesOfParts>
  <Company>***</Company>
  <LinksUpToDate>false</LinksUpToDate>
  <CharactersWithSpaces>5811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Page</dc:title>
  <dc:creator>***</dc:creator>
  <cp:lastModifiedBy>Patrick Delaborde</cp:lastModifiedBy>
  <cp:revision>3</cp:revision>
  <cp:lastPrinted>2004-06-23T10:06:00Z</cp:lastPrinted>
  <dcterms:created xsi:type="dcterms:W3CDTF">2015-06-10T16:59:00Z</dcterms:created>
  <dcterms:modified xsi:type="dcterms:W3CDTF">2015-06-10T17:04:00Z</dcterms:modified>
</cp:coreProperties>
</file>