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D9" w:rsidRPr="00773605" w:rsidRDefault="004B13E3" w:rsidP="00773605">
      <w:pPr>
        <w:pStyle w:val="Titre"/>
      </w:pPr>
      <w:r w:rsidRPr="00773605">
        <w:t xml:space="preserve">Questions </w:t>
      </w:r>
      <w:r w:rsidR="00A26DC5" w:rsidRPr="00773605">
        <w:t>po</w:t>
      </w:r>
      <w:r w:rsidRPr="00773605">
        <w:t xml:space="preserve">ur </w:t>
      </w:r>
      <w:r w:rsidR="00A26DC5" w:rsidRPr="00773605">
        <w:t>les réunions avec les processeurs</w:t>
      </w: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Process</w:t>
      </w:r>
      <w:proofErr w:type="spellEnd"/>
      <w:r>
        <w:rPr>
          <w:b/>
          <w:sz w:val="24"/>
          <w:u w:val="single"/>
        </w:rPr>
        <w:t xml:space="preserve"> </w:t>
      </w:r>
    </w:p>
    <w:p w:rsidR="00F136AE" w:rsidRDefault="00F136AE" w:rsidP="00F136AE">
      <w:pPr>
        <w:pStyle w:val="Paragraphedeliste"/>
        <w:spacing w:after="0"/>
        <w:jc w:val="both"/>
      </w:pPr>
    </w:p>
    <w:p w:rsidR="00F136AE" w:rsidRDefault="00F136AE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Comment garantissent</w:t>
      </w:r>
      <w:r w:rsidR="00EB43B0">
        <w:t xml:space="preserve">-ils </w:t>
      </w:r>
      <w:r>
        <w:t xml:space="preserve">l’absence de contamination </w:t>
      </w:r>
      <w:r w:rsidR="00087678">
        <w:t xml:space="preserve">(ou mélange) </w:t>
      </w:r>
      <w:r>
        <w:t>à l’entrée sur le site / au cours du traitement / pendant le stockage ?</w:t>
      </w:r>
    </w:p>
    <w:p w:rsidR="00E24BC7" w:rsidRDefault="00322498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Ont-ils déjà réalisé une AMDEC sur ce type de traitement ? </w:t>
      </w:r>
    </w:p>
    <w:p w:rsidR="00980419" w:rsidRDefault="00D138CC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gèrent-ils la traçabilité des lots </w:t>
      </w:r>
      <w:r w:rsidR="00511F92">
        <w:t>(puces RFID ?)</w:t>
      </w:r>
      <w:r>
        <w:t>?</w:t>
      </w:r>
      <w:r w:rsidR="00511F92">
        <w:t xml:space="preserve"> 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Y-a-t-il un nettoyage entre 2 nuances</w:t>
      </w:r>
      <w:r w:rsidR="00087678">
        <w:t xml:space="preserve"> (équipements + contenants)</w:t>
      </w:r>
      <w:r>
        <w:t xml:space="preserve"> ? </w:t>
      </w:r>
    </w:p>
    <w:p w:rsidR="00E24BC7" w:rsidRDefault="006819A4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>Labo : Equipements utilisés pour réaliser les échantillons sur lesquels sont faites les analyses (four, moyen de découpe…) ?</w:t>
      </w:r>
    </w:p>
    <w:p w:rsidR="0002159D" w:rsidRDefault="0002159D" w:rsidP="00E24BC7">
      <w:pPr>
        <w:pStyle w:val="Paragraphedeliste"/>
        <w:numPr>
          <w:ilvl w:val="0"/>
          <w:numId w:val="6"/>
        </w:numPr>
        <w:spacing w:after="0"/>
        <w:jc w:val="both"/>
      </w:pPr>
      <w:r>
        <w:t>Quel pourcentage de la charge l’échantillon représente-t-il?</w:t>
      </w:r>
    </w:p>
    <w:p w:rsidR="00087678" w:rsidRDefault="00087678" w:rsidP="00E24BC7">
      <w:pPr>
        <w:pStyle w:val="Paragraphedeliste"/>
        <w:numPr>
          <w:ilvl w:val="0"/>
          <w:numId w:val="6"/>
        </w:numPr>
        <w:spacing w:after="0"/>
        <w:jc w:val="both"/>
        <w:rPr>
          <w:ins w:id="0" w:author="Patrick Delaborde" w:date="2015-10-13T17:50:00Z"/>
        </w:rPr>
      </w:pPr>
      <w:r>
        <w:t xml:space="preserve">D’après leur expérience, quel est le rendement du traitement d’un lot de copeaux / d’un lot de chutes massives ? </w:t>
      </w:r>
    </w:p>
    <w:p w:rsidR="0089187D" w:rsidRDefault="0089187D" w:rsidP="00E24BC7">
      <w:pPr>
        <w:pStyle w:val="Paragraphedeliste"/>
        <w:numPr>
          <w:ilvl w:val="0"/>
          <w:numId w:val="6"/>
        </w:numPr>
        <w:spacing w:after="0"/>
        <w:jc w:val="both"/>
        <w:rPr>
          <w:ins w:id="1" w:author="Patrick Delaborde" w:date="2015-10-13T17:51:00Z"/>
        </w:rPr>
      </w:pPr>
      <w:ins w:id="2" w:author="Patrick Delaborde" w:date="2015-10-13T17:50:00Z">
        <w:r>
          <w:t xml:space="preserve">Quel est le rendement sur le lot </w:t>
        </w:r>
      </w:ins>
      <w:ins w:id="3" w:author="Patrick Delaborde" w:date="2015-10-13T17:51:00Z">
        <w:r>
          <w:t xml:space="preserve">de tournures </w:t>
        </w:r>
      </w:ins>
      <w:ins w:id="4" w:author="Patrick Delaborde" w:date="2015-10-13T17:50:00Z">
        <w:r>
          <w:t>UKAD traité</w:t>
        </w:r>
      </w:ins>
      <w:ins w:id="5" w:author="Patrick Delaborde" w:date="2015-10-13T17:51:00Z">
        <w:r>
          <w:t xml:space="preserve"> récemment ?</w:t>
        </w:r>
      </w:ins>
    </w:p>
    <w:p w:rsidR="0089187D" w:rsidRDefault="0089187D" w:rsidP="00E24BC7">
      <w:pPr>
        <w:pStyle w:val="Paragraphedeliste"/>
        <w:numPr>
          <w:ilvl w:val="0"/>
          <w:numId w:val="6"/>
        </w:numPr>
        <w:spacing w:after="0"/>
        <w:jc w:val="both"/>
        <w:rPr>
          <w:ins w:id="6" w:author="Patrick Delaborde" w:date="2015-10-13T17:52:00Z"/>
        </w:rPr>
      </w:pPr>
      <w:ins w:id="7" w:author="Patrick Delaborde" w:date="2015-10-13T17:51:00Z">
        <w:r>
          <w:t xml:space="preserve">Y </w:t>
        </w:r>
        <w:proofErr w:type="spellStart"/>
        <w:r>
          <w:t>a-t-il</w:t>
        </w:r>
        <w:proofErr w:type="spellEnd"/>
        <w:r>
          <w:t xml:space="preserve"> un intérêt à dissocier les copeaux de la première passe par rapport à ceux de la seconde passe d</w:t>
        </w:r>
      </w:ins>
      <w:ins w:id="8" w:author="Patrick Delaborde" w:date="2015-10-13T17:52:00Z">
        <w:r>
          <w:t xml:space="preserve">’écroutage ? </w:t>
        </w:r>
      </w:ins>
    </w:p>
    <w:p w:rsidR="0089187D" w:rsidRDefault="0089187D" w:rsidP="00E24BC7">
      <w:pPr>
        <w:pStyle w:val="Paragraphedeliste"/>
        <w:numPr>
          <w:ilvl w:val="0"/>
          <w:numId w:val="6"/>
        </w:numPr>
        <w:spacing w:after="0"/>
        <w:jc w:val="both"/>
      </w:pPr>
      <w:ins w:id="9" w:author="Patrick Delaborde" w:date="2015-10-13T17:53:00Z">
        <w:r>
          <w:t xml:space="preserve">Y </w:t>
        </w:r>
        <w:proofErr w:type="spellStart"/>
        <w:r>
          <w:t>a-t-il</w:t>
        </w:r>
        <w:proofErr w:type="spellEnd"/>
        <w:r>
          <w:t xml:space="preserve"> une différence entre tournures et copeaux issus de centres d’usinage ou fraiseuses/ aléseuses</w:t>
        </w:r>
      </w:ins>
      <w:ins w:id="10" w:author="Patrick Delaborde" w:date="2015-10-13T17:54:00Z">
        <w:r>
          <w:t> </w:t>
        </w:r>
      </w:ins>
      <w:ins w:id="11" w:author="Patrick Delaborde" w:date="2015-10-13T17:53:00Z">
        <w:r>
          <w:t>?</w:t>
        </w:r>
      </w:ins>
      <w:ins w:id="12" w:author="Patrick Delaborde" w:date="2015-10-13T17:54:00Z">
        <w:r>
          <w:t xml:space="preserve"> </w:t>
        </w:r>
        <w:proofErr w:type="gramStart"/>
        <w:r>
          <w:t>( rendement</w:t>
        </w:r>
        <w:proofErr w:type="gramEnd"/>
        <w:r>
          <w:t>, limites d’utilisation, risques particuliers)</w:t>
        </w:r>
      </w:ins>
    </w:p>
    <w:p w:rsidR="00F136AE" w:rsidRDefault="00F136AE" w:rsidP="00F136AE">
      <w:pPr>
        <w:pStyle w:val="Paragraphedeliste"/>
        <w:spacing w:after="0"/>
        <w:jc w:val="both"/>
      </w:pPr>
    </w:p>
    <w:p w:rsidR="00A26DC5" w:rsidRPr="008A0A9C" w:rsidRDefault="00A26DC5" w:rsidP="00F136AE">
      <w:pPr>
        <w:pStyle w:val="Paragraphedeliste"/>
        <w:numPr>
          <w:ilvl w:val="1"/>
          <w:numId w:val="5"/>
        </w:numPr>
        <w:jc w:val="both"/>
        <w:rPr>
          <w:u w:val="single"/>
        </w:rPr>
      </w:pPr>
      <w:r w:rsidRPr="008A0A9C">
        <w:rPr>
          <w:u w:val="single"/>
        </w:rPr>
        <w:t>Copeaux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Descriptif détaillé d’une ligne de traitement de copeaux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De quelle ligne de traitement de copeaux de Ti </w:t>
      </w:r>
      <w:proofErr w:type="spellStart"/>
      <w:r>
        <w:t>vont-ils</w:t>
      </w:r>
      <w:proofErr w:type="spellEnd"/>
      <w:r>
        <w:t xml:space="preserve"> s’inspirer pour monter cette nouvelle ligne ?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Cette ligne est-elle qualifiée ? Pour quels types de produits ? par quels clients ? </w:t>
      </w:r>
    </w:p>
    <w:p w:rsidR="00A26DC5" w:rsidRDefault="00A26DC5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Seront-ils accompagnés en interne (consultants</w:t>
      </w:r>
      <w:r w:rsidR="00F136AE">
        <w:t xml:space="preserve"> et/ou</w:t>
      </w:r>
      <w:r>
        <w:t xml:space="preserve"> qualifications internes</w:t>
      </w:r>
      <w:r w:rsidR="00F136AE">
        <w:t xml:space="preserve">, lots tests </w:t>
      </w:r>
      <w:r>
        <w:t xml:space="preserve"> </w:t>
      </w:r>
      <w:r w:rsidR="00F136AE">
        <w:t xml:space="preserve">entre les 2 lignes…) </w:t>
      </w:r>
      <w:r>
        <w:t xml:space="preserve">dans le montage </w:t>
      </w:r>
      <w:r w:rsidR="00F136AE">
        <w:t>de cette nouvelle ligne ?</w:t>
      </w:r>
    </w:p>
    <w:p w:rsidR="00322498" w:rsidRDefault="00322498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Quels sont les points de contrôle au cours du traitement (paramètres sous surveillance pour identifier les dérives…) ? </w:t>
      </w:r>
    </w:p>
    <w:p w:rsidR="006819A4" w:rsidRDefault="006819A4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Si prise de plusieurs échantillons au cours du traitement, y-a-t-il des préparations particulières (avant dégraissage…) ? </w:t>
      </w:r>
    </w:p>
    <w:p w:rsidR="00A26DC5" w:rsidRDefault="00322498" w:rsidP="00F136AE">
      <w:pPr>
        <w:pStyle w:val="Paragraphedeliste"/>
        <w:numPr>
          <w:ilvl w:val="0"/>
          <w:numId w:val="6"/>
        </w:numPr>
        <w:spacing w:after="0"/>
        <w:jc w:val="both"/>
      </w:pPr>
      <w:r>
        <w:t>Leur avis sur le c</w:t>
      </w:r>
      <w:r w:rsidR="00A26DC5">
        <w:t>hoix de caisses en plastique pour le stockage des copeaux après traitement</w:t>
      </w:r>
      <w:r>
        <w:t> ?</w:t>
      </w:r>
    </w:p>
    <w:p w:rsidR="00A26DC5" w:rsidRPr="00A26DC5" w:rsidRDefault="00A26DC5" w:rsidP="007F1996">
      <w:pPr>
        <w:pStyle w:val="Paragraphedeliste"/>
        <w:spacing w:after="0"/>
        <w:jc w:val="both"/>
      </w:pPr>
    </w:p>
    <w:p w:rsidR="00A26DC5" w:rsidRPr="008A0A9C" w:rsidRDefault="00A26DC5" w:rsidP="00F136AE">
      <w:pPr>
        <w:pStyle w:val="Paragraphedeliste"/>
        <w:numPr>
          <w:ilvl w:val="1"/>
          <w:numId w:val="5"/>
        </w:numPr>
        <w:jc w:val="both"/>
        <w:rPr>
          <w:u w:val="single"/>
        </w:rPr>
      </w:pPr>
      <w:r w:rsidRPr="008A0A9C">
        <w:rPr>
          <w:u w:val="single"/>
        </w:rPr>
        <w:t>Chutes massives</w:t>
      </w:r>
    </w:p>
    <w:p w:rsidR="00322498" w:rsidRDefault="00322498" w:rsidP="00F136AE">
      <w:pPr>
        <w:pStyle w:val="Paragraphedeliste"/>
        <w:numPr>
          <w:ilvl w:val="0"/>
          <w:numId w:val="1"/>
        </w:numPr>
        <w:jc w:val="both"/>
      </w:pPr>
      <w:r>
        <w:t xml:space="preserve">Descriptif détaillé du </w:t>
      </w:r>
      <w:proofErr w:type="spellStart"/>
      <w:r>
        <w:t>process</w:t>
      </w:r>
      <w:proofErr w:type="spellEnd"/>
      <w:r>
        <w:t xml:space="preserve"> de traitement des chutes massives</w:t>
      </w:r>
    </w:p>
    <w:p w:rsidR="008A0A9C" w:rsidRDefault="008A0A9C" w:rsidP="00F136AE">
      <w:pPr>
        <w:pStyle w:val="Paragraphedeliste"/>
        <w:numPr>
          <w:ilvl w:val="0"/>
          <w:numId w:val="1"/>
        </w:numPr>
        <w:jc w:val="both"/>
      </w:pPr>
      <w:r>
        <w:t>Les chutes massives seront-elles traitées dans les mêmes locaux que les copeaux</w:t>
      </w:r>
      <w:r w:rsidR="0087501E">
        <w:t xml:space="preserve"> / sur le même site</w:t>
      </w:r>
      <w:r>
        <w:t xml:space="preserve"> ? </w:t>
      </w:r>
    </w:p>
    <w:p w:rsidR="00980419" w:rsidRDefault="00980419" w:rsidP="00F136AE">
      <w:pPr>
        <w:pStyle w:val="Paragraphedeliste"/>
        <w:numPr>
          <w:ilvl w:val="0"/>
          <w:numId w:val="1"/>
        </w:numPr>
        <w:jc w:val="both"/>
      </w:pPr>
      <w:r>
        <w:t xml:space="preserve">Quel moyen leur permet de trier par grade (différents % d’oxygène) ? </w:t>
      </w:r>
    </w:p>
    <w:p w:rsidR="00322498" w:rsidRDefault="00B437E7" w:rsidP="00F136AE">
      <w:pPr>
        <w:pStyle w:val="Paragraphedeliste"/>
        <w:numPr>
          <w:ilvl w:val="0"/>
          <w:numId w:val="1"/>
        </w:numPr>
        <w:jc w:val="both"/>
      </w:pPr>
      <w:proofErr w:type="spellStart"/>
      <w:r>
        <w:t>Font-ils</w:t>
      </w:r>
      <w:proofErr w:type="spellEnd"/>
      <w:r>
        <w:t xml:space="preserve"> un dégraissage sur les chutes massives (notamment après sciage) ?</w:t>
      </w:r>
    </w:p>
    <w:p w:rsidR="00B437E7" w:rsidRDefault="00B437E7" w:rsidP="00F136AE">
      <w:pPr>
        <w:pStyle w:val="Paragraphedeliste"/>
        <w:numPr>
          <w:ilvl w:val="0"/>
          <w:numId w:val="1"/>
        </w:numPr>
        <w:jc w:val="both"/>
      </w:pPr>
      <w:r>
        <w:t xml:space="preserve">Comment échantillonnent-ils les lots de chutes massives ? </w:t>
      </w:r>
    </w:p>
    <w:p w:rsidR="00B437E7" w:rsidRDefault="00B437E7" w:rsidP="007F1996">
      <w:pPr>
        <w:pStyle w:val="Paragraphedeliste"/>
        <w:jc w:val="both"/>
      </w:pP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Système d’information</w:t>
      </w:r>
    </w:p>
    <w:p w:rsidR="00980419" w:rsidRDefault="00980419" w:rsidP="00980419">
      <w:pPr>
        <w:pStyle w:val="Paragraphedeliste"/>
        <w:ind w:left="360"/>
        <w:jc w:val="both"/>
        <w:rPr>
          <w:b/>
          <w:sz w:val="24"/>
          <w:u w:val="single"/>
        </w:rPr>
      </w:pP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lastRenderedPageBreak/>
        <w:t>Quel est leur système d’information ?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Est-il </w:t>
      </w:r>
      <w:proofErr w:type="spellStart"/>
      <w:r>
        <w:t>interfaçable</w:t>
      </w:r>
      <w:proofErr w:type="spellEnd"/>
      <w:r>
        <w:t xml:space="preserve"> avec celui d’</w:t>
      </w:r>
      <w:proofErr w:type="spellStart"/>
      <w:r>
        <w:t>EcoTitanium</w:t>
      </w:r>
      <w:proofErr w:type="spellEnd"/>
      <w:r>
        <w:t xml:space="preserve"> ? avec celui du collecteur ? 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Peut-on récupérer les informations indispensables (date, identifiant, poids avant et après traitement, affectation sur un article chute donné…) ? </w:t>
      </w: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Peut-on faire remonter des données statistiques dans un système d’analyse ? </w:t>
      </w:r>
    </w:p>
    <w:p w:rsidR="00980419" w:rsidRPr="00980419" w:rsidRDefault="00980419" w:rsidP="00980419">
      <w:pPr>
        <w:pStyle w:val="Paragraphedeliste"/>
        <w:spacing w:after="0"/>
        <w:jc w:val="both"/>
      </w:pPr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Modèles économiques</w:t>
      </w:r>
    </w:p>
    <w:p w:rsidR="00980419" w:rsidRDefault="00980419" w:rsidP="00980419">
      <w:pPr>
        <w:pStyle w:val="Paragraphedeliste"/>
        <w:ind w:left="360"/>
        <w:jc w:val="both"/>
        <w:rPr>
          <w:b/>
          <w:sz w:val="24"/>
          <w:u w:val="single"/>
        </w:rPr>
      </w:pPr>
    </w:p>
    <w:p w:rsidR="00980419" w:rsidRDefault="00980419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Quel</w:t>
      </w:r>
      <w:ins w:id="13" w:author="Patrick Delaborde" w:date="2015-10-13T17:55:00Z">
        <w:r w:rsidR="0089187D">
          <w:t>s</w:t>
        </w:r>
      </w:ins>
      <w:r>
        <w:t xml:space="preserve"> modèle</w:t>
      </w:r>
      <w:ins w:id="14" w:author="Patrick Delaborde" w:date="2015-10-13T17:55:00Z">
        <w:r w:rsidR="0089187D">
          <w:t>s</w:t>
        </w:r>
      </w:ins>
      <w:r>
        <w:t xml:space="preserve"> ont-ils retenu parmi les 3 proposés par </w:t>
      </w:r>
      <w:proofErr w:type="spellStart"/>
      <w:r>
        <w:t>EcoTitanium</w:t>
      </w:r>
      <w:proofErr w:type="spellEnd"/>
      <w:r>
        <w:t xml:space="preserve"> ? </w:t>
      </w:r>
    </w:p>
    <w:p w:rsidR="008A0A9C" w:rsidRDefault="008A0A9C" w:rsidP="00980419">
      <w:pPr>
        <w:pStyle w:val="Paragraphedeliste"/>
        <w:numPr>
          <w:ilvl w:val="0"/>
          <w:numId w:val="6"/>
        </w:numPr>
        <w:spacing w:after="0"/>
        <w:jc w:val="both"/>
      </w:pPr>
      <w:r>
        <w:t>Modes de fonctionnement visés (stock après traitement) ?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garantissent-ils la sécurité des matières entrantes et sortantes (sureté du site + assurance) ? 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Délai envisagé pour le montage de la ligne de copeaux ? coûts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sont mis à jour les couts de prestation ? 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Ont-ils prévu la mise en place d’un plan d’amélioration continue ? </w:t>
      </w:r>
    </w:p>
    <w:p w:rsidR="008A0A9C" w:rsidRDefault="00D46EA8" w:rsidP="008A0A9C">
      <w:pPr>
        <w:pStyle w:val="Paragraphedeliste"/>
        <w:numPr>
          <w:ilvl w:val="0"/>
          <w:numId w:val="6"/>
        </w:numPr>
        <w:spacing w:after="0"/>
        <w:jc w:val="both"/>
        <w:rPr>
          <w:ins w:id="15" w:author="Patrick Delaborde" w:date="2015-10-13T18:01:00Z"/>
        </w:rPr>
      </w:pPr>
      <w:del w:id="16" w:author="Patrick Delaborde" w:date="2015-10-13T18:01:00Z">
        <w:r w:rsidDel="00D2256D">
          <w:delText xml:space="preserve">Qui organise le transport du processeur vers EcoTitanium ? </w:delText>
        </w:r>
      </w:del>
    </w:p>
    <w:p w:rsidR="00D2256D" w:rsidRDefault="00D2256D" w:rsidP="00D2256D">
      <w:pPr>
        <w:pStyle w:val="Paragraphedeliste"/>
        <w:numPr>
          <w:ilvl w:val="0"/>
          <w:numId w:val="6"/>
        </w:numPr>
        <w:spacing w:after="0"/>
        <w:jc w:val="both"/>
        <w:rPr>
          <w:ins w:id="17" w:author="Patrick Delaborde" w:date="2015-10-13T18:01:00Z"/>
        </w:rPr>
      </w:pPr>
      <w:ins w:id="18" w:author="Patrick Delaborde" w:date="2015-10-13T18:01:00Z">
        <w:r>
          <w:t xml:space="preserve">Le transport entre le centre de traitement et </w:t>
        </w:r>
        <w:proofErr w:type="spellStart"/>
        <w:r>
          <w:t>EcoTitanium</w:t>
        </w:r>
        <w:proofErr w:type="spellEnd"/>
        <w:r>
          <w:t xml:space="preserve"> est-il inclus ? Sinon </w:t>
        </w:r>
        <w:proofErr w:type="spellStart"/>
        <w:proofErr w:type="gramStart"/>
        <w:r>
          <w:t>peut on</w:t>
        </w:r>
        <w:proofErr w:type="spellEnd"/>
        <w:proofErr w:type="gramEnd"/>
        <w:r>
          <w:t xml:space="preserve"> avoir une proposition ? Comment envisager les flux chutes à traiter (</w:t>
        </w:r>
        <w:proofErr w:type="gramStart"/>
        <w:r>
          <w:t>UKAD )</w:t>
        </w:r>
        <w:proofErr w:type="gramEnd"/>
        <w:r>
          <w:t xml:space="preserve">, chutes traitées et caisses navettes  de manière optimale ? </w:t>
        </w:r>
      </w:ins>
    </w:p>
    <w:p w:rsidR="00D2256D" w:rsidRDefault="00D2256D" w:rsidP="008A0A9C">
      <w:pPr>
        <w:pStyle w:val="Paragraphedeliste"/>
        <w:numPr>
          <w:ilvl w:val="0"/>
          <w:numId w:val="6"/>
        </w:numPr>
        <w:spacing w:after="0"/>
        <w:jc w:val="both"/>
      </w:pP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Qu’est-ce qui est inclus dans la prestation proposée ? 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Ont-ils trouvé d’autres clients intéressés par une ligne de copeaux en France ?</w:t>
      </w:r>
    </w:p>
    <w:p w:rsidR="00D46EA8" w:rsidRDefault="00D46EA8" w:rsidP="008A0A9C">
      <w:pPr>
        <w:pStyle w:val="Paragraphedeliste"/>
        <w:numPr>
          <w:ilvl w:val="0"/>
          <w:numId w:val="6"/>
        </w:numPr>
        <w:spacing w:after="0"/>
        <w:jc w:val="both"/>
        <w:rPr>
          <w:ins w:id="19" w:author="Patrick Delaborde" w:date="2015-10-13T17:56:00Z"/>
        </w:rPr>
      </w:pPr>
      <w:r>
        <w:t xml:space="preserve">Quid de l’accès au site par </w:t>
      </w:r>
      <w:proofErr w:type="spellStart"/>
      <w:r>
        <w:t>EcoTitanium</w:t>
      </w:r>
      <w:proofErr w:type="spellEnd"/>
      <w:r>
        <w:t xml:space="preserve"> et/ou d’éventuels clients d’</w:t>
      </w:r>
      <w:proofErr w:type="spellStart"/>
      <w:r>
        <w:t>EcoTitanium</w:t>
      </w:r>
      <w:proofErr w:type="spellEnd"/>
      <w:r>
        <w:t xml:space="preserve"> dans le cadre d’audit ? </w:t>
      </w:r>
    </w:p>
    <w:p w:rsidR="00D2256D" w:rsidRDefault="0089187D" w:rsidP="008A0A9C">
      <w:pPr>
        <w:pStyle w:val="Paragraphedeliste"/>
        <w:numPr>
          <w:ilvl w:val="0"/>
          <w:numId w:val="6"/>
        </w:numPr>
        <w:spacing w:after="0"/>
        <w:jc w:val="both"/>
        <w:rPr>
          <w:ins w:id="20" w:author="Patrick Delaborde" w:date="2015-10-13T18:06:00Z"/>
        </w:rPr>
      </w:pPr>
      <w:ins w:id="21" w:author="Patrick Delaborde" w:date="2015-10-13T17:56:00Z">
        <w:r>
          <w:t>Quelle est la structure de coût proposée</w:t>
        </w:r>
      </w:ins>
      <w:ins w:id="22" w:author="Patrick Delaborde" w:date="2015-10-13T17:57:00Z">
        <w:r>
          <w:t> </w:t>
        </w:r>
      </w:ins>
      <w:ins w:id="23" w:author="Patrick Delaborde" w:date="2015-10-13T17:56:00Z">
        <w:r>
          <w:t>?</w:t>
        </w:r>
      </w:ins>
      <w:ins w:id="24" w:author="Patrick Delaborde" w:date="2015-10-13T17:57:00Z">
        <w:r>
          <w:t xml:space="preserve"> Décomposition (Coût Variable, Coût Fixe</w:t>
        </w:r>
      </w:ins>
      <w:ins w:id="25" w:author="Patrick Delaborde" w:date="2015-10-13T17:58:00Z">
        <w:r w:rsidR="00D2256D">
          <w:t>, Amortissement)</w:t>
        </w:r>
      </w:ins>
    </w:p>
    <w:p w:rsidR="00D2256D" w:rsidRDefault="00D2256D" w:rsidP="008A0A9C">
      <w:pPr>
        <w:pStyle w:val="Paragraphedeliste"/>
        <w:numPr>
          <w:ilvl w:val="0"/>
          <w:numId w:val="6"/>
        </w:numPr>
        <w:spacing w:after="0"/>
        <w:jc w:val="both"/>
        <w:rPr>
          <w:ins w:id="26" w:author="Patrick Delaborde" w:date="2015-10-13T17:58:00Z"/>
        </w:rPr>
      </w:pPr>
      <w:ins w:id="27" w:author="Patrick Delaborde" w:date="2015-10-13T18:06:00Z">
        <w:r>
          <w:t>Quelles sont les clauses attendues, dans le contrat ?</w:t>
        </w:r>
      </w:ins>
      <w:bookmarkStart w:id="28" w:name="_GoBack"/>
      <w:bookmarkEnd w:id="28"/>
    </w:p>
    <w:p w:rsidR="0089187D" w:rsidDel="00D2256D" w:rsidRDefault="0089187D" w:rsidP="008A0A9C">
      <w:pPr>
        <w:pStyle w:val="Paragraphedeliste"/>
        <w:numPr>
          <w:ilvl w:val="0"/>
          <w:numId w:val="6"/>
        </w:numPr>
        <w:spacing w:after="0"/>
        <w:jc w:val="both"/>
        <w:rPr>
          <w:del w:id="29" w:author="Patrick Delaborde" w:date="2015-10-13T18:01:00Z"/>
        </w:rPr>
      </w:pPr>
    </w:p>
    <w:p w:rsidR="00D46EA8" w:rsidRPr="00980419" w:rsidRDefault="00D46EA8" w:rsidP="00D46EA8">
      <w:pPr>
        <w:pStyle w:val="Paragraphedeliste"/>
        <w:spacing w:after="0"/>
        <w:jc w:val="both"/>
      </w:pPr>
      <w:del w:id="30" w:author="Patrick Delaborde" w:date="2015-10-13T18:01:00Z">
        <w:r w:rsidDel="00D2256D">
          <w:delText xml:space="preserve"> </w:delText>
        </w:r>
      </w:del>
    </w:p>
    <w:p w:rsidR="00A26DC5" w:rsidRDefault="00A26DC5" w:rsidP="00F136AE">
      <w:pPr>
        <w:pStyle w:val="Paragraphedeliste"/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Collecte</w:t>
      </w:r>
    </w:p>
    <w:p w:rsidR="008A0A9C" w:rsidRDefault="008A0A9C" w:rsidP="008A0A9C">
      <w:pPr>
        <w:pStyle w:val="Paragraphedeliste"/>
        <w:ind w:left="360"/>
        <w:jc w:val="both"/>
        <w:rPr>
          <w:b/>
          <w:sz w:val="24"/>
          <w:u w:val="single"/>
        </w:rPr>
      </w:pP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 xml:space="preserve">Comment voient-ils les relations avec le collecteur désigné ? </w:t>
      </w:r>
    </w:p>
    <w:p w:rsidR="008A0A9C" w:rsidRDefault="008A0A9C" w:rsidP="008A0A9C">
      <w:pPr>
        <w:pStyle w:val="Paragraphedeliste"/>
        <w:numPr>
          <w:ilvl w:val="0"/>
          <w:numId w:val="6"/>
        </w:numPr>
        <w:spacing w:after="0"/>
        <w:jc w:val="both"/>
      </w:pPr>
      <w:r>
        <w:t>(possibilité d’un pack « collecte + traitement » ?)</w:t>
      </w:r>
    </w:p>
    <w:p w:rsidR="008A0A9C" w:rsidRDefault="008A0A9C" w:rsidP="00511F92">
      <w:pPr>
        <w:pStyle w:val="Paragraphedeliste"/>
        <w:spacing w:after="0"/>
        <w:jc w:val="both"/>
      </w:pPr>
    </w:p>
    <w:p w:rsidR="00170C7E" w:rsidRDefault="00D2256D" w:rsidP="00D2256D">
      <w:pPr>
        <w:pStyle w:val="Paragraphedeliste"/>
        <w:numPr>
          <w:ilvl w:val="0"/>
          <w:numId w:val="5"/>
        </w:numPr>
        <w:jc w:val="both"/>
        <w:rPr>
          <w:ins w:id="31" w:author="Patrick Delaborde" w:date="2015-10-13T18:02:00Z"/>
        </w:rPr>
        <w:pPrChange w:id="32" w:author="Patrick Delaborde" w:date="2015-10-13T18:02:00Z">
          <w:pPr>
            <w:jc w:val="both"/>
          </w:pPr>
        </w:pPrChange>
      </w:pPr>
      <w:ins w:id="33" w:author="Patrick Delaborde" w:date="2015-10-13T18:02:00Z">
        <w:r>
          <w:t>Assurance Qualité :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34" w:author="Patrick Delaborde" w:date="2015-10-13T18:03:00Z"/>
        </w:rPr>
        <w:pPrChange w:id="35" w:author="Patrick Delaborde" w:date="2015-10-13T18:02:00Z">
          <w:pPr>
            <w:jc w:val="both"/>
          </w:pPr>
        </w:pPrChange>
      </w:pPr>
      <w:ins w:id="36" w:author="Patrick Delaborde" w:date="2015-10-13T18:02:00Z">
        <w:r>
          <w:t xml:space="preserve">Les gammes </w:t>
        </w:r>
      </w:ins>
      <w:ins w:id="37" w:author="Patrick Delaborde" w:date="2015-10-13T18:03:00Z">
        <w:r>
          <w:t xml:space="preserve">de traitement </w:t>
        </w:r>
      </w:ins>
      <w:proofErr w:type="spellStart"/>
      <w:ins w:id="38" w:author="Patrick Delaborde" w:date="2015-10-13T18:02:00Z">
        <w:r>
          <w:t>sont elles</w:t>
        </w:r>
        <w:proofErr w:type="spellEnd"/>
        <w:r>
          <w:t xml:space="preserve"> identifiées</w:t>
        </w:r>
      </w:ins>
      <w:ins w:id="39" w:author="Patrick Delaborde" w:date="2015-10-13T18:03:00Z">
        <w:r>
          <w:t> </w:t>
        </w:r>
      </w:ins>
      <w:ins w:id="40" w:author="Patrick Delaborde" w:date="2015-10-13T18:02:00Z">
        <w:r>
          <w:t>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41" w:author="Patrick Delaborde" w:date="2015-10-13T18:03:00Z"/>
        </w:rPr>
        <w:pPrChange w:id="42" w:author="Patrick Delaborde" w:date="2015-10-13T18:02:00Z">
          <w:pPr>
            <w:jc w:val="both"/>
          </w:pPr>
        </w:pPrChange>
      </w:pPr>
      <w:ins w:id="43" w:author="Patrick Delaborde" w:date="2015-10-13T18:03:00Z">
        <w:r>
          <w:t xml:space="preserve">Les lots </w:t>
        </w:r>
        <w:proofErr w:type="spellStart"/>
        <w:r>
          <w:t>disposent ils</w:t>
        </w:r>
        <w:proofErr w:type="spellEnd"/>
        <w:r>
          <w:t xml:space="preserve"> d’une fiche suiveuse 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44" w:author="Patrick Delaborde" w:date="2015-10-13T18:03:00Z"/>
        </w:rPr>
        <w:pPrChange w:id="45" w:author="Patrick Delaborde" w:date="2015-10-13T18:02:00Z">
          <w:pPr>
            <w:jc w:val="both"/>
          </w:pPr>
        </w:pPrChange>
      </w:pPr>
      <w:ins w:id="46" w:author="Patrick Delaborde" w:date="2015-10-13T18:03:00Z">
        <w:r>
          <w:t xml:space="preserve">L’évolution des gammes </w:t>
        </w:r>
        <w:proofErr w:type="spellStart"/>
        <w:r>
          <w:t>est elle</w:t>
        </w:r>
        <w:proofErr w:type="spellEnd"/>
        <w:r>
          <w:t xml:space="preserve"> tracée 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47" w:author="Patrick Delaborde" w:date="2015-10-13T18:04:00Z"/>
        </w:rPr>
        <w:pPrChange w:id="48" w:author="Patrick Delaborde" w:date="2015-10-13T18:02:00Z">
          <w:pPr>
            <w:jc w:val="both"/>
          </w:pPr>
        </w:pPrChange>
      </w:pPr>
      <w:ins w:id="49" w:author="Patrick Delaborde" w:date="2015-10-13T18:04:00Z">
        <w:r>
          <w:t>Quelle est la durée d’archivage 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50" w:author="Patrick Delaborde" w:date="2015-10-13T18:04:00Z"/>
        </w:rPr>
        <w:pPrChange w:id="51" w:author="Patrick Delaborde" w:date="2015-10-13T18:02:00Z">
          <w:pPr>
            <w:jc w:val="both"/>
          </w:pPr>
        </w:pPrChange>
      </w:pPr>
      <w:proofErr w:type="spellStart"/>
      <w:ins w:id="52" w:author="Patrick Delaborde" w:date="2015-10-13T18:04:00Z">
        <w:r>
          <w:t>EcoTitanium</w:t>
        </w:r>
        <w:proofErr w:type="spellEnd"/>
        <w:r>
          <w:t xml:space="preserve"> </w:t>
        </w:r>
        <w:proofErr w:type="spellStart"/>
        <w:r>
          <w:t>aura-t-il</w:t>
        </w:r>
        <w:proofErr w:type="spellEnd"/>
        <w:r>
          <w:t xml:space="preserve"> accès à ces gammes dans le cadre du partenariat demandé 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rPr>
          <w:ins w:id="53" w:author="Patrick Delaborde" w:date="2015-10-13T18:05:00Z"/>
        </w:rPr>
        <w:pPrChange w:id="54" w:author="Patrick Delaborde" w:date="2015-10-13T18:02:00Z">
          <w:pPr>
            <w:jc w:val="both"/>
          </w:pPr>
        </w:pPrChange>
      </w:pPr>
      <w:proofErr w:type="spellStart"/>
      <w:ins w:id="55" w:author="Patrick Delaborde" w:date="2015-10-13T18:04:00Z">
        <w:r>
          <w:t>Ecotitanium</w:t>
        </w:r>
        <w:proofErr w:type="spellEnd"/>
        <w:r>
          <w:t xml:space="preserve"> </w:t>
        </w:r>
      </w:ins>
      <w:proofErr w:type="spellStart"/>
      <w:ins w:id="56" w:author="Patrick Delaborde" w:date="2015-10-13T18:05:00Z">
        <w:r>
          <w:t>aura-t-il</w:t>
        </w:r>
        <w:proofErr w:type="spellEnd"/>
        <w:r>
          <w:t xml:space="preserve"> accès au plan d’amélioration continue, tant sur les aspects Qualité, que sur </w:t>
        </w:r>
        <w:proofErr w:type="gramStart"/>
        <w:r>
          <w:t>les aspect</w:t>
        </w:r>
        <w:proofErr w:type="gramEnd"/>
        <w:r>
          <w:t xml:space="preserve"> Coûts et rendement ?</w:t>
        </w:r>
      </w:ins>
    </w:p>
    <w:p w:rsidR="00D2256D" w:rsidRDefault="00D2256D" w:rsidP="00D2256D">
      <w:pPr>
        <w:pStyle w:val="Paragraphedeliste"/>
        <w:numPr>
          <w:ilvl w:val="1"/>
          <w:numId w:val="5"/>
        </w:numPr>
        <w:jc w:val="both"/>
        <w:pPrChange w:id="57" w:author="Patrick Delaborde" w:date="2015-10-13T18:02:00Z">
          <w:pPr>
            <w:jc w:val="both"/>
          </w:pPr>
        </w:pPrChange>
      </w:pPr>
    </w:p>
    <w:sectPr w:rsidR="00D22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302"/>
    <w:multiLevelType w:val="hybridMultilevel"/>
    <w:tmpl w:val="2946CAFE"/>
    <w:lvl w:ilvl="0" w:tplc="7CFAF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32B8B"/>
    <w:multiLevelType w:val="hybridMultilevel"/>
    <w:tmpl w:val="6BCC0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15237"/>
    <w:multiLevelType w:val="hybridMultilevel"/>
    <w:tmpl w:val="44E8081A"/>
    <w:lvl w:ilvl="0" w:tplc="58FC49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F7987"/>
    <w:multiLevelType w:val="hybridMultilevel"/>
    <w:tmpl w:val="370E9238"/>
    <w:lvl w:ilvl="0" w:tplc="CB5060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694236"/>
    <w:multiLevelType w:val="hybridMultilevel"/>
    <w:tmpl w:val="C9DCB1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E3"/>
    <w:rsid w:val="0002159D"/>
    <w:rsid w:val="00087678"/>
    <w:rsid w:val="000A2A8B"/>
    <w:rsid w:val="000E2B9A"/>
    <w:rsid w:val="00170C7E"/>
    <w:rsid w:val="002F22D1"/>
    <w:rsid w:val="00322498"/>
    <w:rsid w:val="00454966"/>
    <w:rsid w:val="004B13E3"/>
    <w:rsid w:val="004C4944"/>
    <w:rsid w:val="00511F92"/>
    <w:rsid w:val="006819A4"/>
    <w:rsid w:val="00773605"/>
    <w:rsid w:val="007F1996"/>
    <w:rsid w:val="0080216A"/>
    <w:rsid w:val="0087501E"/>
    <w:rsid w:val="0089187D"/>
    <w:rsid w:val="008A0A9C"/>
    <w:rsid w:val="00980419"/>
    <w:rsid w:val="00A26DC5"/>
    <w:rsid w:val="00AA0745"/>
    <w:rsid w:val="00B437E7"/>
    <w:rsid w:val="00BB7B47"/>
    <w:rsid w:val="00D138CC"/>
    <w:rsid w:val="00D2256D"/>
    <w:rsid w:val="00D364A2"/>
    <w:rsid w:val="00D46EA8"/>
    <w:rsid w:val="00D65677"/>
    <w:rsid w:val="00E24BC7"/>
    <w:rsid w:val="00EB43B0"/>
    <w:rsid w:val="00F1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2A8B"/>
    <w:pPr>
      <w:pBdr>
        <w:bottom w:val="single" w:sz="8" w:space="4" w:color="1BAE8F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2A8B"/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B13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2A8B"/>
    <w:pPr>
      <w:pBdr>
        <w:bottom w:val="single" w:sz="8" w:space="4" w:color="1BAE8F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2A8B"/>
    <w:rPr>
      <w:rFonts w:asciiTheme="majorHAnsi" w:eastAsiaTheme="majorEastAsia" w:hAnsiTheme="majorHAnsi" w:cstheme="majorBidi"/>
      <w:color w:val="1BAE8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B13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EC9D-0962-4CEC-AAFC-D1A1659A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Escaffre</dc:creator>
  <cp:lastModifiedBy>Patrick Delaborde</cp:lastModifiedBy>
  <cp:revision>3</cp:revision>
  <dcterms:created xsi:type="dcterms:W3CDTF">2015-10-13T15:48:00Z</dcterms:created>
  <dcterms:modified xsi:type="dcterms:W3CDTF">2015-10-13T16:08:00Z</dcterms:modified>
</cp:coreProperties>
</file>