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451" w:rsidRDefault="00CE4451" w:rsidP="00DA627C">
      <w:pPr>
        <w:shd w:val="clear" w:color="auto" w:fill="FFFFFF"/>
        <w:ind w:right="210"/>
        <w:jc w:val="center"/>
        <w:outlineLvl w:val="1"/>
        <w:rPr>
          <w:b/>
          <w:bCs/>
          <w:iCs/>
          <w:color w:val="000000"/>
        </w:rPr>
      </w:pPr>
    </w:p>
    <w:p w:rsidR="00CE4451" w:rsidRPr="008D7F89" w:rsidRDefault="00C41043" w:rsidP="00A405D4">
      <w:pPr>
        <w:shd w:val="clear" w:color="auto" w:fill="FFFFFF"/>
        <w:jc w:val="center"/>
        <w:outlineLvl w:val="1"/>
        <w:rPr>
          <w:b/>
          <w:bCs/>
          <w:iCs/>
          <w:color w:val="000000"/>
          <w:sz w:val="28"/>
          <w:szCs w:val="28"/>
        </w:rPr>
      </w:pPr>
      <w:r w:rsidRPr="008D7F89">
        <w:rPr>
          <w:b/>
          <w:bCs/>
          <w:iCs/>
          <w:color w:val="000000"/>
          <w:sz w:val="28"/>
          <w:szCs w:val="28"/>
        </w:rPr>
        <w:t>ECOTITANIUM</w:t>
      </w:r>
    </w:p>
    <w:p w:rsidR="008D7F89" w:rsidRDefault="008D7F89" w:rsidP="00A405D4">
      <w:pPr>
        <w:shd w:val="clear" w:color="auto" w:fill="FFFFFF"/>
        <w:jc w:val="center"/>
        <w:outlineLvl w:val="1"/>
        <w:rPr>
          <w:bCs/>
          <w:iCs/>
          <w:color w:val="000000"/>
        </w:rPr>
      </w:pPr>
    </w:p>
    <w:p w:rsidR="00CE4451" w:rsidRPr="0059275C" w:rsidRDefault="00CE4451" w:rsidP="00A405D4">
      <w:pPr>
        <w:shd w:val="clear" w:color="auto" w:fill="FFFFFF"/>
        <w:jc w:val="center"/>
        <w:outlineLvl w:val="1"/>
        <w:rPr>
          <w:bCs/>
          <w:iCs/>
          <w:color w:val="000000"/>
        </w:rPr>
      </w:pPr>
      <w:r w:rsidRPr="0059275C">
        <w:rPr>
          <w:bCs/>
          <w:iCs/>
          <w:color w:val="000000"/>
        </w:rPr>
        <w:t xml:space="preserve">Société </w:t>
      </w:r>
      <w:r w:rsidR="001C3DF3">
        <w:rPr>
          <w:bCs/>
          <w:iCs/>
          <w:color w:val="000000"/>
        </w:rPr>
        <w:t>par actions simplifiée</w:t>
      </w:r>
    </w:p>
    <w:p w:rsidR="00CE4451" w:rsidRPr="0059275C" w:rsidRDefault="00CE4451" w:rsidP="00A405D4">
      <w:pPr>
        <w:shd w:val="clear" w:color="auto" w:fill="FFFFFF"/>
        <w:jc w:val="center"/>
        <w:outlineLvl w:val="1"/>
        <w:rPr>
          <w:bCs/>
          <w:iCs/>
          <w:color w:val="000000"/>
        </w:rPr>
      </w:pPr>
      <w:r w:rsidRPr="0059275C">
        <w:rPr>
          <w:bCs/>
          <w:iCs/>
          <w:color w:val="000000"/>
        </w:rPr>
        <w:t xml:space="preserve">Au capital de </w:t>
      </w:r>
      <w:r w:rsidR="008D7F89" w:rsidRPr="008D7F89">
        <w:rPr>
          <w:bCs/>
          <w:iCs/>
          <w:color w:val="000000"/>
        </w:rPr>
        <w:t xml:space="preserve">23.000.000 </w:t>
      </w:r>
      <w:r w:rsidR="00F115E1">
        <w:rPr>
          <w:bCs/>
          <w:iCs/>
          <w:color w:val="000000"/>
        </w:rPr>
        <w:t>€</w:t>
      </w:r>
    </w:p>
    <w:p w:rsidR="00CE4451" w:rsidRPr="008D7F89" w:rsidRDefault="008D7F89" w:rsidP="00A405D4">
      <w:pPr>
        <w:jc w:val="center"/>
        <w:rPr>
          <w:bCs/>
          <w:iCs/>
          <w:color w:val="000000"/>
        </w:rPr>
      </w:pPr>
      <w:r w:rsidRPr="008D7F89">
        <w:rPr>
          <w:bCs/>
          <w:iCs/>
          <w:color w:val="000000"/>
        </w:rPr>
        <w:t>Tour Maine-Montparnasse</w:t>
      </w:r>
    </w:p>
    <w:p w:rsidR="008D7F89" w:rsidRPr="008D7F89" w:rsidRDefault="008D7F89" w:rsidP="00A405D4">
      <w:pPr>
        <w:jc w:val="center"/>
        <w:rPr>
          <w:bCs/>
          <w:iCs/>
          <w:color w:val="000000"/>
        </w:rPr>
      </w:pPr>
      <w:r w:rsidRPr="008D7F89">
        <w:rPr>
          <w:bCs/>
          <w:iCs/>
          <w:color w:val="000000"/>
        </w:rPr>
        <w:t>33, avenue du Maine</w:t>
      </w:r>
    </w:p>
    <w:p w:rsidR="008D7F89" w:rsidRDefault="008D7F89" w:rsidP="00A405D4">
      <w:pPr>
        <w:jc w:val="center"/>
        <w:rPr>
          <w:bCs/>
          <w:iCs/>
          <w:color w:val="000000"/>
        </w:rPr>
      </w:pPr>
      <w:r w:rsidRPr="008D7F89">
        <w:rPr>
          <w:bCs/>
          <w:iCs/>
          <w:color w:val="000000"/>
        </w:rPr>
        <w:t>75015 Paris</w:t>
      </w:r>
    </w:p>
    <w:p w:rsidR="008D7F89" w:rsidRPr="008D7F89" w:rsidRDefault="008D7F89" w:rsidP="00A405D4">
      <w:pPr>
        <w:jc w:val="center"/>
        <w:rPr>
          <w:bCs/>
          <w:iCs/>
          <w:color w:val="000000"/>
        </w:rPr>
      </w:pPr>
    </w:p>
    <w:p w:rsidR="0079277F" w:rsidRPr="004E621D" w:rsidRDefault="0079277F" w:rsidP="00A405D4">
      <w:pPr>
        <w:widowControl w:val="0"/>
        <w:tabs>
          <w:tab w:val="left" w:pos="0"/>
        </w:tabs>
        <w:jc w:val="center"/>
        <w:rPr>
          <w:bCs/>
          <w:iCs/>
          <w:color w:val="000000"/>
        </w:rPr>
      </w:pPr>
      <w:r w:rsidRPr="004E621D">
        <w:rPr>
          <w:bCs/>
          <w:iCs/>
          <w:color w:val="000000"/>
        </w:rPr>
        <w:t xml:space="preserve">RCS </w:t>
      </w:r>
      <w:r w:rsidR="004E621D">
        <w:rPr>
          <w:bCs/>
          <w:iCs/>
          <w:color w:val="000000"/>
        </w:rPr>
        <w:t>PARIS n</w:t>
      </w:r>
      <w:r w:rsidR="004E621D" w:rsidRPr="004E621D">
        <w:rPr>
          <w:bCs/>
          <w:iCs/>
          <w:color w:val="000000"/>
        </w:rPr>
        <w:t>°</w:t>
      </w:r>
      <w:r w:rsidR="004E621D">
        <w:rPr>
          <w:bCs/>
          <w:iCs/>
          <w:color w:val="000000"/>
        </w:rPr>
        <w:t xml:space="preserve"> </w:t>
      </w:r>
      <w:r w:rsidR="004E621D" w:rsidRPr="004E621D">
        <w:rPr>
          <w:bCs/>
          <w:iCs/>
          <w:color w:val="000000"/>
        </w:rPr>
        <w:t>[●]</w:t>
      </w:r>
    </w:p>
    <w:p w:rsidR="00AF1E7F" w:rsidRPr="00260C7B" w:rsidRDefault="00EF6938" w:rsidP="00DA627C">
      <w:pPr>
        <w:spacing w:after="240"/>
        <w:rPr>
          <w:color w:val="000000"/>
        </w:rPr>
      </w:pPr>
      <w:r>
        <w:rPr>
          <w:b/>
        </w:rPr>
        <w:pict>
          <v:rect id="_x0000_i1025" style="width:453.6pt;height:1.5pt;mso-position-vertical:absolute" o:hralign="center" o:hrstd="t" o:hrnoshade="t" o:hr="t" fillcolor="black [3213]" stroked="f"/>
        </w:pict>
      </w:r>
    </w:p>
    <w:p w:rsidR="0054264E" w:rsidRDefault="0054264E" w:rsidP="00DA627C">
      <w:pPr>
        <w:spacing w:after="240"/>
        <w:rPr>
          <w:color w:val="000000"/>
        </w:rPr>
      </w:pPr>
    </w:p>
    <w:p w:rsidR="00B713DB" w:rsidRDefault="00B713DB" w:rsidP="00DA627C">
      <w:pPr>
        <w:spacing w:after="240"/>
        <w:rPr>
          <w:color w:val="000000"/>
        </w:rPr>
      </w:pPr>
    </w:p>
    <w:p w:rsidR="00B713DB" w:rsidRDefault="00B713DB" w:rsidP="00DA627C">
      <w:pPr>
        <w:spacing w:after="240"/>
        <w:rPr>
          <w:color w:val="000000"/>
        </w:rPr>
      </w:pPr>
    </w:p>
    <w:p w:rsidR="00B713DB" w:rsidRDefault="00B713DB" w:rsidP="00DA627C">
      <w:pPr>
        <w:spacing w:after="240"/>
        <w:rPr>
          <w:color w:val="000000"/>
        </w:rPr>
      </w:pPr>
    </w:p>
    <w:p w:rsidR="00B713DB" w:rsidRDefault="00B713DB" w:rsidP="00DA627C">
      <w:pPr>
        <w:spacing w:after="240"/>
        <w:rPr>
          <w:color w:val="000000"/>
        </w:rPr>
      </w:pPr>
    </w:p>
    <w:p w:rsidR="0001689A" w:rsidRDefault="0001689A" w:rsidP="00DA627C">
      <w:pPr>
        <w:spacing w:after="240"/>
        <w:rPr>
          <w:color w:val="000000"/>
        </w:rPr>
      </w:pPr>
    </w:p>
    <w:p w:rsidR="00B713DB" w:rsidRPr="00260C7B" w:rsidRDefault="00B713DB" w:rsidP="00DA627C">
      <w:pPr>
        <w:spacing w:after="240"/>
        <w:rPr>
          <w:color w:val="000000"/>
        </w:rPr>
      </w:pPr>
    </w:p>
    <w:p w:rsidR="003F6B24" w:rsidRPr="005F25B9" w:rsidRDefault="003F6B24" w:rsidP="003F6B24">
      <w:pPr>
        <w:jc w:val="center"/>
      </w:pPr>
      <w:r>
        <w:t>____________________________________________</w:t>
      </w:r>
    </w:p>
    <w:p w:rsidR="003F6B24" w:rsidRPr="005F25B9" w:rsidRDefault="003F6B24" w:rsidP="003F6B24">
      <w:pPr>
        <w:jc w:val="center"/>
      </w:pPr>
    </w:p>
    <w:p w:rsidR="003F6B24" w:rsidRPr="003F6B24" w:rsidRDefault="004E621D" w:rsidP="003F6B24">
      <w:pPr>
        <w:jc w:val="center"/>
        <w:rPr>
          <w:b/>
          <w:sz w:val="40"/>
          <w:szCs w:val="40"/>
        </w:rPr>
      </w:pPr>
      <w:r>
        <w:rPr>
          <w:b/>
          <w:sz w:val="40"/>
          <w:szCs w:val="40"/>
        </w:rPr>
        <w:t>STATUTS</w:t>
      </w:r>
    </w:p>
    <w:p w:rsidR="003F6B24" w:rsidRPr="0099427F" w:rsidRDefault="003F6B24" w:rsidP="003F6B24">
      <w:pPr>
        <w:jc w:val="center"/>
        <w:rPr>
          <w:b/>
        </w:rPr>
      </w:pPr>
      <w:r>
        <w:rPr>
          <w:b/>
        </w:rPr>
        <w:t>____________________________________________</w:t>
      </w:r>
    </w:p>
    <w:p w:rsidR="00DE131F" w:rsidRDefault="00DE131F" w:rsidP="00DA627C">
      <w:pPr>
        <w:jc w:val="center"/>
        <w:rPr>
          <w:b/>
          <w:color w:val="000000"/>
        </w:rPr>
      </w:pPr>
    </w:p>
    <w:p w:rsidR="004E621D" w:rsidRDefault="004E621D" w:rsidP="00DA627C">
      <w:pPr>
        <w:jc w:val="center"/>
        <w:rPr>
          <w:b/>
          <w:color w:val="000000"/>
        </w:rPr>
      </w:pPr>
    </w:p>
    <w:p w:rsidR="004E621D" w:rsidRDefault="004E621D" w:rsidP="004E621D">
      <w:pPr>
        <w:tabs>
          <w:tab w:val="left" w:pos="567"/>
          <w:tab w:val="left" w:pos="993"/>
          <w:tab w:val="left" w:pos="1418"/>
          <w:tab w:val="left" w:pos="1843"/>
        </w:tabs>
        <w:jc w:val="center"/>
        <w:rPr>
          <w:b/>
          <w:color w:val="000000"/>
          <w:u w:val="single"/>
        </w:rPr>
      </w:pPr>
    </w:p>
    <w:p w:rsidR="00FD5FDD" w:rsidRPr="004E621D" w:rsidRDefault="004E621D" w:rsidP="004E621D">
      <w:pPr>
        <w:tabs>
          <w:tab w:val="left" w:pos="567"/>
          <w:tab w:val="left" w:pos="993"/>
          <w:tab w:val="left" w:pos="1418"/>
          <w:tab w:val="left" w:pos="1843"/>
        </w:tabs>
        <w:jc w:val="center"/>
        <w:rPr>
          <w:b/>
          <w:color w:val="000000"/>
          <w:u w:val="single"/>
        </w:rPr>
      </w:pPr>
      <w:r w:rsidRPr="004E621D">
        <w:rPr>
          <w:i/>
          <w:color w:val="000000"/>
        </w:rPr>
        <w:t>(</w:t>
      </w:r>
      <w:proofErr w:type="gramStart"/>
      <w:r w:rsidRPr="004E621D">
        <w:rPr>
          <w:i/>
          <w:color w:val="000000"/>
        </w:rPr>
        <w:t>mis</w:t>
      </w:r>
      <w:proofErr w:type="gramEnd"/>
      <w:r w:rsidRPr="004E621D">
        <w:rPr>
          <w:i/>
          <w:color w:val="000000"/>
        </w:rPr>
        <w:t xml:space="preserve"> à jour suite à l’Assemblée </w:t>
      </w:r>
      <w:r w:rsidRPr="00C96413">
        <w:rPr>
          <w:i/>
          <w:color w:val="000000"/>
        </w:rPr>
        <w:t xml:space="preserve">générale du </w:t>
      </w:r>
      <w:r w:rsidRPr="00C96413">
        <w:rPr>
          <w:rStyle w:val="txt"/>
          <w:i/>
        </w:rPr>
        <w:t>[●] 2013</w:t>
      </w:r>
      <w:r w:rsidRPr="004E621D">
        <w:rPr>
          <w:rStyle w:val="txt"/>
        </w:rPr>
        <w:t>)</w:t>
      </w:r>
      <w:r w:rsidR="00B713DB" w:rsidRPr="004E621D">
        <w:rPr>
          <w:b/>
          <w:color w:val="000000"/>
          <w:u w:val="single"/>
        </w:rPr>
        <w:br w:type="page"/>
      </w:r>
    </w:p>
    <w:p w:rsidR="00FD5FDD" w:rsidRDefault="00FD5FDD" w:rsidP="00DA627C">
      <w:pPr>
        <w:tabs>
          <w:tab w:val="left" w:pos="567"/>
          <w:tab w:val="left" w:pos="993"/>
          <w:tab w:val="left" w:pos="1418"/>
          <w:tab w:val="left" w:pos="1843"/>
        </w:tabs>
        <w:jc w:val="both"/>
        <w:rPr>
          <w:b/>
          <w:color w:val="000000"/>
          <w:u w:val="single"/>
        </w:rPr>
      </w:pPr>
    </w:p>
    <w:p w:rsidR="006771C9" w:rsidRPr="00260C7B" w:rsidRDefault="00AF1E7F" w:rsidP="00DA627C">
      <w:pPr>
        <w:jc w:val="center"/>
        <w:rPr>
          <w:b/>
        </w:rPr>
      </w:pPr>
      <w:r w:rsidRPr="00260C7B">
        <w:rPr>
          <w:b/>
        </w:rPr>
        <w:t>TITRE I</w:t>
      </w:r>
    </w:p>
    <w:p w:rsidR="006771C9" w:rsidRPr="00260C7B" w:rsidRDefault="006771C9" w:rsidP="00DA627C">
      <w:r w:rsidRPr="00260C7B">
        <w:rPr>
          <w:b/>
        </w:rPr>
        <w:tab/>
      </w:r>
      <w:r w:rsidRPr="00260C7B">
        <w:rPr>
          <w:b/>
        </w:rPr>
        <w:tab/>
      </w:r>
      <w:r w:rsidR="00AF1E7F" w:rsidRPr="00260C7B">
        <w:rPr>
          <w:b/>
        </w:rPr>
        <w:t xml:space="preserve">FORME </w:t>
      </w:r>
      <w:r w:rsidR="000558DC">
        <w:rPr>
          <w:b/>
        </w:rPr>
        <w:t>-</w:t>
      </w:r>
      <w:r w:rsidR="00AF1E7F" w:rsidRPr="00260C7B">
        <w:rPr>
          <w:b/>
        </w:rPr>
        <w:t xml:space="preserve"> </w:t>
      </w:r>
      <w:r w:rsidR="000558DC">
        <w:rPr>
          <w:b/>
        </w:rPr>
        <w:t xml:space="preserve">OBJET - </w:t>
      </w:r>
      <w:r w:rsidR="00AF1E7F" w:rsidRPr="00260C7B">
        <w:rPr>
          <w:b/>
        </w:rPr>
        <w:t>DENOMINATION - SIEGE  - DUREE</w:t>
      </w:r>
      <w:r w:rsidR="00AF1E7F" w:rsidRPr="00260C7B">
        <w:br/>
      </w:r>
      <w:r w:rsidR="00AF1E7F" w:rsidRPr="00260C7B">
        <w:br/>
      </w:r>
      <w:bookmarkStart w:id="0" w:name="I4E3FCFF95F332D0F"/>
      <w:bookmarkEnd w:id="0"/>
      <w:r w:rsidR="00AF1E7F" w:rsidRPr="00260C7B">
        <w:br/>
      </w:r>
      <w:r w:rsidR="00AF1E7F" w:rsidRPr="00260C7B">
        <w:rPr>
          <w:b/>
          <w:u w:val="single"/>
        </w:rPr>
        <w:t xml:space="preserve">ARTICLE </w:t>
      </w:r>
      <w:r w:rsidR="00AF1E7F" w:rsidRPr="00260C7B">
        <w:rPr>
          <w:b/>
          <w:iCs/>
          <w:u w:val="single"/>
        </w:rPr>
        <w:t>1</w:t>
      </w:r>
      <w:r w:rsidR="00AF1E7F" w:rsidRPr="00260C7B">
        <w:rPr>
          <w:b/>
          <w:u w:val="single"/>
        </w:rPr>
        <w:t xml:space="preserve"> - Forme</w:t>
      </w:r>
      <w:r w:rsidR="00AF1E7F" w:rsidRPr="00260C7B">
        <w:br/>
      </w:r>
    </w:p>
    <w:p w:rsidR="00476BAB" w:rsidRDefault="00E144BD" w:rsidP="00DA627C">
      <w:pPr>
        <w:pStyle w:val="Textebrut"/>
        <w:jc w:val="both"/>
        <w:rPr>
          <w:rFonts w:ascii="Times New Roman" w:hAnsi="Times New Roman"/>
          <w:sz w:val="24"/>
          <w:szCs w:val="24"/>
        </w:rPr>
      </w:pPr>
      <w:r w:rsidRPr="00E144BD">
        <w:rPr>
          <w:rFonts w:ascii="Times New Roman" w:hAnsi="Times New Roman"/>
          <w:sz w:val="24"/>
          <w:szCs w:val="24"/>
        </w:rPr>
        <w:t>La Société est une société par actions simplifiée régie par les dispositions légales applicables et p</w:t>
      </w:r>
      <w:r w:rsidR="00AC7957">
        <w:rPr>
          <w:rFonts w:ascii="Times New Roman" w:hAnsi="Times New Roman"/>
          <w:sz w:val="24"/>
          <w:szCs w:val="24"/>
        </w:rPr>
        <w:t>ar les présents S</w:t>
      </w:r>
      <w:r w:rsidRPr="00E144BD">
        <w:rPr>
          <w:rFonts w:ascii="Times New Roman" w:hAnsi="Times New Roman"/>
          <w:sz w:val="24"/>
          <w:szCs w:val="24"/>
        </w:rPr>
        <w:t>tatuts.</w:t>
      </w:r>
    </w:p>
    <w:p w:rsidR="00E964C9" w:rsidRPr="0077059F" w:rsidRDefault="00E964C9" w:rsidP="00DA627C">
      <w:pPr>
        <w:pStyle w:val="Textebrut"/>
        <w:jc w:val="both"/>
        <w:rPr>
          <w:rFonts w:ascii="Times New Roman" w:hAnsi="Times New Roman"/>
          <w:sz w:val="24"/>
          <w:szCs w:val="24"/>
        </w:rPr>
      </w:pPr>
    </w:p>
    <w:p w:rsidR="00E964C9" w:rsidRDefault="007D02EF" w:rsidP="00DA627C">
      <w:pPr>
        <w:jc w:val="both"/>
      </w:pPr>
      <w:r w:rsidRPr="00260C7B">
        <w:t xml:space="preserve">Elle fonctionne indifféremment sous la même forme avec un ou plusieurs </w:t>
      </w:r>
      <w:r w:rsidR="00873075">
        <w:t>Associé</w:t>
      </w:r>
      <w:r w:rsidRPr="00260C7B">
        <w:t xml:space="preserve">s. Lorsque la Société ne comporte qu’un seul </w:t>
      </w:r>
      <w:r w:rsidR="00873075">
        <w:t>Associé</w:t>
      </w:r>
      <w:r w:rsidRPr="00260C7B">
        <w:t xml:space="preserve">, il exerce les pouvoirs dévolus </w:t>
      </w:r>
      <w:r w:rsidR="00AC7957">
        <w:t xml:space="preserve">à </w:t>
      </w:r>
      <w:r w:rsidR="00940F06">
        <w:t>la collectivité des Associés</w:t>
      </w:r>
      <w:r w:rsidRPr="00260C7B">
        <w:t>.</w:t>
      </w:r>
    </w:p>
    <w:p w:rsidR="007D02EF" w:rsidRDefault="007D02EF" w:rsidP="00DA627C">
      <w:pPr>
        <w:jc w:val="both"/>
      </w:pPr>
    </w:p>
    <w:p w:rsidR="006771C9" w:rsidRDefault="00BD4ABB" w:rsidP="00DA627C">
      <w:pPr>
        <w:jc w:val="both"/>
      </w:pPr>
      <w:r>
        <w:t>La Société</w:t>
      </w:r>
      <w:r w:rsidR="00AF1E7F" w:rsidRPr="00260C7B">
        <w:t xml:space="preserve"> ne peut faire </w:t>
      </w:r>
      <w:r w:rsidR="008D7F89">
        <w:t>d’</w:t>
      </w:r>
      <w:r w:rsidR="00D32262">
        <w:t>offre au public de titres financiers</w:t>
      </w:r>
      <w:r w:rsidR="008D7F89">
        <w:t xml:space="preserve"> sous sa forme actuelle de s</w:t>
      </w:r>
      <w:r w:rsidR="00AF1E7F" w:rsidRPr="00260C7B">
        <w:t>ociété par actions simplifiée.</w:t>
      </w:r>
    </w:p>
    <w:p w:rsidR="007D02EF" w:rsidRPr="00260C7B" w:rsidRDefault="007D02EF" w:rsidP="00DA627C">
      <w:pPr>
        <w:jc w:val="both"/>
      </w:pPr>
    </w:p>
    <w:p w:rsidR="009E177E" w:rsidRPr="00260C7B" w:rsidRDefault="00AF1E7F" w:rsidP="00DA627C">
      <w:pPr>
        <w:jc w:val="both"/>
      </w:pPr>
      <w:r w:rsidRPr="00260C7B">
        <w:t>Elle peut émettre toutes valeurs mo</w:t>
      </w:r>
      <w:r w:rsidR="00CE14F6">
        <w:t>bilières définies à l'article L.</w:t>
      </w:r>
      <w:r w:rsidRPr="00260C7B">
        <w:t xml:space="preserve">211-2 du Code monétaire et financier, donnant accès au capital ou à l'attribution de titres de créances, dans les conditions prévues par la loi et les présents </w:t>
      </w:r>
      <w:r w:rsidR="00BD4ABB">
        <w:t>S</w:t>
      </w:r>
      <w:r w:rsidRPr="00260C7B">
        <w:t>tatuts.</w:t>
      </w:r>
    </w:p>
    <w:p w:rsidR="0054264E" w:rsidRPr="00260C7B" w:rsidRDefault="0054264E" w:rsidP="00DA627C">
      <w:pPr>
        <w:jc w:val="both"/>
      </w:pPr>
    </w:p>
    <w:p w:rsidR="0054264E" w:rsidRPr="00260C7B" w:rsidRDefault="0054264E" w:rsidP="00DA627C">
      <w:pPr>
        <w:jc w:val="both"/>
      </w:pPr>
    </w:p>
    <w:p w:rsidR="000558DC" w:rsidRPr="00260C7B" w:rsidRDefault="00AF1E7F" w:rsidP="00DA627C">
      <w:pPr>
        <w:rPr>
          <w:u w:val="single"/>
        </w:rPr>
      </w:pPr>
      <w:bookmarkStart w:id="1" w:name="I4E3FCFF95F332D10"/>
      <w:bookmarkEnd w:id="1"/>
      <w:r w:rsidRPr="00260C7B">
        <w:rPr>
          <w:b/>
          <w:u w:val="single"/>
        </w:rPr>
        <w:t xml:space="preserve">ARTICLE </w:t>
      </w:r>
      <w:r w:rsidRPr="00260C7B">
        <w:rPr>
          <w:b/>
          <w:iCs/>
          <w:u w:val="single"/>
        </w:rPr>
        <w:t>2</w:t>
      </w:r>
      <w:r w:rsidRPr="00260C7B">
        <w:rPr>
          <w:b/>
          <w:u w:val="single"/>
        </w:rPr>
        <w:t xml:space="preserve"> </w:t>
      </w:r>
      <w:r w:rsidR="00D104A8">
        <w:rPr>
          <w:b/>
          <w:u w:val="single"/>
        </w:rPr>
        <w:t>–</w:t>
      </w:r>
      <w:r w:rsidR="000558DC" w:rsidRPr="000558DC">
        <w:rPr>
          <w:b/>
          <w:u w:val="single"/>
        </w:rPr>
        <w:t xml:space="preserve"> </w:t>
      </w:r>
      <w:r w:rsidR="000558DC" w:rsidRPr="00260C7B">
        <w:rPr>
          <w:b/>
          <w:u w:val="single"/>
        </w:rPr>
        <w:t>Objet</w:t>
      </w:r>
      <w:r w:rsidR="00D104A8">
        <w:rPr>
          <w:b/>
          <w:u w:val="single"/>
        </w:rPr>
        <w:t xml:space="preserve"> social</w:t>
      </w:r>
      <w:r w:rsidR="000558DC" w:rsidRPr="00260C7B">
        <w:rPr>
          <w:b/>
          <w:u w:val="single"/>
        </w:rPr>
        <w:br/>
      </w:r>
    </w:p>
    <w:p w:rsidR="00D104A8" w:rsidRDefault="00D15C73" w:rsidP="00D104A8">
      <w:pPr>
        <w:pStyle w:val="Paragraphedeliste"/>
        <w:ind w:left="0"/>
        <w:jc w:val="both"/>
      </w:pPr>
      <w:r>
        <w:t xml:space="preserve">La Société a pour objet, directement ou indirectement, en France ou à l’étranger, la production, la transformation et la commercialisation de </w:t>
      </w:r>
      <w:r w:rsidR="004E621D">
        <w:t xml:space="preserve">lingots ou </w:t>
      </w:r>
      <w:proofErr w:type="spellStart"/>
      <w:r>
        <w:t>demis-produits</w:t>
      </w:r>
      <w:proofErr w:type="spellEnd"/>
      <w:r>
        <w:t xml:space="preserve"> métalliques issus de fusions et/ou refusions de matières secondaires recyclées ou de matières premières vierges, en particulier dans le domaine du titane et des </w:t>
      </w:r>
      <w:r w:rsidR="004E621D">
        <w:t>métaux à haut point de fusion.</w:t>
      </w:r>
    </w:p>
    <w:p w:rsidR="00D104A8" w:rsidRDefault="00D104A8" w:rsidP="00D104A8">
      <w:pPr>
        <w:pStyle w:val="Paragraphedeliste"/>
        <w:ind w:left="0"/>
        <w:jc w:val="both"/>
      </w:pPr>
    </w:p>
    <w:p w:rsidR="00DC3FED" w:rsidRDefault="00DC3FED" w:rsidP="00DC3FED">
      <w:pPr>
        <w:pStyle w:val="Paragraphedeliste"/>
        <w:ind w:left="0"/>
        <w:jc w:val="both"/>
      </w:pPr>
      <w:r>
        <w:t>La Société pourra, directement ou indirectement, soit seule, soit avec des tiers, procéder à la création de sociétés nouvelles, procéder à des fusions, apports, alliances et partenariats et, plus généralement, procéder à toutes</w:t>
      </w:r>
      <w:r w:rsidRPr="003D6A76">
        <w:t xml:space="preserve"> opérations industrielles, commerciales et financières, mobilières et immobilières</w:t>
      </w:r>
      <w:r w:rsidR="00D104A8">
        <w:t>,</w:t>
      </w:r>
      <w:r w:rsidRPr="003D6A76">
        <w:t xml:space="preserve"> pouvant se rattacher directement ou indirectement à l'objet social et à tous objets similaires ou connexes pouvant favoriser son développement</w:t>
      </w:r>
      <w:r>
        <w:t>.</w:t>
      </w:r>
    </w:p>
    <w:p w:rsidR="000558DC" w:rsidRPr="00501E5C" w:rsidRDefault="000558DC" w:rsidP="00DA627C">
      <w:pPr>
        <w:autoSpaceDE w:val="0"/>
        <w:autoSpaceDN w:val="0"/>
        <w:adjustRightInd w:val="0"/>
        <w:jc w:val="both"/>
      </w:pPr>
    </w:p>
    <w:p w:rsidR="000558DC" w:rsidRDefault="000558DC" w:rsidP="00DA627C">
      <w:pPr>
        <w:autoSpaceDE w:val="0"/>
        <w:autoSpaceDN w:val="0"/>
        <w:adjustRightInd w:val="0"/>
        <w:jc w:val="both"/>
      </w:pPr>
    </w:p>
    <w:p w:rsidR="00712F7B" w:rsidRPr="00260C7B" w:rsidRDefault="000558DC" w:rsidP="00DA627C">
      <w:pPr>
        <w:rPr>
          <w:u w:val="single"/>
        </w:rPr>
      </w:pPr>
      <w:r w:rsidRPr="00260C7B">
        <w:rPr>
          <w:b/>
          <w:u w:val="single"/>
        </w:rPr>
        <w:t xml:space="preserve">ARTICLE </w:t>
      </w:r>
      <w:r w:rsidRPr="00260C7B">
        <w:rPr>
          <w:b/>
          <w:iCs/>
          <w:u w:val="single"/>
        </w:rPr>
        <w:t>3</w:t>
      </w:r>
      <w:r w:rsidRPr="00260C7B">
        <w:rPr>
          <w:b/>
          <w:u w:val="single"/>
        </w:rPr>
        <w:t xml:space="preserve"> - </w:t>
      </w:r>
      <w:r w:rsidR="00AF1E7F" w:rsidRPr="00260C7B">
        <w:rPr>
          <w:b/>
          <w:u w:val="single"/>
        </w:rPr>
        <w:t>Dénomination sociale</w:t>
      </w:r>
      <w:r w:rsidR="00AF1E7F" w:rsidRPr="00260C7B">
        <w:rPr>
          <w:b/>
          <w:u w:val="single"/>
        </w:rPr>
        <w:br/>
      </w:r>
    </w:p>
    <w:p w:rsidR="00AF1E7F" w:rsidRDefault="00D104A8" w:rsidP="00DA627C">
      <w:r>
        <w:t>La S</w:t>
      </w:r>
      <w:r w:rsidR="009E177E" w:rsidRPr="00260C7B">
        <w:t>ociété a pour dénomination sociale :</w:t>
      </w:r>
    </w:p>
    <w:p w:rsidR="00B106B9" w:rsidRPr="00260C7B" w:rsidRDefault="00B106B9" w:rsidP="00DA627C"/>
    <w:p w:rsidR="003A2E5D" w:rsidRPr="00E07768" w:rsidRDefault="008D7F89" w:rsidP="00DA627C">
      <w:pPr>
        <w:jc w:val="center"/>
        <w:rPr>
          <w:b/>
          <w:color w:val="000000"/>
        </w:rPr>
      </w:pPr>
      <w:r>
        <w:rPr>
          <w:b/>
          <w:color w:val="000000"/>
        </w:rPr>
        <w:t>ECOTITANIUM</w:t>
      </w:r>
    </w:p>
    <w:p w:rsidR="00C64BD3" w:rsidRPr="00260C7B" w:rsidRDefault="00C64BD3" w:rsidP="00DA627C">
      <w:pPr>
        <w:jc w:val="center"/>
      </w:pPr>
    </w:p>
    <w:p w:rsidR="00712F7B" w:rsidRPr="00260C7B" w:rsidRDefault="00AF1E7F" w:rsidP="00DA627C">
      <w:pPr>
        <w:jc w:val="both"/>
      </w:pPr>
      <w:r w:rsidRPr="00260C7B">
        <w:t>Sur tous les a</w:t>
      </w:r>
      <w:r w:rsidR="002460D0">
        <w:t xml:space="preserve">ctes et documents émanant de la </w:t>
      </w:r>
      <w:r w:rsidRPr="00260C7B">
        <w:t>Société, la dénomination sociale doit être précédée ou suivie immédiatement des mots «</w:t>
      </w:r>
      <w:r w:rsidR="00F37F04">
        <w:t xml:space="preserve"> </w:t>
      </w:r>
      <w:r w:rsidR="00D104A8">
        <w:t>s</w:t>
      </w:r>
      <w:r w:rsidRPr="00260C7B">
        <w:t>ociété par actions simplifiée</w:t>
      </w:r>
      <w:r w:rsidR="00F37F04">
        <w:t xml:space="preserve"> </w:t>
      </w:r>
      <w:r w:rsidRPr="00260C7B">
        <w:t>» ou des initiales «</w:t>
      </w:r>
      <w:r w:rsidR="00F37F04">
        <w:t xml:space="preserve"> </w:t>
      </w:r>
      <w:r w:rsidRPr="00260C7B">
        <w:t>S.A.S.</w:t>
      </w:r>
      <w:r w:rsidR="00F37F04">
        <w:t xml:space="preserve"> </w:t>
      </w:r>
      <w:r w:rsidRPr="00260C7B">
        <w:t>» et de l'énonciation du capital social.</w:t>
      </w:r>
      <w:bookmarkStart w:id="2" w:name="I4E3FCFF95F332D11"/>
      <w:bookmarkEnd w:id="2"/>
    </w:p>
    <w:p w:rsidR="0001689A" w:rsidRDefault="0001689A" w:rsidP="00DA627C">
      <w:pPr>
        <w:rPr>
          <w:b/>
          <w:u w:val="single"/>
        </w:rPr>
      </w:pPr>
    </w:p>
    <w:p w:rsidR="008570E8" w:rsidRDefault="008570E8" w:rsidP="00DA627C">
      <w:pPr>
        <w:rPr>
          <w:b/>
          <w:u w:val="single"/>
        </w:rPr>
      </w:pPr>
    </w:p>
    <w:p w:rsidR="008570E8" w:rsidRDefault="008570E8" w:rsidP="00DA627C">
      <w:pPr>
        <w:rPr>
          <w:b/>
          <w:u w:val="single"/>
        </w:rPr>
      </w:pPr>
    </w:p>
    <w:p w:rsidR="008570E8" w:rsidRDefault="008570E8" w:rsidP="00DA627C">
      <w:pPr>
        <w:rPr>
          <w:b/>
          <w:u w:val="single"/>
        </w:rPr>
      </w:pPr>
    </w:p>
    <w:p w:rsidR="008570E8" w:rsidRDefault="008570E8" w:rsidP="00DA627C">
      <w:pPr>
        <w:rPr>
          <w:b/>
          <w:u w:val="single"/>
        </w:rPr>
      </w:pPr>
    </w:p>
    <w:p w:rsidR="00712F7B" w:rsidRPr="00260C7B" w:rsidRDefault="000558DC" w:rsidP="00DA627C">
      <w:pPr>
        <w:rPr>
          <w:b/>
          <w:u w:val="single"/>
        </w:rPr>
      </w:pPr>
      <w:r w:rsidRPr="00260C7B">
        <w:rPr>
          <w:b/>
          <w:u w:val="single"/>
        </w:rPr>
        <w:lastRenderedPageBreak/>
        <w:t xml:space="preserve">ARTICLE </w:t>
      </w:r>
      <w:r w:rsidRPr="00260C7B">
        <w:rPr>
          <w:b/>
          <w:iCs/>
          <w:u w:val="single"/>
        </w:rPr>
        <w:t>4</w:t>
      </w:r>
      <w:r w:rsidRPr="00260C7B">
        <w:rPr>
          <w:b/>
          <w:u w:val="single"/>
        </w:rPr>
        <w:t xml:space="preserve"> - </w:t>
      </w:r>
      <w:r w:rsidR="00AF1E7F" w:rsidRPr="00260C7B">
        <w:rPr>
          <w:b/>
          <w:u w:val="single"/>
        </w:rPr>
        <w:t>Siège social</w:t>
      </w:r>
    </w:p>
    <w:p w:rsidR="00712F7B" w:rsidRPr="00260C7B" w:rsidRDefault="00712F7B" w:rsidP="00DA627C">
      <w:pPr>
        <w:jc w:val="both"/>
        <w:rPr>
          <w:b/>
        </w:rPr>
      </w:pPr>
    </w:p>
    <w:p w:rsidR="00FC2F13" w:rsidRDefault="00AF1E7F" w:rsidP="00DA627C">
      <w:r w:rsidRPr="00260C7B">
        <w:t>Le siège social est fixé :</w:t>
      </w:r>
      <w:r w:rsidR="00712F7B" w:rsidRPr="00260C7B">
        <w:t xml:space="preserve"> </w:t>
      </w:r>
      <w:bookmarkStart w:id="3" w:name="I4E3FCFF95F332D12"/>
      <w:bookmarkEnd w:id="3"/>
    </w:p>
    <w:p w:rsidR="00AD3B27" w:rsidRDefault="00AD3B27" w:rsidP="00DA627C"/>
    <w:p w:rsidR="00D104A8" w:rsidRPr="00D104A8" w:rsidRDefault="00D104A8" w:rsidP="00D104A8">
      <w:pPr>
        <w:jc w:val="center"/>
        <w:rPr>
          <w:b/>
          <w:bCs/>
          <w:iCs/>
          <w:color w:val="000000"/>
        </w:rPr>
      </w:pPr>
      <w:bookmarkStart w:id="4" w:name="I4E3FCFF95F332D15"/>
      <w:bookmarkEnd w:id="4"/>
      <w:r w:rsidRPr="00D104A8">
        <w:rPr>
          <w:b/>
          <w:bCs/>
          <w:iCs/>
          <w:color w:val="000000"/>
        </w:rPr>
        <w:t>Tour Maine-Montparnasse</w:t>
      </w:r>
    </w:p>
    <w:p w:rsidR="00D104A8" w:rsidRPr="00D104A8" w:rsidRDefault="00D104A8" w:rsidP="00D104A8">
      <w:pPr>
        <w:jc w:val="center"/>
        <w:rPr>
          <w:b/>
          <w:bCs/>
          <w:iCs/>
          <w:color w:val="000000"/>
        </w:rPr>
      </w:pPr>
      <w:r w:rsidRPr="00D104A8">
        <w:rPr>
          <w:b/>
          <w:bCs/>
          <w:iCs/>
          <w:color w:val="000000"/>
        </w:rPr>
        <w:t>33, avenue du Maine</w:t>
      </w:r>
    </w:p>
    <w:p w:rsidR="00D104A8" w:rsidRPr="00D104A8" w:rsidRDefault="00D104A8" w:rsidP="00D104A8">
      <w:pPr>
        <w:jc w:val="center"/>
        <w:rPr>
          <w:b/>
          <w:bCs/>
          <w:iCs/>
          <w:color w:val="000000"/>
        </w:rPr>
      </w:pPr>
      <w:r w:rsidRPr="00D104A8">
        <w:rPr>
          <w:b/>
          <w:bCs/>
          <w:iCs/>
          <w:color w:val="000000"/>
        </w:rPr>
        <w:t>75015 Paris</w:t>
      </w:r>
    </w:p>
    <w:p w:rsidR="00DC3FED" w:rsidRDefault="00DC3FED" w:rsidP="00DA627C">
      <w:pPr>
        <w:jc w:val="center"/>
      </w:pPr>
    </w:p>
    <w:p w:rsidR="00812967" w:rsidRPr="0077059F" w:rsidRDefault="00812967" w:rsidP="00DA627C">
      <w:pPr>
        <w:jc w:val="both"/>
      </w:pPr>
      <w:r w:rsidRPr="0077059F">
        <w:t>Il peut être transféré en t</w:t>
      </w:r>
      <w:r w:rsidR="000260D1">
        <w:t xml:space="preserve">out autre lieu par décision </w:t>
      </w:r>
      <w:r w:rsidR="00F37F04">
        <w:t xml:space="preserve">de </w:t>
      </w:r>
      <w:r w:rsidR="00940F06">
        <w:t>la collectivité des Associés</w:t>
      </w:r>
      <w:r w:rsidRPr="0077059F">
        <w:t>.</w:t>
      </w:r>
    </w:p>
    <w:p w:rsidR="0080256D" w:rsidRPr="00260C7B" w:rsidRDefault="0080256D" w:rsidP="00DA627C"/>
    <w:p w:rsidR="00132ECD" w:rsidRPr="00EC1EB8" w:rsidRDefault="00132ECD" w:rsidP="00DA627C">
      <w:pPr>
        <w:rPr>
          <w:b/>
          <w:u w:val="single"/>
        </w:rPr>
      </w:pPr>
    </w:p>
    <w:p w:rsidR="00AF1E7F" w:rsidRPr="00EC1EB8" w:rsidRDefault="00AF1E7F" w:rsidP="00DA627C">
      <w:pPr>
        <w:rPr>
          <w:b/>
          <w:u w:val="single"/>
        </w:rPr>
      </w:pPr>
      <w:r w:rsidRPr="00EC1EB8">
        <w:rPr>
          <w:b/>
          <w:u w:val="single"/>
        </w:rPr>
        <w:t xml:space="preserve">ARTICLE </w:t>
      </w:r>
      <w:r w:rsidRPr="00EC1EB8">
        <w:rPr>
          <w:b/>
          <w:iCs/>
          <w:u w:val="single"/>
        </w:rPr>
        <w:t>5</w:t>
      </w:r>
      <w:r w:rsidRPr="00EC1EB8">
        <w:rPr>
          <w:b/>
          <w:u w:val="single"/>
        </w:rPr>
        <w:t xml:space="preserve"> – Durée</w:t>
      </w:r>
    </w:p>
    <w:p w:rsidR="00AF1E7F" w:rsidRPr="00EC1EB8" w:rsidRDefault="00AF1E7F" w:rsidP="00DA627C"/>
    <w:p w:rsidR="0054264E" w:rsidRPr="00260C7B" w:rsidRDefault="002460D0" w:rsidP="00DA627C">
      <w:pPr>
        <w:jc w:val="both"/>
      </w:pPr>
      <w:r>
        <w:t xml:space="preserve">La </w:t>
      </w:r>
      <w:r w:rsidR="00AF1E7F" w:rsidRPr="00260C7B">
        <w:t xml:space="preserve">Société, sauf prorogation ou dissolution anticipée, a une durée de </w:t>
      </w:r>
      <w:r w:rsidR="00AF1E7F" w:rsidRPr="00260C7B">
        <w:rPr>
          <w:iCs/>
        </w:rPr>
        <w:t>99</w:t>
      </w:r>
      <w:r w:rsidR="00FA1A42">
        <w:t xml:space="preserve"> ans </w:t>
      </w:r>
      <w:r w:rsidR="00AF1E7F" w:rsidRPr="00260C7B">
        <w:t>à compter du jour de son immatriculation au Registre du Commerce et des Sociétés.</w:t>
      </w:r>
    </w:p>
    <w:p w:rsidR="00812880" w:rsidRDefault="00812880" w:rsidP="00DA627C">
      <w:pPr>
        <w:jc w:val="both"/>
      </w:pPr>
    </w:p>
    <w:p w:rsidR="00F115E1" w:rsidRPr="002460D0" w:rsidRDefault="00AF1E7F" w:rsidP="00DA627C">
      <w:pPr>
        <w:jc w:val="both"/>
      </w:pPr>
      <w:r w:rsidRPr="00095972">
        <w:t xml:space="preserve">Les décisions de prorogation de la durée de la Société ou de dissolution anticipée sont prises par </w:t>
      </w:r>
      <w:r w:rsidR="00940F06">
        <w:t>la collectivité des Associés</w:t>
      </w:r>
      <w:r w:rsidRPr="00095972">
        <w:t>.</w:t>
      </w:r>
    </w:p>
    <w:p w:rsidR="00F115E1" w:rsidRDefault="00F115E1" w:rsidP="00DA627C">
      <w:pPr>
        <w:rPr>
          <w:b/>
        </w:rPr>
      </w:pPr>
    </w:p>
    <w:p w:rsidR="00E749DF" w:rsidRPr="00260C7B" w:rsidRDefault="00E749DF" w:rsidP="00DA627C">
      <w:pPr>
        <w:rPr>
          <w:b/>
        </w:rPr>
      </w:pPr>
    </w:p>
    <w:p w:rsidR="00A021E2" w:rsidRDefault="00A021E2" w:rsidP="00DA627C">
      <w:pPr>
        <w:jc w:val="center"/>
        <w:rPr>
          <w:b/>
        </w:rPr>
      </w:pPr>
    </w:p>
    <w:p w:rsidR="006A6F23" w:rsidRPr="00260C7B" w:rsidRDefault="00AF1E7F" w:rsidP="00DA627C">
      <w:pPr>
        <w:jc w:val="center"/>
        <w:rPr>
          <w:b/>
        </w:rPr>
      </w:pPr>
      <w:r w:rsidRPr="00260C7B">
        <w:rPr>
          <w:b/>
        </w:rPr>
        <w:t>TITRE II</w:t>
      </w:r>
      <w:r w:rsidR="00E8385F" w:rsidRPr="00260C7B">
        <w:rPr>
          <w:b/>
        </w:rPr>
        <w:t xml:space="preserve"> </w:t>
      </w:r>
    </w:p>
    <w:p w:rsidR="006A6F23" w:rsidRPr="00260C7B" w:rsidRDefault="00AF1E7F" w:rsidP="00DA627C">
      <w:pPr>
        <w:jc w:val="center"/>
        <w:rPr>
          <w:b/>
        </w:rPr>
      </w:pPr>
      <w:r w:rsidRPr="00260C7B">
        <w:rPr>
          <w:b/>
        </w:rPr>
        <w:t>APPORTS - CAPITAL SOCIAL - FORME DES ACTIONS - DROITS ET OBLIGATIONS ATTACHES AUX ACTIONS</w:t>
      </w:r>
      <w:bookmarkStart w:id="5" w:name="I4E3FCFF95F332D17"/>
      <w:bookmarkEnd w:id="5"/>
    </w:p>
    <w:p w:rsidR="006A6F23" w:rsidRDefault="006A6F23" w:rsidP="00DA627C">
      <w:pPr>
        <w:jc w:val="both"/>
      </w:pPr>
    </w:p>
    <w:p w:rsidR="00025AA7" w:rsidRPr="00260C7B" w:rsidRDefault="00025AA7" w:rsidP="00DA627C">
      <w:pPr>
        <w:jc w:val="both"/>
      </w:pPr>
    </w:p>
    <w:p w:rsidR="001706BA" w:rsidRPr="0050611D" w:rsidRDefault="001706BA" w:rsidP="00DA627C">
      <w:pPr>
        <w:pStyle w:val="Body"/>
        <w:spacing w:line="240" w:lineRule="auto"/>
        <w:rPr>
          <w:rFonts w:ascii="Times New Roman" w:hAnsi="Times New Roman"/>
          <w:b/>
          <w:sz w:val="24"/>
          <w:u w:val="single"/>
        </w:rPr>
      </w:pPr>
      <w:r w:rsidRPr="0050611D">
        <w:rPr>
          <w:rFonts w:ascii="Times New Roman" w:hAnsi="Times New Roman"/>
          <w:b/>
          <w:sz w:val="24"/>
          <w:u w:val="single"/>
        </w:rPr>
        <w:t>ARTICLE 6 – Apports</w:t>
      </w:r>
    </w:p>
    <w:p w:rsidR="004E621D" w:rsidRDefault="004E621D" w:rsidP="00DA627C">
      <w:pPr>
        <w:pStyle w:val="Body"/>
        <w:spacing w:after="0" w:line="240" w:lineRule="auto"/>
        <w:rPr>
          <w:rFonts w:ascii="Times New Roman" w:hAnsi="Times New Roman"/>
          <w:sz w:val="24"/>
        </w:rPr>
      </w:pPr>
    </w:p>
    <w:p w:rsidR="004E621D" w:rsidRDefault="004E621D" w:rsidP="00DA627C">
      <w:pPr>
        <w:pStyle w:val="Body"/>
        <w:spacing w:after="0" w:line="240" w:lineRule="auto"/>
        <w:rPr>
          <w:rFonts w:ascii="Times New Roman" w:hAnsi="Times New Roman"/>
          <w:sz w:val="24"/>
        </w:rPr>
      </w:pPr>
      <w:r>
        <w:rPr>
          <w:rFonts w:ascii="Times New Roman" w:hAnsi="Times New Roman"/>
          <w:sz w:val="24"/>
        </w:rPr>
        <w:t>A la constitution de la Société, il a été fait apport de</w:t>
      </w:r>
      <w:r w:rsidR="007849EF">
        <w:rPr>
          <w:rFonts w:ascii="Times New Roman" w:hAnsi="Times New Roman"/>
          <w:sz w:val="24"/>
        </w:rPr>
        <w:t xml:space="preserve"> [10.000,00 €] par la société</w:t>
      </w:r>
      <w:r>
        <w:rPr>
          <w:rFonts w:ascii="Times New Roman" w:hAnsi="Times New Roman"/>
          <w:sz w:val="24"/>
        </w:rPr>
        <w:t xml:space="preserve"> </w:t>
      </w:r>
      <w:r w:rsidRPr="004E621D">
        <w:rPr>
          <w:rFonts w:ascii="Times New Roman" w:hAnsi="Times New Roman"/>
          <w:sz w:val="24"/>
        </w:rPr>
        <w:t>[●]</w:t>
      </w:r>
      <w:r w:rsidR="007849EF">
        <w:rPr>
          <w:rFonts w:ascii="Times New Roman" w:hAnsi="Times New Roman"/>
          <w:sz w:val="24"/>
        </w:rPr>
        <w:t xml:space="preserve">, </w:t>
      </w:r>
      <w:r w:rsidR="007849EF" w:rsidRPr="00115E3D">
        <w:rPr>
          <w:rFonts w:ascii="Times New Roman" w:hAnsi="Times New Roman"/>
          <w:sz w:val="24"/>
          <w:szCs w:val="24"/>
        </w:rPr>
        <w:t>correspondant à</w:t>
      </w:r>
      <w:r w:rsidR="007849EF">
        <w:rPr>
          <w:rFonts w:ascii="Times New Roman" w:hAnsi="Times New Roman"/>
          <w:sz w:val="24"/>
          <w:szCs w:val="24"/>
        </w:rPr>
        <w:t xml:space="preserve"> la souscription de</w:t>
      </w:r>
      <w:r w:rsidR="007849EF" w:rsidRPr="00115E3D">
        <w:rPr>
          <w:rFonts w:ascii="Times New Roman" w:hAnsi="Times New Roman"/>
          <w:sz w:val="24"/>
          <w:szCs w:val="24"/>
        </w:rPr>
        <w:t xml:space="preserve"> </w:t>
      </w:r>
      <w:r w:rsidR="00AD0D67">
        <w:rPr>
          <w:rFonts w:ascii="Times New Roman" w:hAnsi="Times New Roman"/>
          <w:bCs/>
          <w:iCs/>
          <w:color w:val="000000"/>
          <w:sz w:val="24"/>
          <w:szCs w:val="24"/>
        </w:rPr>
        <w:t>1</w:t>
      </w:r>
      <w:r w:rsidR="007849EF">
        <w:rPr>
          <w:rFonts w:ascii="Times New Roman" w:hAnsi="Times New Roman"/>
          <w:bCs/>
          <w:iCs/>
          <w:color w:val="000000"/>
          <w:sz w:val="24"/>
          <w:szCs w:val="24"/>
        </w:rPr>
        <w:t>00</w:t>
      </w:r>
      <w:r w:rsidR="007849EF" w:rsidRPr="00115E3D">
        <w:rPr>
          <w:rFonts w:ascii="Times New Roman" w:hAnsi="Times New Roman"/>
          <w:bCs/>
          <w:iCs/>
          <w:color w:val="000000"/>
          <w:sz w:val="24"/>
          <w:szCs w:val="24"/>
        </w:rPr>
        <w:t xml:space="preserve"> </w:t>
      </w:r>
      <w:r w:rsidR="007849EF" w:rsidRPr="00115E3D">
        <w:rPr>
          <w:rFonts w:ascii="Times New Roman" w:hAnsi="Times New Roman"/>
          <w:sz w:val="24"/>
          <w:szCs w:val="24"/>
        </w:rPr>
        <w:t>actions ordinaires de 1</w:t>
      </w:r>
      <w:r w:rsidR="007849EF">
        <w:rPr>
          <w:rFonts w:ascii="Times New Roman" w:hAnsi="Times New Roman"/>
          <w:sz w:val="24"/>
          <w:szCs w:val="24"/>
        </w:rPr>
        <w:t>0</w:t>
      </w:r>
      <w:r w:rsidR="00AD0D67">
        <w:rPr>
          <w:rFonts w:ascii="Times New Roman" w:hAnsi="Times New Roman"/>
          <w:sz w:val="24"/>
          <w:szCs w:val="24"/>
        </w:rPr>
        <w:t>0</w:t>
      </w:r>
      <w:r w:rsidR="007849EF" w:rsidRPr="00115E3D">
        <w:rPr>
          <w:rFonts w:ascii="Times New Roman" w:hAnsi="Times New Roman"/>
          <w:sz w:val="24"/>
          <w:szCs w:val="24"/>
        </w:rPr>
        <w:t xml:space="preserve"> € de valeur nominale chacune, souscrites et libérées en totalité</w:t>
      </w:r>
      <w:r w:rsidR="007849EF">
        <w:rPr>
          <w:rFonts w:ascii="Times New Roman" w:hAnsi="Times New Roman"/>
          <w:sz w:val="24"/>
          <w:szCs w:val="24"/>
        </w:rPr>
        <w:t xml:space="preserve"> </w:t>
      </w:r>
      <w:r>
        <w:rPr>
          <w:rFonts w:ascii="Times New Roman" w:hAnsi="Times New Roman"/>
          <w:sz w:val="24"/>
        </w:rPr>
        <w:t>[</w:t>
      </w:r>
      <w:r w:rsidRPr="004E621D">
        <w:rPr>
          <w:rFonts w:ascii="Times New Roman" w:hAnsi="Times New Roman"/>
          <w:b/>
          <w:i/>
          <w:sz w:val="24"/>
        </w:rPr>
        <w:t xml:space="preserve">à </w:t>
      </w:r>
      <w:r w:rsidR="007849EF">
        <w:rPr>
          <w:rFonts w:ascii="Times New Roman" w:hAnsi="Times New Roman"/>
          <w:b/>
          <w:i/>
          <w:sz w:val="24"/>
        </w:rPr>
        <w:t>confirmer</w:t>
      </w:r>
      <w:r>
        <w:rPr>
          <w:rFonts w:ascii="Times New Roman" w:hAnsi="Times New Roman"/>
          <w:sz w:val="24"/>
        </w:rPr>
        <w:t>].</w:t>
      </w:r>
    </w:p>
    <w:p w:rsidR="004E621D" w:rsidRDefault="004E621D" w:rsidP="00DA627C">
      <w:pPr>
        <w:pStyle w:val="Body"/>
        <w:spacing w:after="0" w:line="240" w:lineRule="auto"/>
        <w:rPr>
          <w:rFonts w:ascii="Times New Roman" w:hAnsi="Times New Roman"/>
          <w:sz w:val="24"/>
        </w:rPr>
      </w:pPr>
    </w:p>
    <w:p w:rsidR="004E621D" w:rsidRDefault="004E621D" w:rsidP="00DA627C">
      <w:pPr>
        <w:pStyle w:val="Body"/>
        <w:spacing w:after="0" w:line="240" w:lineRule="auto"/>
        <w:rPr>
          <w:rFonts w:ascii="Times New Roman" w:hAnsi="Times New Roman"/>
          <w:sz w:val="24"/>
        </w:rPr>
      </w:pPr>
      <w:r>
        <w:rPr>
          <w:rFonts w:ascii="Times New Roman" w:hAnsi="Times New Roman"/>
          <w:sz w:val="24"/>
        </w:rPr>
        <w:t xml:space="preserve">Lors d’une Assemblée générale tenue le </w:t>
      </w:r>
      <w:r w:rsidRPr="004E621D">
        <w:rPr>
          <w:rFonts w:ascii="Times New Roman" w:hAnsi="Times New Roman"/>
          <w:sz w:val="24"/>
        </w:rPr>
        <w:t>[●]</w:t>
      </w:r>
      <w:r>
        <w:rPr>
          <w:rFonts w:ascii="Times New Roman" w:hAnsi="Times New Roman"/>
          <w:sz w:val="24"/>
        </w:rPr>
        <w:t xml:space="preserve"> 2013, i</w:t>
      </w:r>
      <w:r w:rsidR="001706BA" w:rsidRPr="001706BA">
        <w:rPr>
          <w:rFonts w:ascii="Times New Roman" w:hAnsi="Times New Roman"/>
          <w:sz w:val="24"/>
        </w:rPr>
        <w:t xml:space="preserve">l a été </w:t>
      </w:r>
      <w:r>
        <w:rPr>
          <w:rFonts w:ascii="Times New Roman" w:hAnsi="Times New Roman"/>
          <w:sz w:val="24"/>
        </w:rPr>
        <w:t>décidé une augmentation de capital par apports en numéraire d’un montant total de [22.990.000,00€], laquelle a été intégralement souscrite par les personnes morales suivantes et libérées dans les proportions mentionnées ci-après :</w:t>
      </w:r>
    </w:p>
    <w:p w:rsidR="004E621D" w:rsidRDefault="004E621D" w:rsidP="00DA627C">
      <w:pPr>
        <w:pStyle w:val="Body"/>
        <w:spacing w:after="0" w:line="240" w:lineRule="auto"/>
        <w:rPr>
          <w:rFonts w:ascii="Times New Roman" w:hAnsi="Times New Roman"/>
          <w:sz w:val="24"/>
        </w:rPr>
      </w:pPr>
    </w:p>
    <w:p w:rsidR="00DC3FED" w:rsidRPr="00115E3D" w:rsidRDefault="004E621D" w:rsidP="00BF61F4">
      <w:pPr>
        <w:pStyle w:val="Body"/>
        <w:numPr>
          <w:ilvl w:val="0"/>
          <w:numId w:val="1"/>
        </w:numPr>
        <w:spacing w:after="0" w:line="240" w:lineRule="auto"/>
        <w:rPr>
          <w:rFonts w:ascii="Times New Roman" w:hAnsi="Times New Roman"/>
          <w:sz w:val="24"/>
          <w:szCs w:val="24"/>
        </w:rPr>
      </w:pPr>
      <w:r>
        <w:rPr>
          <w:rFonts w:ascii="Times New Roman" w:hAnsi="Times New Roman"/>
          <w:bCs/>
          <w:iCs/>
          <w:color w:val="000000"/>
          <w:sz w:val="24"/>
          <w:szCs w:val="24"/>
        </w:rPr>
        <w:t>la société</w:t>
      </w:r>
      <w:r w:rsidR="00DC3FED" w:rsidRPr="00115E3D">
        <w:rPr>
          <w:rFonts w:ascii="Times New Roman" w:hAnsi="Times New Roman"/>
          <w:bCs/>
          <w:iCs/>
          <w:color w:val="000000"/>
          <w:sz w:val="24"/>
          <w:szCs w:val="24"/>
        </w:rPr>
        <w:t xml:space="preserve"> </w:t>
      </w:r>
      <w:r w:rsidR="0023740E">
        <w:rPr>
          <w:rFonts w:ascii="Times New Roman" w:hAnsi="Times New Roman"/>
          <w:bCs/>
          <w:iCs/>
          <w:color w:val="000000"/>
          <w:sz w:val="24"/>
          <w:szCs w:val="24"/>
        </w:rPr>
        <w:t>UKAD</w:t>
      </w:r>
      <w:r w:rsidR="00AD0D67">
        <w:rPr>
          <w:rStyle w:val="txt"/>
          <w:rFonts w:ascii="Times New Roman" w:hAnsi="Times New Roman"/>
          <w:sz w:val="24"/>
          <w:szCs w:val="24"/>
        </w:rPr>
        <w:t xml:space="preserve"> a souscrit 99.9</w:t>
      </w:r>
      <w:r w:rsidR="007849EF">
        <w:rPr>
          <w:rStyle w:val="txt"/>
          <w:rFonts w:ascii="Times New Roman" w:hAnsi="Times New Roman"/>
          <w:sz w:val="24"/>
          <w:szCs w:val="24"/>
        </w:rPr>
        <w:t xml:space="preserve">00 actions ordinaires </w:t>
      </w:r>
      <w:r w:rsidR="007849EF" w:rsidRPr="00115E3D">
        <w:rPr>
          <w:rFonts w:ascii="Times New Roman" w:hAnsi="Times New Roman"/>
          <w:sz w:val="24"/>
          <w:szCs w:val="24"/>
        </w:rPr>
        <w:t>de 1</w:t>
      </w:r>
      <w:r w:rsidR="007849EF">
        <w:rPr>
          <w:rFonts w:ascii="Times New Roman" w:hAnsi="Times New Roman"/>
          <w:sz w:val="24"/>
          <w:szCs w:val="24"/>
        </w:rPr>
        <w:t>0</w:t>
      </w:r>
      <w:r w:rsidR="00AD0D67">
        <w:rPr>
          <w:rFonts w:ascii="Times New Roman" w:hAnsi="Times New Roman"/>
          <w:sz w:val="24"/>
          <w:szCs w:val="24"/>
        </w:rPr>
        <w:t>0</w:t>
      </w:r>
      <w:r w:rsidR="007849EF" w:rsidRPr="00115E3D">
        <w:rPr>
          <w:rFonts w:ascii="Times New Roman" w:hAnsi="Times New Roman"/>
          <w:sz w:val="24"/>
          <w:szCs w:val="24"/>
        </w:rPr>
        <w:t xml:space="preserve"> € de valeur nominale chacune</w:t>
      </w:r>
      <w:r w:rsidR="007849EF">
        <w:rPr>
          <w:rFonts w:ascii="Times New Roman" w:hAnsi="Times New Roman"/>
          <w:sz w:val="24"/>
          <w:szCs w:val="24"/>
        </w:rPr>
        <w:t>, libérées chacune à concurrence de [5</w:t>
      </w:r>
      <w:r w:rsidR="00AD0D67">
        <w:rPr>
          <w:rFonts w:ascii="Times New Roman" w:hAnsi="Times New Roman"/>
          <w:sz w:val="24"/>
          <w:szCs w:val="24"/>
        </w:rPr>
        <w:t>0</w:t>
      </w:r>
      <w:r w:rsidR="007849EF">
        <w:rPr>
          <w:rFonts w:ascii="Times New Roman" w:hAnsi="Times New Roman"/>
          <w:sz w:val="24"/>
          <w:szCs w:val="24"/>
        </w:rPr>
        <w:t>,00</w:t>
      </w:r>
      <w:proofErr w:type="gramStart"/>
      <w:r w:rsidR="007849EF">
        <w:rPr>
          <w:rFonts w:ascii="Times New Roman" w:hAnsi="Times New Roman"/>
          <w:sz w:val="24"/>
          <w:szCs w:val="24"/>
        </w:rPr>
        <w:t>]€</w:t>
      </w:r>
      <w:proofErr w:type="gramEnd"/>
      <w:r w:rsidR="007849EF">
        <w:rPr>
          <w:rFonts w:ascii="Times New Roman" w:hAnsi="Times New Roman"/>
          <w:sz w:val="24"/>
          <w:szCs w:val="24"/>
        </w:rPr>
        <w:t>, soit</w:t>
      </w:r>
      <w:r w:rsidR="007849EF" w:rsidRPr="00115E3D">
        <w:rPr>
          <w:rStyle w:val="txt"/>
          <w:rFonts w:ascii="Times New Roman" w:hAnsi="Times New Roman"/>
          <w:sz w:val="24"/>
          <w:szCs w:val="24"/>
        </w:rPr>
        <w:t xml:space="preserve"> </w:t>
      </w:r>
      <w:r w:rsidR="00DC3FED" w:rsidRPr="00115E3D">
        <w:rPr>
          <w:rStyle w:val="txt"/>
          <w:rFonts w:ascii="Times New Roman" w:hAnsi="Times New Roman"/>
          <w:sz w:val="24"/>
          <w:szCs w:val="24"/>
        </w:rPr>
        <w:t xml:space="preserve">un </w:t>
      </w:r>
      <w:r w:rsidR="00DC3FED" w:rsidRPr="00115E3D">
        <w:rPr>
          <w:rFonts w:ascii="Times New Roman" w:hAnsi="Times New Roman"/>
          <w:sz w:val="24"/>
          <w:szCs w:val="24"/>
        </w:rPr>
        <w:t xml:space="preserve">apport en numéraire d’un montant de </w:t>
      </w:r>
      <w:r w:rsidR="007849EF">
        <w:rPr>
          <w:rFonts w:ascii="Times New Roman" w:hAnsi="Times New Roman"/>
          <w:bCs/>
          <w:iCs/>
          <w:color w:val="000000"/>
          <w:sz w:val="24"/>
          <w:szCs w:val="24"/>
        </w:rPr>
        <w:t>[4.995</w:t>
      </w:r>
      <w:r w:rsidR="0023740E">
        <w:rPr>
          <w:rFonts w:ascii="Times New Roman" w:hAnsi="Times New Roman"/>
          <w:bCs/>
          <w:iCs/>
          <w:color w:val="000000"/>
          <w:sz w:val="24"/>
          <w:szCs w:val="24"/>
        </w:rPr>
        <w:t>.000,00</w:t>
      </w:r>
      <w:r w:rsidR="007849EF">
        <w:rPr>
          <w:rFonts w:ascii="Times New Roman" w:hAnsi="Times New Roman"/>
          <w:bCs/>
          <w:iCs/>
          <w:color w:val="000000"/>
          <w:sz w:val="24"/>
          <w:szCs w:val="24"/>
        </w:rPr>
        <w:t>]</w:t>
      </w:r>
      <w:r w:rsidR="0023740E">
        <w:rPr>
          <w:rFonts w:ascii="Times New Roman" w:hAnsi="Times New Roman"/>
          <w:bCs/>
          <w:iCs/>
          <w:color w:val="000000"/>
          <w:sz w:val="24"/>
          <w:szCs w:val="24"/>
        </w:rPr>
        <w:t xml:space="preserve"> €</w:t>
      </w:r>
      <w:r w:rsidR="007849EF">
        <w:rPr>
          <w:rFonts w:ascii="Times New Roman" w:hAnsi="Times New Roman"/>
          <w:sz w:val="24"/>
          <w:szCs w:val="24"/>
        </w:rPr>
        <w:t xml:space="preserve"> </w:t>
      </w:r>
      <w:r w:rsidR="00115E3D" w:rsidRPr="00115E3D">
        <w:rPr>
          <w:rFonts w:ascii="Times New Roman" w:hAnsi="Times New Roman"/>
          <w:sz w:val="24"/>
          <w:szCs w:val="24"/>
        </w:rPr>
        <w:t>;</w:t>
      </w:r>
    </w:p>
    <w:p w:rsidR="00DC3FED" w:rsidRPr="00B9758F" w:rsidRDefault="00DC3FED" w:rsidP="00DC3FED">
      <w:pPr>
        <w:pStyle w:val="Body"/>
        <w:spacing w:after="0" w:line="240" w:lineRule="auto"/>
        <w:ind w:left="720"/>
        <w:rPr>
          <w:rFonts w:ascii="Times New Roman" w:hAnsi="Times New Roman"/>
          <w:sz w:val="24"/>
        </w:rPr>
      </w:pPr>
    </w:p>
    <w:p w:rsidR="00115E3D" w:rsidRDefault="0023740E" w:rsidP="00BF61F4">
      <w:pPr>
        <w:pStyle w:val="Body"/>
        <w:numPr>
          <w:ilvl w:val="0"/>
          <w:numId w:val="1"/>
        </w:numPr>
        <w:spacing w:after="0" w:line="240" w:lineRule="auto"/>
        <w:rPr>
          <w:rFonts w:ascii="Times New Roman" w:hAnsi="Times New Roman"/>
          <w:sz w:val="24"/>
          <w:szCs w:val="24"/>
        </w:rPr>
      </w:pPr>
      <w:r>
        <w:rPr>
          <w:rFonts w:ascii="Times New Roman" w:hAnsi="Times New Roman"/>
          <w:bCs/>
          <w:iCs/>
          <w:color w:val="000000"/>
          <w:sz w:val="24"/>
          <w:szCs w:val="24"/>
        </w:rPr>
        <w:t>l</w:t>
      </w:r>
      <w:r w:rsidRPr="0023740E">
        <w:rPr>
          <w:rFonts w:ascii="Times New Roman" w:hAnsi="Times New Roman"/>
          <w:bCs/>
          <w:iCs/>
          <w:color w:val="000000"/>
          <w:sz w:val="24"/>
          <w:szCs w:val="24"/>
        </w:rPr>
        <w:t>’Agence pour le Développement et la Maîtrise de l’Energie</w:t>
      </w:r>
      <w:r w:rsidR="00743022">
        <w:rPr>
          <w:rFonts w:ascii="Times New Roman" w:hAnsi="Times New Roman"/>
          <w:bCs/>
          <w:iCs/>
          <w:color w:val="000000"/>
          <w:sz w:val="24"/>
          <w:szCs w:val="24"/>
        </w:rPr>
        <w:t xml:space="preserve"> (« </w:t>
      </w:r>
      <w:r w:rsidR="00743022" w:rsidRPr="00743022">
        <w:rPr>
          <w:rFonts w:ascii="Times New Roman" w:hAnsi="Times New Roman"/>
          <w:b/>
          <w:bCs/>
          <w:iCs/>
          <w:color w:val="000000"/>
          <w:sz w:val="24"/>
          <w:szCs w:val="24"/>
        </w:rPr>
        <w:t>ADEME</w:t>
      </w:r>
      <w:r w:rsidR="00743022">
        <w:rPr>
          <w:rFonts w:ascii="Times New Roman" w:hAnsi="Times New Roman"/>
          <w:bCs/>
          <w:iCs/>
          <w:color w:val="000000"/>
          <w:sz w:val="24"/>
          <w:szCs w:val="24"/>
        </w:rPr>
        <w:t> »)</w:t>
      </w:r>
      <w:r w:rsidR="007849EF" w:rsidRPr="007849EF">
        <w:rPr>
          <w:rStyle w:val="txt"/>
          <w:rFonts w:ascii="Times New Roman" w:hAnsi="Times New Roman"/>
          <w:sz w:val="24"/>
          <w:szCs w:val="24"/>
        </w:rPr>
        <w:t xml:space="preserve"> </w:t>
      </w:r>
      <w:r w:rsidR="007849EF">
        <w:rPr>
          <w:rStyle w:val="txt"/>
          <w:rFonts w:ascii="Times New Roman" w:hAnsi="Times New Roman"/>
          <w:sz w:val="24"/>
          <w:szCs w:val="24"/>
        </w:rPr>
        <w:t xml:space="preserve">a souscrit </w:t>
      </w:r>
      <w:r w:rsidR="00AD0D67">
        <w:rPr>
          <w:rFonts w:ascii="Times New Roman" w:hAnsi="Times New Roman"/>
          <w:bCs/>
          <w:iCs/>
          <w:color w:val="000000"/>
          <w:sz w:val="24"/>
          <w:szCs w:val="24"/>
        </w:rPr>
        <w:t>95</w:t>
      </w:r>
      <w:r w:rsidR="007849EF">
        <w:rPr>
          <w:rFonts w:ascii="Times New Roman" w:hAnsi="Times New Roman"/>
          <w:bCs/>
          <w:iCs/>
          <w:color w:val="000000"/>
          <w:sz w:val="24"/>
          <w:szCs w:val="24"/>
        </w:rPr>
        <w:t>.000</w:t>
      </w:r>
      <w:r w:rsidR="007849EF" w:rsidRPr="00115E3D">
        <w:rPr>
          <w:rFonts w:ascii="Times New Roman" w:hAnsi="Times New Roman"/>
          <w:bCs/>
          <w:iCs/>
          <w:color w:val="000000"/>
          <w:sz w:val="24"/>
          <w:szCs w:val="24"/>
        </w:rPr>
        <w:t xml:space="preserve"> </w:t>
      </w:r>
      <w:r w:rsidR="007849EF">
        <w:rPr>
          <w:rStyle w:val="txt"/>
          <w:rFonts w:ascii="Times New Roman" w:hAnsi="Times New Roman"/>
          <w:sz w:val="24"/>
          <w:szCs w:val="24"/>
        </w:rPr>
        <w:t xml:space="preserve">actions ordinaires </w:t>
      </w:r>
      <w:r w:rsidR="007849EF" w:rsidRPr="00115E3D">
        <w:rPr>
          <w:rFonts w:ascii="Times New Roman" w:hAnsi="Times New Roman"/>
          <w:sz w:val="24"/>
          <w:szCs w:val="24"/>
        </w:rPr>
        <w:t>de 1</w:t>
      </w:r>
      <w:r w:rsidR="007849EF">
        <w:rPr>
          <w:rFonts w:ascii="Times New Roman" w:hAnsi="Times New Roman"/>
          <w:sz w:val="24"/>
          <w:szCs w:val="24"/>
        </w:rPr>
        <w:t>0</w:t>
      </w:r>
      <w:r w:rsidR="00AD0D67">
        <w:rPr>
          <w:rFonts w:ascii="Times New Roman" w:hAnsi="Times New Roman"/>
          <w:sz w:val="24"/>
          <w:szCs w:val="24"/>
        </w:rPr>
        <w:t>0</w:t>
      </w:r>
      <w:r w:rsidR="007849EF" w:rsidRPr="00115E3D">
        <w:rPr>
          <w:rFonts w:ascii="Times New Roman" w:hAnsi="Times New Roman"/>
          <w:sz w:val="24"/>
          <w:szCs w:val="24"/>
        </w:rPr>
        <w:t xml:space="preserve"> € de valeur nominale chacune</w:t>
      </w:r>
      <w:r w:rsidR="007849EF">
        <w:rPr>
          <w:rFonts w:ascii="Times New Roman" w:hAnsi="Times New Roman"/>
          <w:sz w:val="24"/>
          <w:szCs w:val="24"/>
        </w:rPr>
        <w:t>, libérées chacune à concurrence de [5</w:t>
      </w:r>
      <w:r w:rsidR="00AD0D67">
        <w:rPr>
          <w:rFonts w:ascii="Times New Roman" w:hAnsi="Times New Roman"/>
          <w:sz w:val="24"/>
          <w:szCs w:val="24"/>
        </w:rPr>
        <w:t>0</w:t>
      </w:r>
      <w:r w:rsidR="007849EF">
        <w:rPr>
          <w:rFonts w:ascii="Times New Roman" w:hAnsi="Times New Roman"/>
          <w:sz w:val="24"/>
          <w:szCs w:val="24"/>
        </w:rPr>
        <w:t>,00</w:t>
      </w:r>
      <w:proofErr w:type="gramStart"/>
      <w:r w:rsidR="007849EF">
        <w:rPr>
          <w:rFonts w:ascii="Times New Roman" w:hAnsi="Times New Roman"/>
          <w:sz w:val="24"/>
          <w:szCs w:val="24"/>
        </w:rPr>
        <w:t>]€</w:t>
      </w:r>
      <w:proofErr w:type="gramEnd"/>
      <w:r w:rsidR="007849EF">
        <w:rPr>
          <w:rFonts w:ascii="Times New Roman" w:hAnsi="Times New Roman"/>
          <w:sz w:val="24"/>
          <w:szCs w:val="24"/>
        </w:rPr>
        <w:t>, soit</w:t>
      </w:r>
      <w:r w:rsidR="007849EF" w:rsidRPr="00115E3D">
        <w:rPr>
          <w:rStyle w:val="txt"/>
          <w:rFonts w:ascii="Times New Roman" w:hAnsi="Times New Roman"/>
          <w:sz w:val="24"/>
          <w:szCs w:val="24"/>
        </w:rPr>
        <w:t xml:space="preserve"> un </w:t>
      </w:r>
      <w:r w:rsidR="007849EF" w:rsidRPr="00115E3D">
        <w:rPr>
          <w:rFonts w:ascii="Times New Roman" w:hAnsi="Times New Roman"/>
          <w:sz w:val="24"/>
          <w:szCs w:val="24"/>
        </w:rPr>
        <w:t xml:space="preserve">apport en numéraire d’un montant de </w:t>
      </w:r>
      <w:r w:rsidR="007849EF">
        <w:rPr>
          <w:rFonts w:ascii="Times New Roman" w:hAnsi="Times New Roman"/>
          <w:sz w:val="24"/>
          <w:szCs w:val="24"/>
        </w:rPr>
        <w:t>[</w:t>
      </w:r>
      <w:r w:rsidR="007849EF">
        <w:rPr>
          <w:rFonts w:ascii="Times New Roman" w:hAnsi="Times New Roman"/>
          <w:bCs/>
          <w:iCs/>
          <w:color w:val="000000"/>
          <w:sz w:val="24"/>
          <w:szCs w:val="24"/>
        </w:rPr>
        <w:t>4.75</w:t>
      </w:r>
      <w:r>
        <w:rPr>
          <w:rFonts w:ascii="Times New Roman" w:hAnsi="Times New Roman"/>
          <w:bCs/>
          <w:iCs/>
          <w:color w:val="000000"/>
          <w:sz w:val="24"/>
          <w:szCs w:val="24"/>
        </w:rPr>
        <w:t>0.000,00</w:t>
      </w:r>
      <w:r w:rsidR="007849EF">
        <w:rPr>
          <w:rFonts w:ascii="Times New Roman" w:hAnsi="Times New Roman"/>
          <w:bCs/>
          <w:iCs/>
          <w:color w:val="000000"/>
          <w:sz w:val="24"/>
          <w:szCs w:val="24"/>
        </w:rPr>
        <w:t>]</w:t>
      </w:r>
      <w:r w:rsidR="00115E3D" w:rsidRPr="00115E3D">
        <w:rPr>
          <w:rFonts w:ascii="Times New Roman" w:hAnsi="Times New Roman"/>
          <w:bCs/>
          <w:iCs/>
          <w:color w:val="000000"/>
          <w:sz w:val="24"/>
          <w:szCs w:val="24"/>
        </w:rPr>
        <w:t xml:space="preserve"> </w:t>
      </w:r>
      <w:r w:rsidR="00115E3D" w:rsidRPr="00115E3D">
        <w:rPr>
          <w:rFonts w:ascii="Times New Roman" w:hAnsi="Times New Roman"/>
          <w:sz w:val="24"/>
          <w:szCs w:val="24"/>
        </w:rPr>
        <w:t>€</w:t>
      </w:r>
      <w:r w:rsidR="007849EF">
        <w:rPr>
          <w:rFonts w:ascii="Times New Roman" w:hAnsi="Times New Roman"/>
          <w:sz w:val="24"/>
          <w:szCs w:val="24"/>
        </w:rPr>
        <w:t xml:space="preserve"> </w:t>
      </w:r>
      <w:r w:rsidR="00115E3D" w:rsidRPr="00115E3D">
        <w:rPr>
          <w:rFonts w:ascii="Times New Roman" w:hAnsi="Times New Roman"/>
          <w:sz w:val="24"/>
          <w:szCs w:val="24"/>
        </w:rPr>
        <w:t>;</w:t>
      </w:r>
      <w:r>
        <w:rPr>
          <w:rFonts w:ascii="Times New Roman" w:hAnsi="Times New Roman"/>
          <w:sz w:val="24"/>
          <w:szCs w:val="24"/>
        </w:rPr>
        <w:t xml:space="preserve"> et</w:t>
      </w:r>
    </w:p>
    <w:p w:rsidR="0023740E" w:rsidRDefault="0023740E" w:rsidP="0023740E">
      <w:pPr>
        <w:pStyle w:val="Paragraphedeliste"/>
      </w:pPr>
    </w:p>
    <w:p w:rsidR="0023740E" w:rsidRDefault="007849EF" w:rsidP="00BF61F4">
      <w:pPr>
        <w:pStyle w:val="Body"/>
        <w:numPr>
          <w:ilvl w:val="0"/>
          <w:numId w:val="1"/>
        </w:numPr>
        <w:spacing w:after="0" w:line="240" w:lineRule="auto"/>
        <w:rPr>
          <w:rFonts w:ascii="Times New Roman" w:hAnsi="Times New Roman"/>
          <w:sz w:val="24"/>
          <w:szCs w:val="24"/>
        </w:rPr>
      </w:pPr>
      <w:r>
        <w:rPr>
          <w:rFonts w:ascii="Times New Roman" w:hAnsi="Times New Roman"/>
          <w:bCs/>
          <w:iCs/>
          <w:color w:val="000000"/>
          <w:sz w:val="24"/>
          <w:szCs w:val="24"/>
        </w:rPr>
        <w:t xml:space="preserve">CACF DEVELOPPEMENT </w:t>
      </w:r>
      <w:r>
        <w:rPr>
          <w:rStyle w:val="txt"/>
          <w:rFonts w:ascii="Times New Roman" w:hAnsi="Times New Roman"/>
          <w:sz w:val="24"/>
          <w:szCs w:val="24"/>
        </w:rPr>
        <w:t xml:space="preserve">a souscrit </w:t>
      </w:r>
      <w:r w:rsidR="00AD0D67">
        <w:rPr>
          <w:rFonts w:ascii="Times New Roman" w:hAnsi="Times New Roman"/>
          <w:bCs/>
          <w:iCs/>
          <w:color w:val="000000"/>
          <w:sz w:val="24"/>
          <w:szCs w:val="24"/>
        </w:rPr>
        <w:t>35</w:t>
      </w:r>
      <w:r>
        <w:rPr>
          <w:rFonts w:ascii="Times New Roman" w:hAnsi="Times New Roman"/>
          <w:bCs/>
          <w:iCs/>
          <w:color w:val="000000"/>
          <w:sz w:val="24"/>
          <w:szCs w:val="24"/>
        </w:rPr>
        <w:t>.000</w:t>
      </w:r>
      <w:r w:rsidRPr="00115E3D">
        <w:rPr>
          <w:rFonts w:ascii="Times New Roman" w:hAnsi="Times New Roman"/>
          <w:bCs/>
          <w:iCs/>
          <w:color w:val="000000"/>
          <w:sz w:val="24"/>
          <w:szCs w:val="24"/>
        </w:rPr>
        <w:t xml:space="preserve"> </w:t>
      </w:r>
      <w:r>
        <w:rPr>
          <w:rStyle w:val="txt"/>
          <w:rFonts w:ascii="Times New Roman" w:hAnsi="Times New Roman"/>
          <w:sz w:val="24"/>
          <w:szCs w:val="24"/>
        </w:rPr>
        <w:t xml:space="preserve">actions ordinaires </w:t>
      </w:r>
      <w:r w:rsidRPr="00115E3D">
        <w:rPr>
          <w:rFonts w:ascii="Times New Roman" w:hAnsi="Times New Roman"/>
          <w:sz w:val="24"/>
          <w:szCs w:val="24"/>
        </w:rPr>
        <w:t>de 1</w:t>
      </w:r>
      <w:r>
        <w:rPr>
          <w:rFonts w:ascii="Times New Roman" w:hAnsi="Times New Roman"/>
          <w:sz w:val="24"/>
          <w:szCs w:val="24"/>
        </w:rPr>
        <w:t>0</w:t>
      </w:r>
      <w:r w:rsidR="00AD0D67">
        <w:rPr>
          <w:rFonts w:ascii="Times New Roman" w:hAnsi="Times New Roman"/>
          <w:sz w:val="24"/>
          <w:szCs w:val="24"/>
        </w:rPr>
        <w:t>0</w:t>
      </w:r>
      <w:r w:rsidRPr="00115E3D">
        <w:rPr>
          <w:rFonts w:ascii="Times New Roman" w:hAnsi="Times New Roman"/>
          <w:sz w:val="24"/>
          <w:szCs w:val="24"/>
        </w:rPr>
        <w:t xml:space="preserve"> € de valeur nominale chacune</w:t>
      </w:r>
      <w:r>
        <w:rPr>
          <w:rFonts w:ascii="Times New Roman" w:hAnsi="Times New Roman"/>
          <w:sz w:val="24"/>
          <w:szCs w:val="24"/>
        </w:rPr>
        <w:t>, libérées chacune à concurrence de [5</w:t>
      </w:r>
      <w:r w:rsidR="00AD0D67">
        <w:rPr>
          <w:rFonts w:ascii="Times New Roman" w:hAnsi="Times New Roman"/>
          <w:sz w:val="24"/>
          <w:szCs w:val="24"/>
        </w:rPr>
        <w:t>0</w:t>
      </w:r>
      <w:r>
        <w:rPr>
          <w:rFonts w:ascii="Times New Roman" w:hAnsi="Times New Roman"/>
          <w:sz w:val="24"/>
          <w:szCs w:val="24"/>
        </w:rPr>
        <w:t>,00</w:t>
      </w:r>
      <w:proofErr w:type="gramStart"/>
      <w:r>
        <w:rPr>
          <w:rFonts w:ascii="Times New Roman" w:hAnsi="Times New Roman"/>
          <w:sz w:val="24"/>
          <w:szCs w:val="24"/>
        </w:rPr>
        <w:t>]€</w:t>
      </w:r>
      <w:proofErr w:type="gramEnd"/>
      <w:r>
        <w:rPr>
          <w:rFonts w:ascii="Times New Roman" w:hAnsi="Times New Roman"/>
          <w:sz w:val="24"/>
          <w:szCs w:val="24"/>
        </w:rPr>
        <w:t>, soit</w:t>
      </w:r>
      <w:r w:rsidRPr="00115E3D">
        <w:rPr>
          <w:rStyle w:val="txt"/>
          <w:rFonts w:ascii="Times New Roman" w:hAnsi="Times New Roman"/>
          <w:sz w:val="24"/>
          <w:szCs w:val="24"/>
        </w:rPr>
        <w:t xml:space="preserve"> un </w:t>
      </w:r>
      <w:r w:rsidRPr="00115E3D">
        <w:rPr>
          <w:rFonts w:ascii="Times New Roman" w:hAnsi="Times New Roman"/>
          <w:sz w:val="24"/>
          <w:szCs w:val="24"/>
        </w:rPr>
        <w:t xml:space="preserve">apport en numéraire d’un montant de </w:t>
      </w:r>
      <w:r>
        <w:rPr>
          <w:rFonts w:ascii="Times New Roman" w:hAnsi="Times New Roman"/>
          <w:sz w:val="24"/>
          <w:szCs w:val="24"/>
        </w:rPr>
        <w:t>[1</w:t>
      </w:r>
      <w:r>
        <w:rPr>
          <w:rFonts w:ascii="Times New Roman" w:hAnsi="Times New Roman"/>
          <w:bCs/>
          <w:iCs/>
          <w:color w:val="000000"/>
          <w:sz w:val="24"/>
          <w:szCs w:val="24"/>
        </w:rPr>
        <w:t>.75</w:t>
      </w:r>
      <w:r w:rsidR="0023740E">
        <w:rPr>
          <w:rFonts w:ascii="Times New Roman" w:hAnsi="Times New Roman"/>
          <w:bCs/>
          <w:iCs/>
          <w:color w:val="000000"/>
          <w:sz w:val="24"/>
          <w:szCs w:val="24"/>
        </w:rPr>
        <w:t>0.000,00</w:t>
      </w:r>
      <w:r>
        <w:rPr>
          <w:rFonts w:ascii="Times New Roman" w:hAnsi="Times New Roman"/>
          <w:bCs/>
          <w:iCs/>
          <w:color w:val="000000"/>
          <w:sz w:val="24"/>
          <w:szCs w:val="24"/>
        </w:rPr>
        <w:t>]</w:t>
      </w:r>
      <w:r w:rsidR="0023740E" w:rsidRPr="00115E3D">
        <w:rPr>
          <w:rFonts w:ascii="Times New Roman" w:hAnsi="Times New Roman"/>
          <w:bCs/>
          <w:iCs/>
          <w:color w:val="000000"/>
          <w:sz w:val="24"/>
          <w:szCs w:val="24"/>
        </w:rPr>
        <w:t xml:space="preserve"> </w:t>
      </w:r>
      <w:r w:rsidR="0023740E" w:rsidRPr="00115E3D">
        <w:rPr>
          <w:rFonts w:ascii="Times New Roman" w:hAnsi="Times New Roman"/>
          <w:sz w:val="24"/>
          <w:szCs w:val="24"/>
        </w:rPr>
        <w:t>€</w:t>
      </w:r>
      <w:r>
        <w:rPr>
          <w:rFonts w:ascii="Times New Roman" w:hAnsi="Times New Roman"/>
          <w:sz w:val="24"/>
          <w:szCs w:val="24"/>
        </w:rPr>
        <w:t>.</w:t>
      </w:r>
    </w:p>
    <w:p w:rsidR="0023740E" w:rsidRPr="00115E3D" w:rsidRDefault="0023740E" w:rsidP="0023740E">
      <w:pPr>
        <w:pStyle w:val="Body"/>
        <w:spacing w:after="0" w:line="240" w:lineRule="auto"/>
        <w:ind w:left="720"/>
        <w:rPr>
          <w:rFonts w:ascii="Times New Roman" w:hAnsi="Times New Roman"/>
          <w:sz w:val="24"/>
          <w:szCs w:val="24"/>
        </w:rPr>
      </w:pPr>
    </w:p>
    <w:p w:rsidR="00115E3D" w:rsidRDefault="00BD4ABB" w:rsidP="00115E3D">
      <w:pPr>
        <w:pStyle w:val="Paragraphedeliste"/>
        <w:ind w:left="0"/>
        <w:jc w:val="both"/>
      </w:pPr>
      <w:r>
        <w:lastRenderedPageBreak/>
        <w:t>Aux fins des présents S</w:t>
      </w:r>
      <w:r w:rsidR="00115E3D">
        <w:t xml:space="preserve">tatuts, </w:t>
      </w:r>
      <w:r w:rsidR="009443E9">
        <w:t>les</w:t>
      </w:r>
      <w:r w:rsidR="00115E3D">
        <w:t xml:space="preserve"> personne</w:t>
      </w:r>
      <w:r w:rsidR="009443E9">
        <w:t>s</w:t>
      </w:r>
      <w:r w:rsidR="00115E3D">
        <w:t xml:space="preserve"> </w:t>
      </w:r>
      <w:r w:rsidR="007849EF">
        <w:t>détenant</w:t>
      </w:r>
      <w:r w:rsidR="00115E3D">
        <w:t xml:space="preserve">, par voie d’acquisition, de souscription, de donation, d’échange, d’attribution ou de quelque autre manière que soit, des </w:t>
      </w:r>
      <w:r w:rsidR="00AD767B">
        <w:t>Titres</w:t>
      </w:r>
      <w:r w:rsidR="00115E3D">
        <w:t xml:space="preserve"> de la Société seront désigné</w:t>
      </w:r>
      <w:r w:rsidR="009443E9">
        <w:t>e</w:t>
      </w:r>
      <w:r w:rsidR="00115E3D">
        <w:t xml:space="preserve">s ensemble les </w:t>
      </w:r>
      <w:r w:rsidR="00115E3D">
        <w:rPr>
          <w:b/>
        </w:rPr>
        <w:t>« Associés »</w:t>
      </w:r>
      <w:r w:rsidR="00115E3D">
        <w:t xml:space="preserve"> et individuellement un </w:t>
      </w:r>
      <w:r w:rsidR="00115E3D">
        <w:rPr>
          <w:b/>
        </w:rPr>
        <w:t>« Associé »</w:t>
      </w:r>
      <w:r w:rsidR="00115E3D">
        <w:t>.</w:t>
      </w:r>
    </w:p>
    <w:p w:rsidR="00B607E5" w:rsidRDefault="00B607E5" w:rsidP="00DA627C">
      <w:pPr>
        <w:pStyle w:val="Body"/>
        <w:spacing w:after="0" w:line="240" w:lineRule="auto"/>
        <w:rPr>
          <w:rFonts w:ascii="Times New Roman" w:hAnsi="Times New Roman"/>
          <w:sz w:val="24"/>
        </w:rPr>
      </w:pPr>
    </w:p>
    <w:p w:rsidR="009708AF" w:rsidRDefault="009708AF" w:rsidP="00DA627C">
      <w:pPr>
        <w:pStyle w:val="Body"/>
        <w:spacing w:after="0" w:line="240" w:lineRule="auto"/>
        <w:rPr>
          <w:rFonts w:ascii="Times New Roman" w:hAnsi="Times New Roman"/>
          <w:sz w:val="24"/>
        </w:rPr>
      </w:pPr>
    </w:p>
    <w:p w:rsidR="001706BA" w:rsidRPr="0050611D" w:rsidRDefault="001706BA" w:rsidP="00DA627C">
      <w:pPr>
        <w:pStyle w:val="Body"/>
        <w:spacing w:line="240" w:lineRule="auto"/>
        <w:rPr>
          <w:rFonts w:ascii="Times New Roman" w:hAnsi="Times New Roman"/>
          <w:b/>
          <w:sz w:val="24"/>
          <w:u w:val="single"/>
        </w:rPr>
      </w:pPr>
      <w:r w:rsidRPr="0050611D">
        <w:rPr>
          <w:rFonts w:ascii="Times New Roman" w:hAnsi="Times New Roman"/>
          <w:b/>
          <w:sz w:val="24"/>
          <w:u w:val="single"/>
        </w:rPr>
        <w:t>ARTICLE 7 - C</w:t>
      </w:r>
      <w:r w:rsidR="0050611D" w:rsidRPr="0050611D">
        <w:rPr>
          <w:rFonts w:ascii="Times New Roman" w:hAnsi="Times New Roman"/>
          <w:b/>
          <w:sz w:val="24"/>
          <w:u w:val="single"/>
        </w:rPr>
        <w:t>apital social</w:t>
      </w:r>
    </w:p>
    <w:p w:rsidR="001706BA" w:rsidRPr="00445762" w:rsidRDefault="001706BA" w:rsidP="00DA627C">
      <w:pPr>
        <w:pStyle w:val="Body"/>
        <w:spacing w:line="240" w:lineRule="auto"/>
        <w:rPr>
          <w:rFonts w:ascii="Times New Roman" w:hAnsi="Times New Roman"/>
          <w:sz w:val="24"/>
        </w:rPr>
      </w:pPr>
      <w:r w:rsidRPr="00445762">
        <w:rPr>
          <w:rFonts w:ascii="Times New Roman" w:hAnsi="Times New Roman"/>
          <w:sz w:val="24"/>
        </w:rPr>
        <w:t xml:space="preserve">Le capital social est fixé à la somme </w:t>
      </w:r>
      <w:r w:rsidR="00115E3D">
        <w:rPr>
          <w:rFonts w:ascii="Times New Roman" w:hAnsi="Times New Roman"/>
          <w:sz w:val="24"/>
        </w:rPr>
        <w:t>de</w:t>
      </w:r>
      <w:r w:rsidR="006466E5">
        <w:rPr>
          <w:rFonts w:ascii="Times New Roman" w:hAnsi="Times New Roman"/>
          <w:sz w:val="24"/>
        </w:rPr>
        <w:t xml:space="preserve"> </w:t>
      </w:r>
      <w:r w:rsidR="006466E5" w:rsidRPr="00BD4ABB">
        <w:rPr>
          <w:rFonts w:ascii="Times New Roman" w:hAnsi="Times New Roman"/>
          <w:b/>
          <w:sz w:val="24"/>
        </w:rPr>
        <w:t>vingt-trois millions d’euros (</w:t>
      </w:r>
      <w:r w:rsidR="006466E5" w:rsidRPr="00BD4ABB">
        <w:rPr>
          <w:rFonts w:ascii="Times New Roman" w:hAnsi="Times New Roman"/>
          <w:b/>
          <w:bCs/>
          <w:iCs/>
          <w:color w:val="000000"/>
          <w:sz w:val="24"/>
          <w:szCs w:val="24"/>
        </w:rPr>
        <w:t>23.000.000,00€)</w:t>
      </w:r>
      <w:r w:rsidRPr="00445762">
        <w:rPr>
          <w:rFonts w:ascii="Times New Roman" w:hAnsi="Times New Roman"/>
          <w:sz w:val="24"/>
        </w:rPr>
        <w:t>.</w:t>
      </w:r>
    </w:p>
    <w:p w:rsidR="001706BA" w:rsidRDefault="001706BA" w:rsidP="00DA627C">
      <w:pPr>
        <w:pStyle w:val="Body"/>
        <w:spacing w:line="240" w:lineRule="auto"/>
        <w:rPr>
          <w:rFonts w:ascii="Times New Roman" w:hAnsi="Times New Roman"/>
          <w:i/>
          <w:sz w:val="24"/>
        </w:rPr>
      </w:pPr>
      <w:r w:rsidRPr="00445762">
        <w:rPr>
          <w:rFonts w:ascii="Times New Roman" w:hAnsi="Times New Roman"/>
          <w:sz w:val="24"/>
        </w:rPr>
        <w:t>Il est divisé en</w:t>
      </w:r>
      <w:r w:rsidR="006466E5">
        <w:rPr>
          <w:rFonts w:ascii="Times New Roman" w:hAnsi="Times New Roman"/>
          <w:sz w:val="24"/>
        </w:rPr>
        <w:t xml:space="preserve"> deux </w:t>
      </w:r>
      <w:r w:rsidR="003826AE">
        <w:rPr>
          <w:rFonts w:ascii="Times New Roman" w:hAnsi="Times New Roman"/>
          <w:sz w:val="24"/>
        </w:rPr>
        <w:t>cent trente</w:t>
      </w:r>
      <w:r w:rsidR="006466E5">
        <w:rPr>
          <w:rFonts w:ascii="Times New Roman" w:hAnsi="Times New Roman"/>
          <w:sz w:val="24"/>
        </w:rPr>
        <w:t xml:space="preserve"> mille</w:t>
      </w:r>
      <w:r w:rsidRPr="00445762">
        <w:rPr>
          <w:rFonts w:ascii="Times New Roman" w:hAnsi="Times New Roman"/>
          <w:sz w:val="24"/>
        </w:rPr>
        <w:t xml:space="preserve"> </w:t>
      </w:r>
      <w:r w:rsidR="006466E5">
        <w:rPr>
          <w:rFonts w:ascii="Times New Roman" w:hAnsi="Times New Roman"/>
          <w:sz w:val="24"/>
        </w:rPr>
        <w:t>(</w:t>
      </w:r>
      <w:r w:rsidR="003826AE">
        <w:rPr>
          <w:rFonts w:ascii="Times New Roman" w:hAnsi="Times New Roman"/>
          <w:bCs/>
          <w:iCs/>
          <w:color w:val="000000"/>
          <w:sz w:val="24"/>
          <w:szCs w:val="24"/>
        </w:rPr>
        <w:t>23</w:t>
      </w:r>
      <w:r w:rsidR="006466E5">
        <w:rPr>
          <w:rFonts w:ascii="Times New Roman" w:hAnsi="Times New Roman"/>
          <w:bCs/>
          <w:iCs/>
          <w:color w:val="000000"/>
          <w:sz w:val="24"/>
          <w:szCs w:val="24"/>
        </w:rPr>
        <w:t>0.000)</w:t>
      </w:r>
      <w:r w:rsidR="00115E3D">
        <w:rPr>
          <w:rFonts w:ascii="Times New Roman" w:hAnsi="Times New Roman"/>
          <w:bCs/>
          <w:iCs/>
          <w:color w:val="000000"/>
          <w:sz w:val="24"/>
          <w:szCs w:val="24"/>
        </w:rPr>
        <w:t xml:space="preserve"> </w:t>
      </w:r>
      <w:r w:rsidRPr="00445762">
        <w:rPr>
          <w:rFonts w:ascii="Times New Roman" w:hAnsi="Times New Roman"/>
          <w:sz w:val="24"/>
        </w:rPr>
        <w:t>a</w:t>
      </w:r>
      <w:r w:rsidR="00ED11B1">
        <w:rPr>
          <w:rFonts w:ascii="Times New Roman" w:hAnsi="Times New Roman"/>
          <w:sz w:val="24"/>
        </w:rPr>
        <w:t xml:space="preserve">ctions </w:t>
      </w:r>
      <w:r w:rsidR="00115E3D">
        <w:rPr>
          <w:rFonts w:ascii="Times New Roman" w:hAnsi="Times New Roman"/>
          <w:sz w:val="24"/>
        </w:rPr>
        <w:t xml:space="preserve">ordinaires </w:t>
      </w:r>
      <w:r w:rsidR="00ED11B1">
        <w:rPr>
          <w:rFonts w:ascii="Times New Roman" w:hAnsi="Times New Roman"/>
          <w:sz w:val="24"/>
        </w:rPr>
        <w:t xml:space="preserve">d’une valeur nominale </w:t>
      </w:r>
      <w:r w:rsidR="003826AE">
        <w:rPr>
          <w:rFonts w:ascii="Times New Roman" w:hAnsi="Times New Roman"/>
          <w:sz w:val="24"/>
        </w:rPr>
        <w:t>de cent</w:t>
      </w:r>
      <w:r w:rsidR="00115E3D">
        <w:rPr>
          <w:rFonts w:ascii="Times New Roman" w:hAnsi="Times New Roman"/>
          <w:sz w:val="24"/>
        </w:rPr>
        <w:t xml:space="preserve"> </w:t>
      </w:r>
      <w:r w:rsidRPr="001706BA">
        <w:rPr>
          <w:rFonts w:ascii="Times New Roman" w:hAnsi="Times New Roman"/>
          <w:sz w:val="24"/>
        </w:rPr>
        <w:t>euro</w:t>
      </w:r>
      <w:r w:rsidR="006466E5">
        <w:rPr>
          <w:rFonts w:ascii="Times New Roman" w:hAnsi="Times New Roman"/>
          <w:sz w:val="24"/>
        </w:rPr>
        <w:t>s</w:t>
      </w:r>
      <w:r w:rsidR="004B6758">
        <w:rPr>
          <w:rFonts w:ascii="Times New Roman" w:hAnsi="Times New Roman"/>
          <w:sz w:val="24"/>
        </w:rPr>
        <w:t xml:space="preserve"> (1</w:t>
      </w:r>
      <w:r w:rsidR="006466E5">
        <w:rPr>
          <w:rFonts w:ascii="Times New Roman" w:hAnsi="Times New Roman"/>
          <w:sz w:val="24"/>
        </w:rPr>
        <w:t>0</w:t>
      </w:r>
      <w:r w:rsidR="003826AE">
        <w:rPr>
          <w:rFonts w:ascii="Times New Roman" w:hAnsi="Times New Roman"/>
          <w:sz w:val="24"/>
        </w:rPr>
        <w:t>0</w:t>
      </w:r>
      <w:r w:rsidR="004B6758">
        <w:rPr>
          <w:rFonts w:ascii="Times New Roman" w:hAnsi="Times New Roman"/>
          <w:sz w:val="24"/>
        </w:rPr>
        <w:t xml:space="preserve"> €)</w:t>
      </w:r>
      <w:r w:rsidRPr="001706BA">
        <w:rPr>
          <w:rFonts w:ascii="Times New Roman" w:hAnsi="Times New Roman"/>
          <w:sz w:val="24"/>
        </w:rPr>
        <w:t xml:space="preserve"> chacune, toute</w:t>
      </w:r>
      <w:r w:rsidR="00BD4ABB">
        <w:rPr>
          <w:rFonts w:ascii="Times New Roman" w:hAnsi="Times New Roman"/>
          <w:sz w:val="24"/>
        </w:rPr>
        <w:t>s</w:t>
      </w:r>
      <w:r w:rsidRPr="001706BA">
        <w:rPr>
          <w:rFonts w:ascii="Times New Roman" w:hAnsi="Times New Roman"/>
          <w:sz w:val="24"/>
        </w:rPr>
        <w:t xml:space="preserve"> de même catégorie</w:t>
      </w:r>
      <w:r w:rsidR="007849EF">
        <w:rPr>
          <w:rFonts w:ascii="Times New Roman" w:hAnsi="Times New Roman"/>
          <w:sz w:val="24"/>
        </w:rPr>
        <w:t>,</w:t>
      </w:r>
      <w:r w:rsidR="004B6758">
        <w:rPr>
          <w:rFonts w:ascii="Times New Roman" w:hAnsi="Times New Roman"/>
          <w:sz w:val="24"/>
        </w:rPr>
        <w:t xml:space="preserve"> </w:t>
      </w:r>
      <w:r w:rsidR="00115E3D">
        <w:rPr>
          <w:rFonts w:ascii="Times New Roman" w:hAnsi="Times New Roman"/>
          <w:sz w:val="24"/>
        </w:rPr>
        <w:t xml:space="preserve">entièrement </w:t>
      </w:r>
      <w:r w:rsidR="004B6758">
        <w:rPr>
          <w:rFonts w:ascii="Times New Roman" w:hAnsi="Times New Roman"/>
          <w:sz w:val="24"/>
        </w:rPr>
        <w:t>libérées</w:t>
      </w:r>
      <w:r w:rsidR="003826AE">
        <w:rPr>
          <w:rFonts w:ascii="Times New Roman" w:hAnsi="Times New Roman"/>
          <w:sz w:val="24"/>
        </w:rPr>
        <w:t xml:space="preserve"> pour [1</w:t>
      </w:r>
      <w:r w:rsidR="007849EF">
        <w:rPr>
          <w:rFonts w:ascii="Times New Roman" w:hAnsi="Times New Roman"/>
          <w:sz w:val="24"/>
        </w:rPr>
        <w:t>00] d’entre elles et libérées à concurrence de [5</w:t>
      </w:r>
      <w:r w:rsidR="003826AE">
        <w:rPr>
          <w:rFonts w:ascii="Times New Roman" w:hAnsi="Times New Roman"/>
          <w:sz w:val="24"/>
        </w:rPr>
        <w:t>0,00€] pour [229.9</w:t>
      </w:r>
      <w:r w:rsidR="007849EF">
        <w:rPr>
          <w:rFonts w:ascii="Times New Roman" w:hAnsi="Times New Roman"/>
          <w:sz w:val="24"/>
        </w:rPr>
        <w:t>00] d’entre elles</w:t>
      </w:r>
      <w:r w:rsidRPr="001706BA">
        <w:rPr>
          <w:rFonts w:ascii="Times New Roman" w:hAnsi="Times New Roman"/>
          <w:sz w:val="24"/>
        </w:rPr>
        <w:t>.</w:t>
      </w:r>
      <w:r>
        <w:rPr>
          <w:rFonts w:ascii="Times New Roman" w:hAnsi="Times New Roman"/>
          <w:i/>
          <w:sz w:val="24"/>
        </w:rPr>
        <w:t> </w:t>
      </w:r>
    </w:p>
    <w:p w:rsidR="000A6FBB" w:rsidRDefault="000A6FBB" w:rsidP="00DA627C">
      <w:pPr>
        <w:jc w:val="both"/>
      </w:pPr>
    </w:p>
    <w:p w:rsidR="00F1771D" w:rsidRPr="00260C7B" w:rsidRDefault="00AF1E7F" w:rsidP="00DA627C">
      <w:pPr>
        <w:rPr>
          <w:u w:val="single"/>
        </w:rPr>
      </w:pPr>
      <w:bookmarkStart w:id="6" w:name="I4E3FCFF95F332D1C"/>
      <w:bookmarkEnd w:id="6"/>
      <w:r w:rsidRPr="00260C7B">
        <w:rPr>
          <w:b/>
          <w:u w:val="single"/>
        </w:rPr>
        <w:t xml:space="preserve">ARTICLE </w:t>
      </w:r>
      <w:r w:rsidR="00DD3175">
        <w:rPr>
          <w:b/>
          <w:iCs/>
          <w:u w:val="single"/>
        </w:rPr>
        <w:t>8</w:t>
      </w:r>
      <w:r w:rsidRPr="00260C7B">
        <w:rPr>
          <w:b/>
          <w:u w:val="single"/>
        </w:rPr>
        <w:t xml:space="preserve"> - </w:t>
      </w:r>
      <w:r w:rsidR="008D5FA2" w:rsidRPr="00260C7B">
        <w:rPr>
          <w:b/>
          <w:u w:val="single"/>
        </w:rPr>
        <w:t>Modifications du capital social</w:t>
      </w:r>
      <w:r w:rsidRPr="00260C7B">
        <w:rPr>
          <w:b/>
          <w:u w:val="single"/>
        </w:rPr>
        <w:br/>
      </w:r>
    </w:p>
    <w:p w:rsidR="008D5FA2" w:rsidRPr="00260C7B" w:rsidRDefault="00DD3175" w:rsidP="00DA627C">
      <w:pPr>
        <w:jc w:val="both"/>
      </w:pPr>
      <w:bookmarkStart w:id="7" w:name="I4E3FCFF95F332D1D"/>
      <w:bookmarkStart w:id="8" w:name="I4E3FCFF95F332D1E"/>
      <w:bookmarkStart w:id="9" w:name="I4E3FCFF95F332D2D"/>
      <w:bookmarkEnd w:id="7"/>
      <w:bookmarkEnd w:id="8"/>
      <w:bookmarkEnd w:id="9"/>
      <w:r>
        <w:rPr>
          <w:b/>
        </w:rPr>
        <w:t>8.1</w:t>
      </w:r>
      <w:r w:rsidR="008D5FA2">
        <w:rPr>
          <w:b/>
        </w:rPr>
        <w:t>.</w:t>
      </w:r>
      <w:r w:rsidR="002460D0">
        <w:rPr>
          <w:b/>
        </w:rPr>
        <w:t xml:space="preserve"> </w:t>
      </w:r>
      <w:r w:rsidR="008D5FA2" w:rsidRPr="00260C7B">
        <w:t xml:space="preserve">Le capital ne peut être augmenté ou réduit que par </w:t>
      </w:r>
      <w:r w:rsidR="00940F06">
        <w:t>la collectivité des Associés</w:t>
      </w:r>
      <w:r w:rsidR="008D5FA2" w:rsidRPr="00260C7B">
        <w:t xml:space="preserve"> statuant sur le rapport du </w:t>
      </w:r>
      <w:r w:rsidR="008D5FA2" w:rsidRPr="00260C7B">
        <w:rPr>
          <w:iCs/>
        </w:rPr>
        <w:t>Président</w:t>
      </w:r>
      <w:r w:rsidR="008D5FA2" w:rsidRPr="00260C7B">
        <w:t>.</w:t>
      </w:r>
    </w:p>
    <w:p w:rsidR="008D5FA2" w:rsidRPr="00260C7B" w:rsidRDefault="008D5FA2" w:rsidP="00DA627C">
      <w:pPr>
        <w:jc w:val="both"/>
      </w:pPr>
    </w:p>
    <w:p w:rsidR="008D5FA2" w:rsidRPr="00260C7B" w:rsidRDefault="008D5FA2" w:rsidP="00DA627C">
      <w:pPr>
        <w:jc w:val="both"/>
      </w:pPr>
      <w:r w:rsidRPr="00260C7B">
        <w:t xml:space="preserve">Le capital social peut être augmenté soit par émission d'actions ordinaires ou de préférence, soit par majoration du montant nominal des </w:t>
      </w:r>
      <w:r w:rsidR="00BD4ABB">
        <w:t>actions</w:t>
      </w:r>
      <w:r w:rsidRPr="00260C7B">
        <w:t xml:space="preserve"> existant</w:t>
      </w:r>
      <w:r w:rsidR="00BD4ABB">
        <w:t>e</w:t>
      </w:r>
      <w:r w:rsidRPr="00260C7B">
        <w:t>s.</w:t>
      </w:r>
    </w:p>
    <w:p w:rsidR="008D5FA2" w:rsidRPr="00260C7B" w:rsidRDefault="008D5FA2" w:rsidP="00DA627C">
      <w:pPr>
        <w:jc w:val="both"/>
      </w:pPr>
    </w:p>
    <w:p w:rsidR="008D5FA2" w:rsidRPr="00260C7B" w:rsidRDefault="008D5FA2" w:rsidP="00DA627C">
      <w:pPr>
        <w:jc w:val="both"/>
      </w:pPr>
      <w:r w:rsidRPr="00260C7B">
        <w:t>Il peut également être augmenté par l'exercice des droits attachés à des valeurs mobilières donnant accès au capital, dans les conditions prévues par la loi.</w:t>
      </w:r>
    </w:p>
    <w:p w:rsidR="008D5FA2" w:rsidRPr="00260C7B" w:rsidRDefault="008D5FA2" w:rsidP="00DA627C">
      <w:pPr>
        <w:jc w:val="both"/>
      </w:pPr>
    </w:p>
    <w:p w:rsidR="008D5FA2" w:rsidRPr="00260C7B" w:rsidRDefault="008D5FA2" w:rsidP="00DA627C">
      <w:pPr>
        <w:jc w:val="both"/>
      </w:pPr>
      <w:r w:rsidRPr="00260C7B">
        <w:t>Les titres de capital nouveaux sont émis soit à leur montant nominal, soit à ce montant majoré d'une prime d'émission.</w:t>
      </w:r>
    </w:p>
    <w:p w:rsidR="008D5FA2" w:rsidRPr="00260C7B" w:rsidRDefault="008D5FA2" w:rsidP="00DA627C">
      <w:pPr>
        <w:jc w:val="both"/>
      </w:pPr>
    </w:p>
    <w:p w:rsidR="008D5FA2" w:rsidRDefault="008D5FA2" w:rsidP="00DA627C">
      <w:pPr>
        <w:jc w:val="both"/>
      </w:pPr>
      <w:r w:rsidRPr="00260C7B">
        <w:t>Ils sont libérés soit par apport en numéraire y compris par compensation avec des créanc</w:t>
      </w:r>
      <w:r w:rsidR="002460D0">
        <w:t xml:space="preserve">es liquides et exigibles sur la </w:t>
      </w:r>
      <w:r w:rsidRPr="00260C7B">
        <w:t>Société, soit par apport en nature, soit par incorporation de réserves, bénéfices ou primes d'émission, soit en conséquence d'une fusion ou d'une scission.</w:t>
      </w:r>
    </w:p>
    <w:p w:rsidR="008D5FA2" w:rsidRPr="00260C7B" w:rsidRDefault="008D5FA2" w:rsidP="00DA627C">
      <w:pPr>
        <w:jc w:val="both"/>
      </w:pPr>
    </w:p>
    <w:p w:rsidR="008D5FA2" w:rsidRPr="00260C7B" w:rsidRDefault="008D5FA2" w:rsidP="00DA627C">
      <w:pPr>
        <w:jc w:val="both"/>
      </w:pPr>
      <w:r w:rsidRPr="00260C7B">
        <w:t>Ils peuvent aussi être libérés consécutivement à l'exercice d'un droit attaché à des valeurs mobilières donnant accès au capital comprenant, le cas échéant, le versement des sommes correspondantes.</w:t>
      </w:r>
    </w:p>
    <w:p w:rsidR="008D5FA2" w:rsidRPr="009C7483" w:rsidRDefault="008D5FA2" w:rsidP="00DA627C">
      <w:pPr>
        <w:jc w:val="both"/>
        <w:rPr>
          <w:b/>
        </w:rPr>
      </w:pPr>
    </w:p>
    <w:p w:rsidR="008D5FA2" w:rsidRPr="00260C7B" w:rsidRDefault="00DD3175" w:rsidP="00DA627C">
      <w:pPr>
        <w:jc w:val="both"/>
      </w:pPr>
      <w:r>
        <w:rPr>
          <w:b/>
        </w:rPr>
        <w:t>8</w:t>
      </w:r>
      <w:r w:rsidR="008D5FA2" w:rsidRPr="009C7483">
        <w:rPr>
          <w:b/>
        </w:rPr>
        <w:t>.2</w:t>
      </w:r>
      <w:r w:rsidR="008D5FA2">
        <w:t xml:space="preserve"> </w:t>
      </w:r>
      <w:r w:rsidR="00940F06">
        <w:t>La collectivité des Associés</w:t>
      </w:r>
      <w:r w:rsidR="00BD4ABB" w:rsidRPr="00095972">
        <w:t xml:space="preserve"> </w:t>
      </w:r>
      <w:r w:rsidR="00BD4ABB">
        <w:t>peu</w:t>
      </w:r>
      <w:r w:rsidR="008D5FA2" w:rsidRPr="00095972">
        <w:t xml:space="preserve">t déléguer au </w:t>
      </w:r>
      <w:r w:rsidR="008D5FA2" w:rsidRPr="00095972">
        <w:rPr>
          <w:iCs/>
        </w:rPr>
        <w:t>Président</w:t>
      </w:r>
      <w:r w:rsidR="008D5FA2" w:rsidRPr="00095972">
        <w:t xml:space="preserve"> </w:t>
      </w:r>
      <w:r w:rsidR="004414DA">
        <w:t xml:space="preserve">la compétence ou </w:t>
      </w:r>
      <w:r w:rsidR="008D5FA2" w:rsidRPr="00095972">
        <w:t>les pouvoirs nécessaires à l'effet de</w:t>
      </w:r>
      <w:r w:rsidR="004414DA">
        <w:t xml:space="preserve"> décider ou de</w:t>
      </w:r>
      <w:r w:rsidR="008D5FA2" w:rsidRPr="00095972">
        <w:t xml:space="preserve"> réaliser, dans les conditions</w:t>
      </w:r>
      <w:r w:rsidR="00BD4ABB">
        <w:t xml:space="preserve"> et délais prévus par la loi, une </w:t>
      </w:r>
      <w:r w:rsidR="008D5FA2" w:rsidRPr="00095972">
        <w:t>augmentation d</w:t>
      </w:r>
      <w:r w:rsidR="00BD4ABB">
        <w:t>e</w:t>
      </w:r>
      <w:r w:rsidR="008D5FA2" w:rsidRPr="00095972">
        <w:t xml:space="preserve"> capital.</w:t>
      </w:r>
    </w:p>
    <w:p w:rsidR="008D5FA2" w:rsidRPr="00260C7B" w:rsidRDefault="008D5FA2" w:rsidP="00DA627C">
      <w:pPr>
        <w:jc w:val="both"/>
      </w:pPr>
    </w:p>
    <w:p w:rsidR="008D5FA2" w:rsidRPr="00260C7B" w:rsidRDefault="00DD3175" w:rsidP="00DA627C">
      <w:pPr>
        <w:jc w:val="both"/>
      </w:pPr>
      <w:r>
        <w:rPr>
          <w:b/>
        </w:rPr>
        <w:t>8</w:t>
      </w:r>
      <w:r w:rsidR="008D5FA2">
        <w:rPr>
          <w:b/>
        </w:rPr>
        <w:t xml:space="preserve">.3 </w:t>
      </w:r>
      <w:r w:rsidR="008D5FA2" w:rsidRPr="00260C7B">
        <w:t xml:space="preserve">En cas d'augmentation du capital en numéraire, les </w:t>
      </w:r>
      <w:r w:rsidR="00873075">
        <w:t>Associé</w:t>
      </w:r>
      <w:r w:rsidR="008D5FA2" w:rsidRPr="00260C7B">
        <w:t xml:space="preserve">s ont, proportionnellement au montant de leurs actions, un droit de préférence à la souscription des nouveaux titres émis. Toutefois, les </w:t>
      </w:r>
      <w:r w:rsidR="00873075">
        <w:t>Associé</w:t>
      </w:r>
      <w:r w:rsidR="008D5FA2" w:rsidRPr="00260C7B">
        <w:t>s peuvent renoncer à titre individuel à leur droit préférentiel de souscription et la décision d'augmentation du capital peut supprimer ce droit préférentiel dans les conditions prévues par la loi.</w:t>
      </w:r>
    </w:p>
    <w:p w:rsidR="008D5FA2" w:rsidRPr="00260C7B" w:rsidRDefault="008D5FA2" w:rsidP="00DA627C">
      <w:pPr>
        <w:jc w:val="both"/>
      </w:pPr>
    </w:p>
    <w:p w:rsidR="008D5FA2" w:rsidRPr="00260C7B" w:rsidRDefault="00DD3175" w:rsidP="00DA627C">
      <w:pPr>
        <w:jc w:val="both"/>
      </w:pPr>
      <w:r>
        <w:rPr>
          <w:b/>
        </w:rPr>
        <w:t>8</w:t>
      </w:r>
      <w:r w:rsidR="008D5FA2" w:rsidRPr="009C7483">
        <w:rPr>
          <w:b/>
        </w:rPr>
        <w:t>.4</w:t>
      </w:r>
      <w:r w:rsidR="008D5FA2">
        <w:t xml:space="preserve"> </w:t>
      </w:r>
      <w:r w:rsidR="008D5FA2" w:rsidRPr="00260C7B">
        <w:t>Les actions nouvelles de numéraire doivent obligatoirement être libérées</w:t>
      </w:r>
      <w:r w:rsidR="008D5FA2">
        <w:t>,</w:t>
      </w:r>
      <w:r w:rsidR="008D5FA2" w:rsidRPr="00260C7B">
        <w:t xml:space="preserve"> lors de la souscription</w:t>
      </w:r>
      <w:r w:rsidR="008D5FA2">
        <w:t>,</w:t>
      </w:r>
      <w:r w:rsidR="008D5FA2" w:rsidRPr="00260C7B">
        <w:t xml:space="preserve"> de la quotité du nominal prévue par la loi et, le cas échéant, de la totalité de la prime d'émission.</w:t>
      </w:r>
    </w:p>
    <w:p w:rsidR="008D5FA2" w:rsidRDefault="008D5FA2" w:rsidP="00DA627C"/>
    <w:p w:rsidR="001706BA" w:rsidRDefault="001706BA" w:rsidP="00DA627C"/>
    <w:p w:rsidR="00DD1A0F" w:rsidRDefault="00DD1A0F" w:rsidP="00DA627C"/>
    <w:p w:rsidR="00AF1E7F" w:rsidRPr="00260C7B" w:rsidRDefault="00AF1E7F" w:rsidP="00DA627C">
      <w:pPr>
        <w:rPr>
          <w:b/>
          <w:u w:val="single"/>
        </w:rPr>
      </w:pPr>
      <w:r w:rsidRPr="00260C7B">
        <w:rPr>
          <w:b/>
          <w:u w:val="single"/>
        </w:rPr>
        <w:lastRenderedPageBreak/>
        <w:t xml:space="preserve">ARTICLE </w:t>
      </w:r>
      <w:r w:rsidR="00DD3175">
        <w:rPr>
          <w:b/>
          <w:iCs/>
          <w:u w:val="single"/>
        </w:rPr>
        <w:t>9</w:t>
      </w:r>
      <w:r w:rsidR="00E457A7" w:rsidRPr="00260C7B">
        <w:rPr>
          <w:b/>
          <w:iCs/>
          <w:u w:val="single"/>
        </w:rPr>
        <w:t xml:space="preserve"> </w:t>
      </w:r>
      <w:r w:rsidRPr="00260C7B">
        <w:rPr>
          <w:b/>
          <w:u w:val="single"/>
        </w:rPr>
        <w:t xml:space="preserve">- </w:t>
      </w:r>
      <w:r w:rsidR="008D5FA2" w:rsidRPr="00260C7B">
        <w:rPr>
          <w:b/>
          <w:u w:val="single"/>
        </w:rPr>
        <w:t>Forme des titres de capital de la société</w:t>
      </w:r>
    </w:p>
    <w:p w:rsidR="00E457A7" w:rsidRPr="00260C7B" w:rsidRDefault="00E457A7" w:rsidP="00DA627C"/>
    <w:p w:rsidR="008D5FA2" w:rsidRPr="00260C7B" w:rsidRDefault="008D5FA2" w:rsidP="00DA627C">
      <w:pPr>
        <w:jc w:val="both"/>
      </w:pPr>
      <w:bookmarkStart w:id="10" w:name="I4E3FCFF95F332D2E"/>
      <w:bookmarkEnd w:id="10"/>
      <w:r w:rsidRPr="00260C7B">
        <w:t xml:space="preserve">La Société ne pouvant faire </w:t>
      </w:r>
      <w:r w:rsidR="004414DA">
        <w:t>d’</w:t>
      </w:r>
      <w:r w:rsidR="00DD3175">
        <w:t>offre</w:t>
      </w:r>
      <w:r w:rsidR="004414DA">
        <w:t xml:space="preserve"> au public</w:t>
      </w:r>
      <w:r>
        <w:t xml:space="preserve"> de titres financiers</w:t>
      </w:r>
      <w:r w:rsidRPr="00260C7B">
        <w:t>, les valeurs mobilières émises par celle-ci sont obligatoirement nominatives.</w:t>
      </w:r>
    </w:p>
    <w:p w:rsidR="008D5FA2" w:rsidRPr="00260C7B" w:rsidRDefault="008D5FA2" w:rsidP="00DA627C">
      <w:pPr>
        <w:jc w:val="both"/>
      </w:pPr>
    </w:p>
    <w:p w:rsidR="008D5FA2" w:rsidRDefault="008D5FA2" w:rsidP="00DA627C">
      <w:pPr>
        <w:jc w:val="both"/>
      </w:pPr>
      <w:r w:rsidRPr="00260C7B">
        <w:t>Elles sont inscrites en compte conformément à la réglementation en vigueur et aux usages applicables.</w:t>
      </w:r>
    </w:p>
    <w:p w:rsidR="008D5FA2" w:rsidRPr="00260C7B" w:rsidRDefault="008D5FA2" w:rsidP="00DA627C">
      <w:pPr>
        <w:jc w:val="both"/>
      </w:pPr>
    </w:p>
    <w:p w:rsidR="008D5FA2" w:rsidRDefault="002460D0" w:rsidP="00DA627C">
      <w:pPr>
        <w:jc w:val="both"/>
      </w:pPr>
      <w:r>
        <w:t xml:space="preserve">Tout </w:t>
      </w:r>
      <w:r w:rsidR="00873075">
        <w:t>Associé</w:t>
      </w:r>
      <w:r>
        <w:t xml:space="preserve"> peut demander à la </w:t>
      </w:r>
      <w:r w:rsidR="008D5FA2" w:rsidRPr="00260C7B">
        <w:t>Société la délivrance d'une attestation d'inscription en compte.</w:t>
      </w:r>
      <w:r w:rsidR="008D5FA2">
        <w:t xml:space="preserve"> Les attestations d’inscription en compte sont valablement signées par le Président de la Société ou toute autre personne ayant reçu délégation du Président à cet effet.</w:t>
      </w:r>
    </w:p>
    <w:p w:rsidR="009B4A9B" w:rsidRPr="00260C7B" w:rsidRDefault="009B4A9B" w:rsidP="00DA627C">
      <w:pPr>
        <w:jc w:val="both"/>
      </w:pPr>
    </w:p>
    <w:p w:rsidR="009B4A9B" w:rsidRPr="007D1605" w:rsidRDefault="009B4A9B" w:rsidP="00DA627C">
      <w:pPr>
        <w:jc w:val="both"/>
      </w:pPr>
      <w:r w:rsidRPr="007D1605">
        <w:t xml:space="preserve">La réunion de toutes les actions en une seule main n’entraîne pas la dissolution de la Société qui continue d’exister avec un </w:t>
      </w:r>
      <w:r w:rsidR="00873075">
        <w:t>Associé</w:t>
      </w:r>
      <w:r w:rsidRPr="007D1605">
        <w:t xml:space="preserve"> unique. Dans ce cas, l’</w:t>
      </w:r>
      <w:r w:rsidR="00873075">
        <w:t>Associé</w:t>
      </w:r>
      <w:r w:rsidRPr="007D1605">
        <w:t xml:space="preserve"> unique exerce tous les pouvoirs dévolus à </w:t>
      </w:r>
      <w:r w:rsidR="00940F06">
        <w:t>la collectivité des Associés</w:t>
      </w:r>
      <w:r w:rsidRPr="007D1605">
        <w:t xml:space="preserve">. </w:t>
      </w:r>
    </w:p>
    <w:p w:rsidR="00AF1E7F" w:rsidRPr="00260C7B" w:rsidRDefault="00AF1E7F" w:rsidP="00DA627C">
      <w:pPr>
        <w:spacing w:after="240"/>
      </w:pPr>
    </w:p>
    <w:p w:rsidR="00AF1E7F" w:rsidRPr="00260C7B" w:rsidRDefault="00AF1E7F" w:rsidP="00DA627C">
      <w:pPr>
        <w:rPr>
          <w:b/>
          <w:u w:val="single"/>
        </w:rPr>
      </w:pPr>
      <w:bookmarkStart w:id="11" w:name="I4E3FCFF95F332D2F"/>
      <w:bookmarkStart w:id="12" w:name="I4E3FCFF95F332D33"/>
      <w:bookmarkEnd w:id="11"/>
      <w:bookmarkEnd w:id="12"/>
      <w:r w:rsidRPr="00260C7B">
        <w:rPr>
          <w:b/>
          <w:u w:val="single"/>
        </w:rPr>
        <w:t xml:space="preserve">ARTICLE </w:t>
      </w:r>
      <w:r w:rsidR="00DD3175">
        <w:rPr>
          <w:b/>
          <w:iCs/>
          <w:u w:val="single"/>
        </w:rPr>
        <w:t>10</w:t>
      </w:r>
      <w:r w:rsidRPr="00260C7B">
        <w:rPr>
          <w:b/>
          <w:u w:val="single"/>
        </w:rPr>
        <w:t xml:space="preserve"> - </w:t>
      </w:r>
      <w:r w:rsidR="008D5FA2" w:rsidRPr="00260C7B">
        <w:rPr>
          <w:b/>
          <w:u w:val="single"/>
        </w:rPr>
        <w:t>Droits et obligations attachés aux actions</w:t>
      </w:r>
    </w:p>
    <w:p w:rsidR="00D6710B" w:rsidRPr="00260C7B" w:rsidRDefault="00D6710B" w:rsidP="00DA627C"/>
    <w:p w:rsidR="008D5FA2" w:rsidRPr="00260C7B" w:rsidRDefault="00DD3175" w:rsidP="00DA627C">
      <w:pPr>
        <w:spacing w:after="240"/>
        <w:jc w:val="both"/>
      </w:pPr>
      <w:r>
        <w:rPr>
          <w:b/>
        </w:rPr>
        <w:t>10</w:t>
      </w:r>
      <w:r w:rsidR="008D5FA2" w:rsidRPr="00260C7B">
        <w:rPr>
          <w:b/>
        </w:rPr>
        <w:t>.1.</w:t>
      </w:r>
      <w:r w:rsidR="002460D0">
        <w:rPr>
          <w:b/>
        </w:rPr>
        <w:t xml:space="preserve"> </w:t>
      </w:r>
      <w:r w:rsidR="002460D0">
        <w:t xml:space="preserve">Toute </w:t>
      </w:r>
      <w:r w:rsidR="00ED11B1">
        <w:t>action</w:t>
      </w:r>
      <w:r w:rsidR="008D5FA2" w:rsidRPr="00260C7B">
        <w:t xml:space="preserve"> donne droit dans les bénéfices et l'actif social à une part nette proportionnelle à la quotité de capital qu'elle représente. </w:t>
      </w:r>
    </w:p>
    <w:p w:rsidR="008D5FA2" w:rsidRPr="00260C7B" w:rsidRDefault="00DD3175" w:rsidP="00DA627C">
      <w:pPr>
        <w:spacing w:after="240"/>
        <w:jc w:val="both"/>
      </w:pPr>
      <w:r>
        <w:rPr>
          <w:b/>
        </w:rPr>
        <w:t>10</w:t>
      </w:r>
      <w:r w:rsidR="008D5FA2" w:rsidRPr="00260C7B">
        <w:rPr>
          <w:b/>
        </w:rPr>
        <w:t>.2</w:t>
      </w:r>
      <w:r w:rsidR="008D5FA2" w:rsidRPr="00260C7B">
        <w:t xml:space="preserve">. </w:t>
      </w:r>
      <w:r w:rsidR="008D5FA2">
        <w:t>Les</w:t>
      </w:r>
      <w:r w:rsidR="008D5FA2" w:rsidRPr="00260C7B">
        <w:t xml:space="preserve"> </w:t>
      </w:r>
      <w:r w:rsidR="00873075">
        <w:t>Associé</w:t>
      </w:r>
      <w:r w:rsidR="008D5FA2" w:rsidRPr="00260C7B">
        <w:t>s ne supportent les pertes qu'à concurrence de leurs apports.</w:t>
      </w:r>
    </w:p>
    <w:p w:rsidR="008D5FA2" w:rsidRPr="00260C7B" w:rsidRDefault="00DD3175" w:rsidP="00DA627C">
      <w:pPr>
        <w:spacing w:after="240"/>
        <w:jc w:val="both"/>
      </w:pPr>
      <w:r>
        <w:rPr>
          <w:b/>
        </w:rPr>
        <w:t>10</w:t>
      </w:r>
      <w:r w:rsidR="008D5FA2" w:rsidRPr="00260C7B">
        <w:rPr>
          <w:b/>
        </w:rPr>
        <w:t>.3</w:t>
      </w:r>
      <w:r w:rsidR="008D5FA2" w:rsidRPr="00260C7B">
        <w:t>. Les actions so</w:t>
      </w:r>
      <w:r w:rsidR="002460D0">
        <w:t xml:space="preserve">nt indivisibles à l'égard de la </w:t>
      </w:r>
      <w:r w:rsidR="008D5FA2" w:rsidRPr="00260C7B">
        <w:t>Société. Les copropriétaires indivis doivent se</w:t>
      </w:r>
      <w:r w:rsidR="002460D0">
        <w:t xml:space="preserve"> faire représenter auprès de la </w:t>
      </w:r>
      <w:r w:rsidR="008D5FA2" w:rsidRPr="00260C7B">
        <w:t>Société par l'un d'entre eux ou par un mandataire unique désigné en justice en cas de désaccord.</w:t>
      </w:r>
    </w:p>
    <w:p w:rsidR="008D5FA2" w:rsidRDefault="00DD3175" w:rsidP="00DA627C">
      <w:pPr>
        <w:spacing w:after="240"/>
        <w:jc w:val="both"/>
      </w:pPr>
      <w:r>
        <w:rPr>
          <w:b/>
        </w:rPr>
        <w:t>10</w:t>
      </w:r>
      <w:r w:rsidR="008D5FA2" w:rsidRPr="00260C7B">
        <w:rPr>
          <w:b/>
        </w:rPr>
        <w:t>.4.</w:t>
      </w:r>
      <w:r w:rsidR="008D5FA2" w:rsidRPr="00260C7B">
        <w:t xml:space="preserve"> Le droit de vote attaché aux actions démembrées appartient </w:t>
      </w:r>
      <w:r w:rsidR="008D5FA2">
        <w:t>au nu-propriétaire pour toutes les déc</w:t>
      </w:r>
      <w:r w:rsidR="000646CA">
        <w:t xml:space="preserve">isions collectives, sauf celle </w:t>
      </w:r>
      <w:r w:rsidR="008D5FA2">
        <w:t xml:space="preserve">concernant l’affectation </w:t>
      </w:r>
      <w:r w:rsidR="00B1599F">
        <w:t>du résultat</w:t>
      </w:r>
      <w:r w:rsidR="008D5FA2">
        <w:t xml:space="preserve"> de l’exercice où il est réservé à l’usufruitier.</w:t>
      </w:r>
    </w:p>
    <w:p w:rsidR="008D5FA2" w:rsidRPr="00260C7B" w:rsidRDefault="00DD3175" w:rsidP="00DA627C">
      <w:pPr>
        <w:spacing w:after="240"/>
        <w:jc w:val="both"/>
      </w:pPr>
      <w:r>
        <w:rPr>
          <w:b/>
        </w:rPr>
        <w:t>10</w:t>
      </w:r>
      <w:r w:rsidR="008D5FA2" w:rsidRPr="00260C7B">
        <w:rPr>
          <w:b/>
        </w:rPr>
        <w:t>.5.</w:t>
      </w:r>
      <w:r w:rsidR="008D5FA2" w:rsidRPr="00260C7B">
        <w:t xml:space="preserve"> Chaque fois qu'il est nécessaire de posséder plusieurs actions pour exercer un droit quelconque, les propriétaires de titres isolés ou en nombre inférieur à celui requis ne pourront exercer ce droit qu'à condition d'avoir fait leur affaire personnelle du groupement et, éventuellement de l'achat ou de la vente du nombre d'actions ou de titres nécessaires.</w:t>
      </w:r>
    </w:p>
    <w:p w:rsidR="004A45E5" w:rsidRDefault="004A45E5" w:rsidP="00DA627C">
      <w:pPr>
        <w:jc w:val="both"/>
      </w:pPr>
    </w:p>
    <w:p w:rsidR="00DA2183" w:rsidRDefault="00DA2183" w:rsidP="00DA627C">
      <w:pPr>
        <w:rPr>
          <w:b/>
          <w:lang w:eastAsia="en-US"/>
        </w:rPr>
      </w:pPr>
      <w:bookmarkStart w:id="13" w:name="1XXNFORMSAB9E7681B0D11AE" w:colFirst="0" w:colLast="0"/>
    </w:p>
    <w:p w:rsidR="008570E8" w:rsidRDefault="008570E8" w:rsidP="00DA627C">
      <w:pPr>
        <w:rPr>
          <w:b/>
          <w:lang w:eastAsia="en-US"/>
        </w:rPr>
      </w:pPr>
    </w:p>
    <w:p w:rsidR="008570E8" w:rsidRDefault="008570E8" w:rsidP="00DA627C">
      <w:pPr>
        <w:rPr>
          <w:b/>
          <w:lang w:eastAsia="en-US"/>
        </w:rPr>
      </w:pPr>
    </w:p>
    <w:p w:rsidR="008570E8" w:rsidRDefault="008570E8" w:rsidP="00DA627C">
      <w:pPr>
        <w:rPr>
          <w:b/>
          <w:lang w:eastAsia="en-US"/>
        </w:rPr>
      </w:pPr>
    </w:p>
    <w:p w:rsidR="008570E8" w:rsidRDefault="008570E8" w:rsidP="00DA627C">
      <w:pPr>
        <w:rPr>
          <w:b/>
          <w:lang w:eastAsia="en-US"/>
        </w:rPr>
      </w:pPr>
    </w:p>
    <w:p w:rsidR="008570E8" w:rsidRDefault="008570E8" w:rsidP="00DA627C">
      <w:pPr>
        <w:rPr>
          <w:b/>
          <w:lang w:eastAsia="en-US"/>
        </w:rPr>
      </w:pPr>
    </w:p>
    <w:p w:rsidR="008570E8" w:rsidRDefault="008570E8" w:rsidP="00DA627C">
      <w:pPr>
        <w:rPr>
          <w:b/>
          <w:lang w:eastAsia="en-US"/>
        </w:rPr>
      </w:pPr>
    </w:p>
    <w:p w:rsidR="008570E8" w:rsidRDefault="008570E8" w:rsidP="00DA627C">
      <w:pPr>
        <w:rPr>
          <w:b/>
          <w:lang w:eastAsia="en-US"/>
        </w:rPr>
      </w:pPr>
    </w:p>
    <w:p w:rsidR="008570E8" w:rsidRDefault="008570E8" w:rsidP="00DA627C">
      <w:pPr>
        <w:rPr>
          <w:b/>
          <w:lang w:eastAsia="en-US"/>
        </w:rPr>
      </w:pPr>
    </w:p>
    <w:p w:rsidR="008570E8" w:rsidRDefault="008570E8" w:rsidP="00DA627C">
      <w:pPr>
        <w:rPr>
          <w:b/>
          <w:lang w:eastAsia="en-US"/>
        </w:rPr>
      </w:pPr>
    </w:p>
    <w:p w:rsidR="000350AD" w:rsidRDefault="000350AD" w:rsidP="00DA627C">
      <w:pPr>
        <w:rPr>
          <w:b/>
          <w:lang w:eastAsia="en-US"/>
        </w:rPr>
      </w:pPr>
    </w:p>
    <w:p w:rsidR="000350AD" w:rsidRDefault="000350AD" w:rsidP="00DA627C">
      <w:pPr>
        <w:rPr>
          <w:b/>
          <w:lang w:eastAsia="en-US"/>
        </w:rPr>
      </w:pPr>
    </w:p>
    <w:p w:rsidR="009300F1" w:rsidRPr="00260C7B" w:rsidRDefault="009300F1" w:rsidP="00DA627C">
      <w:pPr>
        <w:pStyle w:val="Titre4"/>
        <w:rPr>
          <w:sz w:val="24"/>
          <w:szCs w:val="24"/>
        </w:rPr>
      </w:pPr>
      <w:r w:rsidRPr="00260C7B">
        <w:rPr>
          <w:sz w:val="24"/>
          <w:szCs w:val="24"/>
        </w:rPr>
        <w:lastRenderedPageBreak/>
        <w:t>TITRE III</w:t>
      </w:r>
    </w:p>
    <w:p w:rsidR="009300F1" w:rsidRPr="00260C7B" w:rsidRDefault="009300F1" w:rsidP="00DA627C">
      <w:pPr>
        <w:jc w:val="center"/>
        <w:rPr>
          <w:b/>
        </w:rPr>
      </w:pPr>
    </w:p>
    <w:p w:rsidR="009300F1" w:rsidRPr="00260C7B" w:rsidRDefault="009300F1" w:rsidP="00DA627C">
      <w:pPr>
        <w:jc w:val="center"/>
        <w:rPr>
          <w:b/>
        </w:rPr>
      </w:pPr>
      <w:r w:rsidRPr="00260C7B">
        <w:rPr>
          <w:b/>
        </w:rPr>
        <w:t>NEGOCIABILITE DES ACTIONS - PROPRIETE DES ACTIONS - TRANSMISSION DES ACTIONS</w:t>
      </w:r>
    </w:p>
    <w:p w:rsidR="009300F1" w:rsidRDefault="009300F1" w:rsidP="00DA627C">
      <w:pPr>
        <w:jc w:val="both"/>
      </w:pPr>
    </w:p>
    <w:p w:rsidR="00025AA7" w:rsidRPr="00260C7B" w:rsidRDefault="00025AA7" w:rsidP="00DA627C">
      <w:pPr>
        <w:jc w:val="both"/>
      </w:pPr>
    </w:p>
    <w:p w:rsidR="008D5FA2" w:rsidRPr="00260C7B" w:rsidRDefault="008D5FA2" w:rsidP="00DA627C">
      <w:pPr>
        <w:jc w:val="both"/>
        <w:rPr>
          <w:b/>
          <w:u w:val="single"/>
        </w:rPr>
      </w:pPr>
      <w:r w:rsidRPr="00260C7B">
        <w:rPr>
          <w:b/>
          <w:u w:val="single"/>
        </w:rPr>
        <w:t xml:space="preserve">ARTICLE </w:t>
      </w:r>
      <w:r w:rsidR="00DD3175">
        <w:rPr>
          <w:b/>
          <w:iCs/>
          <w:u w:val="single"/>
        </w:rPr>
        <w:t>11</w:t>
      </w:r>
      <w:r w:rsidRPr="00260C7B">
        <w:rPr>
          <w:b/>
          <w:u w:val="single"/>
        </w:rPr>
        <w:t xml:space="preserve"> - </w:t>
      </w:r>
      <w:r w:rsidRPr="008D5FA2">
        <w:rPr>
          <w:b/>
          <w:u w:val="single"/>
        </w:rPr>
        <w:t>Négociabilité des actions</w:t>
      </w:r>
    </w:p>
    <w:p w:rsidR="008D5FA2" w:rsidRDefault="008D5FA2" w:rsidP="00DA627C">
      <w:pPr>
        <w:widowControl w:val="0"/>
        <w:tabs>
          <w:tab w:val="num" w:pos="426"/>
        </w:tabs>
        <w:autoSpaceDE w:val="0"/>
        <w:autoSpaceDN w:val="0"/>
        <w:jc w:val="both"/>
      </w:pPr>
    </w:p>
    <w:p w:rsidR="000C1992" w:rsidRPr="00D12B3C" w:rsidRDefault="00D8342F" w:rsidP="000C1992">
      <w:pPr>
        <w:jc w:val="both"/>
      </w:pPr>
      <w:r>
        <w:t>Sans préjudice des stipulations extrastatutaires, l</w:t>
      </w:r>
      <w:r w:rsidR="000C1992" w:rsidRPr="00D12B3C">
        <w:t>es actions sont négociables après l’immatriculation de la Société au Registre du Commerce et des Sociétés. En cas d’augmentation du capital, les actions sont négociables à compter de la réalisation de celle-ci.</w:t>
      </w:r>
    </w:p>
    <w:p w:rsidR="000C1992" w:rsidRPr="00D12B3C" w:rsidRDefault="000C1992" w:rsidP="000C1992">
      <w:pPr>
        <w:jc w:val="both"/>
      </w:pPr>
    </w:p>
    <w:p w:rsidR="008D5FA2" w:rsidRPr="00260C7B" w:rsidRDefault="000C1992" w:rsidP="000C1992">
      <w:pPr>
        <w:jc w:val="both"/>
      </w:pPr>
      <w:r w:rsidRPr="00D12B3C">
        <w:t>Les actions demeurent négociables après la dissolution de la Société et jusqu’à la clôture de la liquidation.</w:t>
      </w:r>
    </w:p>
    <w:p w:rsidR="007F561D" w:rsidRDefault="007F561D" w:rsidP="00DA627C">
      <w:pPr>
        <w:widowControl w:val="0"/>
        <w:autoSpaceDE w:val="0"/>
        <w:autoSpaceDN w:val="0"/>
        <w:jc w:val="both"/>
      </w:pPr>
    </w:p>
    <w:p w:rsidR="00FD5FDD" w:rsidRDefault="00FD5FDD" w:rsidP="00DA627C">
      <w:pPr>
        <w:jc w:val="both"/>
      </w:pPr>
    </w:p>
    <w:p w:rsidR="009300F1" w:rsidRPr="00260C7B" w:rsidRDefault="00DD3175" w:rsidP="00DA627C">
      <w:pPr>
        <w:pStyle w:val="Corpsdetexte2"/>
        <w:tabs>
          <w:tab w:val="left" w:pos="1276"/>
        </w:tabs>
        <w:ind w:left="1276" w:hanging="1276"/>
        <w:rPr>
          <w:sz w:val="24"/>
          <w:szCs w:val="24"/>
        </w:rPr>
      </w:pPr>
      <w:r>
        <w:rPr>
          <w:sz w:val="24"/>
          <w:szCs w:val="24"/>
        </w:rPr>
        <w:t>ARTICLE 12</w:t>
      </w:r>
      <w:r w:rsidR="002A0DD1" w:rsidRPr="00260C7B">
        <w:rPr>
          <w:sz w:val="24"/>
          <w:szCs w:val="24"/>
        </w:rPr>
        <w:t xml:space="preserve"> – </w:t>
      </w:r>
      <w:r w:rsidR="008D5FA2" w:rsidRPr="00260C7B">
        <w:rPr>
          <w:sz w:val="24"/>
          <w:szCs w:val="24"/>
        </w:rPr>
        <w:t xml:space="preserve">Propriété </w:t>
      </w:r>
      <w:r w:rsidR="008D5FA2" w:rsidRPr="009E73D4">
        <w:rPr>
          <w:sz w:val="24"/>
          <w:szCs w:val="24"/>
        </w:rPr>
        <w:t>des</w:t>
      </w:r>
      <w:r w:rsidR="008D5FA2" w:rsidRPr="00260C7B">
        <w:rPr>
          <w:sz w:val="24"/>
          <w:szCs w:val="24"/>
        </w:rPr>
        <w:t xml:space="preserve"> actions</w:t>
      </w:r>
      <w:r w:rsidR="009708AF">
        <w:rPr>
          <w:sz w:val="24"/>
          <w:szCs w:val="24"/>
        </w:rPr>
        <w:t xml:space="preserve"> et autres titres de capital</w:t>
      </w:r>
    </w:p>
    <w:p w:rsidR="00D00D69" w:rsidRDefault="00D00D69" w:rsidP="00DA627C">
      <w:pPr>
        <w:widowControl w:val="0"/>
        <w:tabs>
          <w:tab w:val="num" w:pos="426"/>
        </w:tabs>
        <w:autoSpaceDE w:val="0"/>
        <w:autoSpaceDN w:val="0"/>
        <w:jc w:val="both"/>
      </w:pPr>
    </w:p>
    <w:p w:rsidR="00D00D69" w:rsidRDefault="00D00D69" w:rsidP="00DA627C">
      <w:pPr>
        <w:widowControl w:val="0"/>
        <w:tabs>
          <w:tab w:val="num" w:pos="0"/>
        </w:tabs>
        <w:autoSpaceDE w:val="0"/>
        <w:autoSpaceDN w:val="0"/>
        <w:jc w:val="both"/>
      </w:pPr>
      <w:r w:rsidRPr="00260C7B">
        <w:t>La propriété des actions</w:t>
      </w:r>
      <w:r w:rsidR="00492198">
        <w:t xml:space="preserve"> et des autres titres de capital </w:t>
      </w:r>
      <w:r w:rsidRPr="00260C7B">
        <w:t>résulte de leur inscription en compte individuel au nom de l'</w:t>
      </w:r>
      <w:r w:rsidR="00873075">
        <w:t>Associé</w:t>
      </w:r>
      <w:r w:rsidRPr="00260C7B">
        <w:t xml:space="preserve"> ou des </w:t>
      </w:r>
      <w:r w:rsidR="00873075">
        <w:t>Associé</w:t>
      </w:r>
      <w:r w:rsidRPr="00260C7B">
        <w:t xml:space="preserve">s titulaires sur le registre que la Société tient à cet effet au siège social. La transmission des actions </w:t>
      </w:r>
      <w:r w:rsidR="00492198">
        <w:t xml:space="preserve">et des autres titres de capital </w:t>
      </w:r>
      <w:r w:rsidRPr="00260C7B">
        <w:t>s'opère à l'égard de la Société et des tiers par un virement du compte du cédant au compte du cessionnaire, sur production d'un ordre de mouvement signé par le cédant ou son mandataire. La Société est tenue de procéder à cette inscription sur un registre tenu chronologiquement, dit « registre des mouvements de titres »</w:t>
      </w:r>
      <w:r w:rsidR="000C1992">
        <w:t>,</w:t>
      </w:r>
      <w:r w:rsidRPr="00260C7B">
        <w:t xml:space="preserve"> et à ce virement dès réception de l'ordre de mouvement enregistré.</w:t>
      </w:r>
    </w:p>
    <w:p w:rsidR="00D00D69" w:rsidRDefault="00D00D69" w:rsidP="00DA627C">
      <w:pPr>
        <w:widowControl w:val="0"/>
        <w:tabs>
          <w:tab w:val="num" w:pos="0"/>
        </w:tabs>
        <w:autoSpaceDE w:val="0"/>
        <w:autoSpaceDN w:val="0"/>
        <w:jc w:val="both"/>
      </w:pPr>
    </w:p>
    <w:p w:rsidR="00DD1A0F" w:rsidRDefault="00DD1A0F" w:rsidP="00DA627C">
      <w:pPr>
        <w:widowControl w:val="0"/>
        <w:tabs>
          <w:tab w:val="num" w:pos="0"/>
        </w:tabs>
        <w:autoSpaceDE w:val="0"/>
        <w:autoSpaceDN w:val="0"/>
        <w:jc w:val="both"/>
      </w:pPr>
    </w:p>
    <w:p w:rsidR="00492198" w:rsidRPr="00260C7B" w:rsidRDefault="00492198" w:rsidP="00492198">
      <w:pPr>
        <w:pStyle w:val="Corpsdetexte2"/>
        <w:tabs>
          <w:tab w:val="left" w:pos="1276"/>
        </w:tabs>
        <w:ind w:left="1276" w:hanging="1276"/>
        <w:rPr>
          <w:sz w:val="24"/>
          <w:szCs w:val="24"/>
        </w:rPr>
      </w:pPr>
      <w:r>
        <w:rPr>
          <w:sz w:val="24"/>
          <w:szCs w:val="24"/>
        </w:rPr>
        <w:t>ARTICLE 13</w:t>
      </w:r>
      <w:r w:rsidRPr="00260C7B">
        <w:rPr>
          <w:sz w:val="24"/>
          <w:szCs w:val="24"/>
        </w:rPr>
        <w:t xml:space="preserve"> –</w:t>
      </w:r>
      <w:r w:rsidR="000646CA">
        <w:rPr>
          <w:sz w:val="24"/>
          <w:szCs w:val="24"/>
        </w:rPr>
        <w:t xml:space="preserve"> T</w:t>
      </w:r>
      <w:r w:rsidRPr="009E73D4">
        <w:rPr>
          <w:sz w:val="24"/>
          <w:szCs w:val="24"/>
        </w:rPr>
        <w:t>ransmission des</w:t>
      </w:r>
      <w:r w:rsidRPr="00260C7B">
        <w:rPr>
          <w:sz w:val="24"/>
          <w:szCs w:val="24"/>
        </w:rPr>
        <w:t xml:space="preserve"> actions</w:t>
      </w:r>
      <w:r>
        <w:rPr>
          <w:sz w:val="24"/>
          <w:szCs w:val="24"/>
        </w:rPr>
        <w:t xml:space="preserve"> et autres titres de capital</w:t>
      </w:r>
    </w:p>
    <w:p w:rsidR="00492198" w:rsidRDefault="00492198" w:rsidP="00DA627C">
      <w:pPr>
        <w:widowControl w:val="0"/>
        <w:tabs>
          <w:tab w:val="num" w:pos="426"/>
        </w:tabs>
        <w:autoSpaceDE w:val="0"/>
        <w:autoSpaceDN w:val="0"/>
        <w:jc w:val="both"/>
        <w:rPr>
          <w:b/>
        </w:rPr>
      </w:pPr>
    </w:p>
    <w:p w:rsidR="00492198" w:rsidRDefault="00492198" w:rsidP="00492198">
      <w:pPr>
        <w:widowControl w:val="0"/>
        <w:tabs>
          <w:tab w:val="num" w:pos="426"/>
        </w:tabs>
        <w:autoSpaceDE w:val="0"/>
        <w:autoSpaceDN w:val="0"/>
        <w:jc w:val="both"/>
        <w:rPr>
          <w:b/>
        </w:rPr>
      </w:pPr>
      <w:r>
        <w:rPr>
          <w:b/>
        </w:rPr>
        <w:t xml:space="preserve">13.1 </w:t>
      </w:r>
      <w:r w:rsidRPr="00DD3175">
        <w:rPr>
          <w:b/>
        </w:rPr>
        <w:t xml:space="preserve"> </w:t>
      </w:r>
      <w:r>
        <w:rPr>
          <w:b/>
        </w:rPr>
        <w:t>Définitions</w:t>
      </w:r>
      <w:r w:rsidRPr="004461D0">
        <w:rPr>
          <w:b/>
        </w:rPr>
        <w:t xml:space="preserve"> </w:t>
      </w:r>
    </w:p>
    <w:p w:rsidR="00492198" w:rsidRDefault="00492198" w:rsidP="00492198">
      <w:pPr>
        <w:widowControl w:val="0"/>
        <w:tabs>
          <w:tab w:val="num" w:pos="426"/>
        </w:tabs>
        <w:autoSpaceDE w:val="0"/>
        <w:autoSpaceDN w:val="0"/>
        <w:jc w:val="both"/>
      </w:pPr>
    </w:p>
    <w:p w:rsidR="00492198" w:rsidRDefault="00EA1626" w:rsidP="00492198">
      <w:pPr>
        <w:widowControl w:val="0"/>
        <w:tabs>
          <w:tab w:val="num" w:pos="426"/>
        </w:tabs>
        <w:autoSpaceDE w:val="0"/>
        <w:autoSpaceDN w:val="0"/>
        <w:jc w:val="both"/>
      </w:pPr>
      <w:r>
        <w:t>Aux fins des présents Statuts, les termes définis suivants auront le sens qui leur est attribué ci-après :</w:t>
      </w:r>
    </w:p>
    <w:p w:rsidR="00EA1626" w:rsidRDefault="00EA1626" w:rsidP="00492198">
      <w:pPr>
        <w:widowControl w:val="0"/>
        <w:tabs>
          <w:tab w:val="num" w:pos="426"/>
        </w:tabs>
        <w:autoSpaceDE w:val="0"/>
        <w:autoSpaceDN w:val="0"/>
        <w:jc w:val="both"/>
      </w:pPr>
    </w:p>
    <w:p w:rsidR="006F34E5" w:rsidRDefault="00DE235C" w:rsidP="00A975D4">
      <w:pPr>
        <w:widowControl w:val="0"/>
        <w:tabs>
          <w:tab w:val="num" w:pos="426"/>
        </w:tabs>
        <w:autoSpaceDE w:val="0"/>
        <w:autoSpaceDN w:val="0"/>
        <w:jc w:val="both"/>
      </w:pPr>
      <w:r w:rsidRPr="00DE235C">
        <w:t xml:space="preserve">« </w:t>
      </w:r>
      <w:r w:rsidRPr="00DE235C">
        <w:rPr>
          <w:b/>
        </w:rPr>
        <w:t>Affilié</w:t>
      </w:r>
      <w:r w:rsidRPr="00DE235C">
        <w:t xml:space="preserve"> » désigne, relativement à une personne, toute Entité qui, directement ou indirectement par l’intermédiaire d’une ou plusieurs Entités, au jour de la signature des prése</w:t>
      </w:r>
      <w:r w:rsidR="008570E8">
        <w:t>nt</w:t>
      </w:r>
      <w:r w:rsidRPr="00DE235C">
        <w:t>s</w:t>
      </w:r>
      <w:r w:rsidR="008570E8">
        <w:t xml:space="preserve"> Statuts</w:t>
      </w:r>
      <w:r w:rsidRPr="00DE235C">
        <w:t xml:space="preserve"> ou ultérieurement, (i) Contrôle</w:t>
      </w:r>
      <w:r w:rsidR="008570E8">
        <w:t xml:space="preserve"> cette personne</w:t>
      </w:r>
      <w:r w:rsidRPr="00DE235C">
        <w:t xml:space="preserve"> ou (ii) est Contrôlée par cette personne, ou (iii) est également Contrôlée par toute</w:t>
      </w:r>
      <w:r w:rsidR="006F34E5">
        <w:t xml:space="preserve"> Entité visée au (i) ci-dessus ; étant précisé que :</w:t>
      </w:r>
    </w:p>
    <w:p w:rsidR="00253DAD" w:rsidRDefault="00253DAD" w:rsidP="00A14A5F">
      <w:pPr>
        <w:pStyle w:val="Paragraphedeliste"/>
        <w:numPr>
          <w:ilvl w:val="0"/>
          <w:numId w:val="23"/>
        </w:numPr>
        <w:jc w:val="both"/>
      </w:pPr>
      <w:r w:rsidRPr="00253DAD">
        <w:t>s’agissant d’UKAD, seront consi</w:t>
      </w:r>
      <w:r w:rsidR="00A14A5F">
        <w:t>dérées comme des Affiliés les f</w:t>
      </w:r>
      <w:r w:rsidRPr="00253DAD">
        <w:t xml:space="preserve">iliales de la société ERAMET ; </w:t>
      </w:r>
    </w:p>
    <w:p w:rsidR="006F34E5" w:rsidRDefault="00DE235C" w:rsidP="00781352">
      <w:pPr>
        <w:pStyle w:val="Paragraphedeliste"/>
        <w:widowControl w:val="0"/>
        <w:numPr>
          <w:ilvl w:val="0"/>
          <w:numId w:val="23"/>
        </w:numPr>
        <w:tabs>
          <w:tab w:val="num" w:pos="-226"/>
        </w:tabs>
        <w:autoSpaceDE w:val="0"/>
        <w:autoSpaceDN w:val="0"/>
        <w:jc w:val="both"/>
      </w:pPr>
      <w:r w:rsidRPr="00DE235C">
        <w:t xml:space="preserve">s’agissant de l’ADEME, seront considérés comme des Affiliés l’Etat français et ses démembrements en charge de la gestion, actuellement ou dans l’avenir, des crédits d’investissements d’avenir, en ce compris notamment la Caisse des Dépôts et </w:t>
      </w:r>
      <w:r w:rsidR="008570E8">
        <w:t>Consignations et ses filiales (</w:t>
      </w:r>
      <w:r w:rsidRPr="00DE235C">
        <w:t>Fon</w:t>
      </w:r>
      <w:r w:rsidR="008570E8">
        <w:t>ds Stratégique d’Investissement</w:t>
      </w:r>
      <w:r w:rsidRPr="00DE235C">
        <w:t xml:space="preserve">, CDC Entreprises…), </w:t>
      </w:r>
      <w:proofErr w:type="spellStart"/>
      <w:r w:rsidRPr="00DE235C">
        <w:t>Bpifrance</w:t>
      </w:r>
      <w:proofErr w:type="spellEnd"/>
      <w:r w:rsidRPr="00DE235C">
        <w:t xml:space="preserve"> et ses filiales et l’Agence des Partici</w:t>
      </w:r>
      <w:r w:rsidR="006F34E5">
        <w:t>pations de l’Etat ;</w:t>
      </w:r>
      <w:r w:rsidR="00A14A5F">
        <w:t xml:space="preserve"> et</w:t>
      </w:r>
    </w:p>
    <w:p w:rsidR="006F34E5" w:rsidRDefault="004C26E5" w:rsidP="00E638D0">
      <w:pPr>
        <w:pStyle w:val="Paragraphedeliste"/>
        <w:widowControl w:val="0"/>
        <w:numPr>
          <w:ilvl w:val="0"/>
          <w:numId w:val="23"/>
        </w:numPr>
        <w:autoSpaceDE w:val="0"/>
        <w:autoSpaceDN w:val="0"/>
        <w:jc w:val="both"/>
      </w:pPr>
      <w:r>
        <w:t xml:space="preserve">s’agissant de CACF DEVELOPPEMENT, seront considérés comme des Affiliés </w:t>
      </w:r>
      <w:ins w:id="14" w:author="Auteur" w:date="2013-10-22T22:33:00Z">
        <w:r w:rsidR="003B4AD2">
          <w:t xml:space="preserve">i) </w:t>
        </w:r>
      </w:ins>
      <w:r>
        <w:t xml:space="preserve">CREDIT AGRICOLE CENTRE France, une société </w:t>
      </w:r>
      <w:r w:rsidRPr="004E621D">
        <w:t>[●]</w:t>
      </w:r>
      <w:r>
        <w:t>,</w:t>
      </w:r>
      <w:bookmarkStart w:id="15" w:name="_GoBack"/>
      <w:bookmarkEnd w:id="15"/>
      <w:ins w:id="16" w:author="Auteur" w:date="2013-10-25T11:34:00Z">
        <w:r w:rsidR="00E638D0" w:rsidRPr="00E638D0">
          <w:t xml:space="preserve"> ainsi que les Filiales Contrôlées par CACF ainsi que toute autre Entité incluse dans le périmètre de </w:t>
        </w:r>
        <w:r w:rsidR="00E638D0">
          <w:lastRenderedPageBreak/>
          <w:t xml:space="preserve">consolidation de </w:t>
        </w:r>
        <w:proofErr w:type="spellStart"/>
        <w:r w:rsidR="00E638D0">
          <w:t>CACF</w:t>
        </w:r>
      </w:ins>
      <w:del w:id="17" w:author="Auteur" w:date="2013-10-25T11:35:00Z">
        <w:r w:rsidDel="00E638D0">
          <w:delText xml:space="preserve"> </w:delText>
        </w:r>
      </w:del>
      <w:ins w:id="18" w:author="Auteur" w:date="2013-10-22T22:33:00Z">
        <w:r w:rsidR="003B4AD2">
          <w:t>et</w:t>
        </w:r>
        <w:proofErr w:type="spellEnd"/>
        <w:r w:rsidR="003B4AD2">
          <w:t xml:space="preserve"> ii) </w:t>
        </w:r>
      </w:ins>
      <w:r>
        <w:t xml:space="preserve">CASA, une société </w:t>
      </w:r>
      <w:r w:rsidRPr="004E621D">
        <w:t>[●]</w:t>
      </w:r>
      <w:r>
        <w:t>, ainsi que les filiales Contrôlées par CASA ainsi que toute autre Entité incluse dans le périmètre de consolidation de CAS</w:t>
      </w:r>
      <w:r w:rsidR="00A14A5F">
        <w:t>A</w:t>
      </w:r>
      <w:ins w:id="19" w:author="Auteur" w:date="2013-10-25T11:35:00Z">
        <w:r w:rsidR="00E638D0">
          <w:t xml:space="preserve"> </w:t>
        </w:r>
      </w:ins>
      <w:del w:id="20" w:author="Auteur" w:date="2013-10-25T11:35:00Z">
        <w:r w:rsidR="00A14A5F" w:rsidDel="00E638D0">
          <w:delText>.</w:delText>
        </w:r>
      </w:del>
      <w:ins w:id="21" w:author="Auteur" w:date="2013-10-25T11:35:00Z">
        <w:r w:rsidR="00E638D0">
          <w:t>iii)</w:t>
        </w:r>
        <w:r w:rsidR="00E638D0" w:rsidRPr="00E638D0">
          <w:t xml:space="preserve"> </w:t>
        </w:r>
        <w:r w:rsidR="00E638D0" w:rsidRPr="00E638D0">
          <w:t>et plus généralement tout Entité appartenant au groupe CREDIT AGRICOLE</w:t>
        </w:r>
      </w:ins>
    </w:p>
    <w:p w:rsidR="00A14A5F" w:rsidRDefault="00A14A5F" w:rsidP="00A14A5F">
      <w:pPr>
        <w:pStyle w:val="Paragraphedeliste"/>
        <w:widowControl w:val="0"/>
        <w:tabs>
          <w:tab w:val="num" w:pos="426"/>
        </w:tabs>
        <w:autoSpaceDE w:val="0"/>
        <w:autoSpaceDN w:val="0"/>
        <w:jc w:val="both"/>
      </w:pPr>
    </w:p>
    <w:p w:rsidR="00A975D4" w:rsidRPr="00A975D4" w:rsidRDefault="00E44467" w:rsidP="00A975D4">
      <w:pPr>
        <w:widowControl w:val="0"/>
        <w:tabs>
          <w:tab w:val="num" w:pos="426"/>
        </w:tabs>
        <w:autoSpaceDE w:val="0"/>
        <w:autoSpaceDN w:val="0"/>
        <w:jc w:val="both"/>
      </w:pPr>
      <w:r>
        <w:t>En ce sens, le terme « </w:t>
      </w:r>
      <w:r w:rsidRPr="008570E8">
        <w:rPr>
          <w:b/>
        </w:rPr>
        <w:t>Contrôle</w:t>
      </w:r>
      <w:r>
        <w:t> » aura le sens qui lui est donné à l’article L. 233-3 (I) du Code de commerce.</w:t>
      </w:r>
    </w:p>
    <w:p w:rsidR="000C78D9" w:rsidRDefault="000C78D9" w:rsidP="00492198">
      <w:pPr>
        <w:widowControl w:val="0"/>
        <w:tabs>
          <w:tab w:val="num" w:pos="426"/>
        </w:tabs>
        <w:autoSpaceDE w:val="0"/>
        <w:autoSpaceDN w:val="0"/>
        <w:jc w:val="both"/>
      </w:pPr>
    </w:p>
    <w:p w:rsidR="004C26E5" w:rsidRDefault="00DE235C" w:rsidP="00492198">
      <w:pPr>
        <w:widowControl w:val="0"/>
        <w:tabs>
          <w:tab w:val="num" w:pos="426"/>
        </w:tabs>
        <w:autoSpaceDE w:val="0"/>
        <w:autoSpaceDN w:val="0"/>
        <w:jc w:val="both"/>
      </w:pPr>
      <w:r w:rsidRPr="00DE235C">
        <w:t xml:space="preserve">« </w:t>
      </w:r>
      <w:r w:rsidRPr="00DE235C">
        <w:rPr>
          <w:b/>
        </w:rPr>
        <w:t>Cession Libre</w:t>
      </w:r>
      <w:r w:rsidRPr="00DE235C">
        <w:t xml:space="preserve"> » désigne</w:t>
      </w:r>
      <w:r w:rsidR="004C26E5">
        <w:t> :</w:t>
      </w:r>
    </w:p>
    <w:p w:rsidR="004C26E5" w:rsidRDefault="00DE235C" w:rsidP="004C26E5">
      <w:pPr>
        <w:pStyle w:val="Paragraphedeliste"/>
        <w:widowControl w:val="0"/>
        <w:numPr>
          <w:ilvl w:val="0"/>
          <w:numId w:val="24"/>
        </w:numPr>
        <w:tabs>
          <w:tab w:val="num" w:pos="426"/>
        </w:tabs>
        <w:autoSpaceDE w:val="0"/>
        <w:autoSpaceDN w:val="0"/>
        <w:jc w:val="both"/>
      </w:pPr>
      <w:r w:rsidRPr="00DE235C">
        <w:t>tout Trans</w:t>
      </w:r>
      <w:r w:rsidR="004C26E5">
        <w:t>fert de Titres entre Associés ;</w:t>
      </w:r>
    </w:p>
    <w:p w:rsidR="000C78D9" w:rsidRDefault="00DE235C" w:rsidP="004C26E5">
      <w:pPr>
        <w:pStyle w:val="Paragraphedeliste"/>
        <w:widowControl w:val="0"/>
        <w:numPr>
          <w:ilvl w:val="0"/>
          <w:numId w:val="24"/>
        </w:numPr>
        <w:tabs>
          <w:tab w:val="num" w:pos="426"/>
        </w:tabs>
        <w:autoSpaceDE w:val="0"/>
        <w:autoSpaceDN w:val="0"/>
        <w:jc w:val="both"/>
      </w:pPr>
      <w:r w:rsidRPr="00DE235C">
        <w:t>tout Transfert de Titres entre (x) un Associé et (y) toute Entité</w:t>
      </w:r>
      <w:r w:rsidR="004C26E5">
        <w:t xml:space="preserve"> étant un Affilié dudit Associé ;</w:t>
      </w:r>
    </w:p>
    <w:p w:rsidR="004C26E5" w:rsidRDefault="00743022" w:rsidP="004C26E5">
      <w:pPr>
        <w:pStyle w:val="Paragraphedeliste"/>
        <w:widowControl w:val="0"/>
        <w:numPr>
          <w:ilvl w:val="0"/>
          <w:numId w:val="24"/>
        </w:numPr>
        <w:tabs>
          <w:tab w:val="num" w:pos="426"/>
        </w:tabs>
        <w:autoSpaceDE w:val="0"/>
        <w:autoSpaceDN w:val="0"/>
        <w:jc w:val="both"/>
      </w:pPr>
      <w:r w:rsidRPr="00DE235C">
        <w:t xml:space="preserve">tout Transfert de Titres </w:t>
      </w:r>
      <w:r>
        <w:t>réalisé par CACF DEVELOPPEMENT au profit d’une personne en raison d’une réforme législative impliquant une obligation légale ou réglementaire ou une injonction d’une autorité ou institution administrative et/ou judicaire française ou communautaire applicable à CACF DEVELOPPEMENT, à la condition toutefois que cette personne et ses Affiliés n’exerce</w:t>
      </w:r>
      <w:r w:rsidR="009443E9">
        <w:t>nt pas d’activité concurrente à</w:t>
      </w:r>
      <w:r>
        <w:t xml:space="preserve"> celle de la Société ou d’UKAD ;</w:t>
      </w:r>
      <w:r w:rsidR="009443E9">
        <w:t xml:space="preserve"> et</w:t>
      </w:r>
    </w:p>
    <w:p w:rsidR="004C26E5" w:rsidRDefault="00743022" w:rsidP="00743022">
      <w:pPr>
        <w:pStyle w:val="Paragraphedeliste"/>
        <w:widowControl w:val="0"/>
        <w:numPr>
          <w:ilvl w:val="0"/>
          <w:numId w:val="24"/>
        </w:numPr>
        <w:tabs>
          <w:tab w:val="num" w:pos="426"/>
        </w:tabs>
        <w:autoSpaceDE w:val="0"/>
        <w:autoSpaceDN w:val="0"/>
        <w:jc w:val="both"/>
      </w:pPr>
      <w:r>
        <w:t>tout Transfert de Titres réalisé par CACF DEVELOPPEMENT ou l’ADEME postérieurement à la survenance d’un</w:t>
      </w:r>
      <w:r w:rsidR="004C26E5">
        <w:t xml:space="preserve"> « </w:t>
      </w:r>
      <w:r w:rsidR="004C26E5" w:rsidRPr="00743022">
        <w:rPr>
          <w:b/>
        </w:rPr>
        <w:t>Défaut d’Achat</w:t>
      </w:r>
      <w:r w:rsidR="004C26E5">
        <w:t xml:space="preserve"> »</w:t>
      </w:r>
      <w:r>
        <w:t xml:space="preserve">, tels que ces termes sont définis dans le pacte d’actionnaires </w:t>
      </w:r>
      <w:r w:rsidR="009443E9">
        <w:t xml:space="preserve">relatif à la Société </w:t>
      </w:r>
      <w:r>
        <w:t>conclu entre les Associés, suivant</w:t>
      </w:r>
      <w:r w:rsidR="004C26E5">
        <w:t xml:space="preserve"> </w:t>
      </w:r>
      <w:r>
        <w:t>les modalités stipulées dans ledit pacte d’actionnaires.</w:t>
      </w:r>
      <w:r w:rsidR="004C26E5">
        <w:t xml:space="preserve"> </w:t>
      </w:r>
    </w:p>
    <w:p w:rsidR="004C26E5" w:rsidRDefault="004C26E5" w:rsidP="00492198">
      <w:pPr>
        <w:widowControl w:val="0"/>
        <w:tabs>
          <w:tab w:val="num" w:pos="426"/>
        </w:tabs>
        <w:autoSpaceDE w:val="0"/>
        <w:autoSpaceDN w:val="0"/>
        <w:jc w:val="both"/>
      </w:pPr>
    </w:p>
    <w:p w:rsidR="00BF61F4" w:rsidRDefault="00DE235C" w:rsidP="00492198">
      <w:pPr>
        <w:widowControl w:val="0"/>
        <w:tabs>
          <w:tab w:val="num" w:pos="426"/>
        </w:tabs>
        <w:autoSpaceDE w:val="0"/>
        <w:autoSpaceDN w:val="0"/>
        <w:jc w:val="both"/>
      </w:pPr>
      <w:r w:rsidRPr="00DE235C">
        <w:t xml:space="preserve">« </w:t>
      </w:r>
      <w:r w:rsidRPr="00DE235C">
        <w:rPr>
          <w:b/>
        </w:rPr>
        <w:t>Entité</w:t>
      </w:r>
      <w:r w:rsidRPr="00DE235C">
        <w:t xml:space="preserve"> » signifie toute société de droit ou de fait, association, groupement ou entité ayant ou non la personnalité morale ainsi que toute personne publique, l’Etat français et ses démembrements en charge de la gestion, actuellement ou dans l’avenir, des crédits d’Investissements d’avenir, en ce compris notamment la Caisse des Dépôts et Consignations et ses filiales (Fonds Stratégique d’Investissement, CDC Entreprises…), </w:t>
      </w:r>
      <w:proofErr w:type="spellStart"/>
      <w:r w:rsidRPr="00DE235C">
        <w:t>Bpifrance</w:t>
      </w:r>
      <w:proofErr w:type="spellEnd"/>
      <w:r w:rsidRPr="00DE235C">
        <w:t xml:space="preserve"> et ses filiales et l’Agence des Participations de l’Etat ;</w:t>
      </w:r>
    </w:p>
    <w:p w:rsidR="00DE235C" w:rsidRDefault="00DE235C" w:rsidP="00492198">
      <w:pPr>
        <w:widowControl w:val="0"/>
        <w:tabs>
          <w:tab w:val="num" w:pos="426"/>
        </w:tabs>
        <w:autoSpaceDE w:val="0"/>
        <w:autoSpaceDN w:val="0"/>
        <w:jc w:val="both"/>
      </w:pPr>
    </w:p>
    <w:p w:rsidR="008E0936" w:rsidRDefault="008E0936" w:rsidP="00492198">
      <w:pPr>
        <w:widowControl w:val="0"/>
        <w:tabs>
          <w:tab w:val="num" w:pos="426"/>
        </w:tabs>
        <w:autoSpaceDE w:val="0"/>
        <w:autoSpaceDN w:val="0"/>
        <w:jc w:val="both"/>
      </w:pPr>
      <w:r w:rsidRPr="008E0936">
        <w:t xml:space="preserve">« </w:t>
      </w:r>
      <w:r w:rsidRPr="008E0936">
        <w:rPr>
          <w:b/>
        </w:rPr>
        <w:t>Titres</w:t>
      </w:r>
      <w:r w:rsidRPr="008E0936">
        <w:t xml:space="preserve"> » signifie toute valeur mobilière émise ou à émettre par</w:t>
      </w:r>
      <w:r>
        <w:t xml:space="preserve"> la Société, en ce compris les a</w:t>
      </w:r>
      <w:r w:rsidRPr="008E0936">
        <w:t>ctions, les bons de souscription d’actions, attachés ou non à toute valeur mobilière, les obligations convertibles ou remboursables en actions ou mixtes et, plus généralement, toute valeur mobilière susceptible de donner vocation à une part des profits, du boni de liquidation ou des droits de vote de la Société ou d’entraîner directement ou indirectement une augmentation de capital ou l’émission ou l’attribution de titre(s) donnant vocation, en pleine propriété ou en usufruit, à une part des profits, du boni de liquidation ou d</w:t>
      </w:r>
      <w:r>
        <w:t>es droits de vote de la Société</w:t>
      </w:r>
      <w:r w:rsidR="00743022">
        <w:t>,</w:t>
      </w:r>
      <w:r>
        <w:t> </w:t>
      </w:r>
      <w:r w:rsidR="00743022" w:rsidRPr="006B3D39">
        <w:t>en ce compris notamment les droits</w:t>
      </w:r>
      <w:r w:rsidR="00743022">
        <w:t xml:space="preserve"> préférentiels de souscription ou droits d’attribution</w:t>
      </w:r>
      <w:r w:rsidR="00743022" w:rsidRPr="006B3D39">
        <w:t xml:space="preserve"> ou valeurs </w:t>
      </w:r>
      <w:r w:rsidR="00743022">
        <w:t xml:space="preserve">mobilières </w:t>
      </w:r>
      <w:r w:rsidR="00743022" w:rsidRPr="006B3D39">
        <w:t>donnant droit à l'attribution de tit</w:t>
      </w:r>
      <w:r w:rsidR="00743022">
        <w:t xml:space="preserve">res de créances sur la Société </w:t>
      </w:r>
      <w:r>
        <w:t>;</w:t>
      </w:r>
      <w:r w:rsidR="00694DA5">
        <w:t xml:space="preserve"> et</w:t>
      </w:r>
    </w:p>
    <w:p w:rsidR="008E0936" w:rsidRDefault="008E0936" w:rsidP="00492198">
      <w:pPr>
        <w:widowControl w:val="0"/>
        <w:tabs>
          <w:tab w:val="num" w:pos="426"/>
        </w:tabs>
        <w:autoSpaceDE w:val="0"/>
        <w:autoSpaceDN w:val="0"/>
        <w:jc w:val="both"/>
      </w:pPr>
    </w:p>
    <w:p w:rsidR="00492198" w:rsidRDefault="00DE235C" w:rsidP="00492198">
      <w:pPr>
        <w:widowControl w:val="0"/>
        <w:tabs>
          <w:tab w:val="num" w:pos="426"/>
        </w:tabs>
        <w:autoSpaceDE w:val="0"/>
        <w:autoSpaceDN w:val="0"/>
        <w:jc w:val="both"/>
      </w:pPr>
      <w:r w:rsidRPr="00DE235C">
        <w:t xml:space="preserve">« </w:t>
      </w:r>
      <w:r w:rsidRPr="00DE235C">
        <w:rPr>
          <w:b/>
        </w:rPr>
        <w:t>Transfert</w:t>
      </w:r>
      <w:r w:rsidRPr="00DE235C">
        <w:t xml:space="preserve"> » signifie toute cession, apport, échange, transmission ou transfert, sous quelque forme que ce soit, direct ou indirect, de Titres et comprend notamment (i) les transferts de droits d’attribution de Titres résultant d’augmentation de capital ou de droits préférentiels de souscription, y compris par voie de renonciation individuelle, (ii) les transferts à titre onéreux ou gratuit (en ce compris les donations et </w:t>
      </w:r>
      <w:proofErr w:type="spellStart"/>
      <w:r w:rsidRPr="00DE235C">
        <w:t>donations-partage</w:t>
      </w:r>
      <w:proofErr w:type="spellEnd"/>
      <w:r w:rsidRPr="00DE235C">
        <w:t xml:space="preserve">), d'adjudication publique ou en vertu d'une décision de justice, (iii) les transferts à cause de décès, sous forme de dation en paiement ou par voie d'échange, de partage, de prêt, de vente à réméré, d'apport en nature, d'apport partiel d'actif, de fusion, de scission ou de tout autre mode de transmission universelle du patrimoine, quelle que soit la forme de la ou des sociétés, par voie de </w:t>
      </w:r>
      <w:r w:rsidRPr="00DE235C">
        <w:lastRenderedPageBreak/>
        <w:t>distribution de dividendes, de réduction de capital, ou de liquidation d'une société ou à titre de garantie, (iv) les transferts sous forme de fiducie (notamment un “trust”) ou de toute autre manière semblable, (v) les transferts portant sur la propriété, la nue-propriété, l'usufruit ou sur tout autre droit attaché à un Titre, y compris tout droit de vote ou de percevoir des dividendes, ou tout démembrement de propriété et (vi) le nantissement de tout compte de titres financiers où sont inscrits des Titres et plus généralement la remise en garantie de Titres ou l’octroi à un Tiers de droits susceptibles d’en restreindre la jouissance ou la libre disposition. Le verbe “</w:t>
      </w:r>
      <w:r w:rsidRPr="008570E8">
        <w:rPr>
          <w:b/>
        </w:rPr>
        <w:t>Transférer</w:t>
      </w:r>
      <w:r w:rsidRPr="00DE235C">
        <w:t>” sera interprété en conséquence.</w:t>
      </w:r>
    </w:p>
    <w:p w:rsidR="004F238F" w:rsidRDefault="004F238F" w:rsidP="00C75781">
      <w:pPr>
        <w:jc w:val="both"/>
      </w:pPr>
    </w:p>
    <w:p w:rsidR="00C41043" w:rsidRDefault="00AB73C2" w:rsidP="00C41043">
      <w:pPr>
        <w:widowControl w:val="0"/>
        <w:tabs>
          <w:tab w:val="num" w:pos="426"/>
        </w:tabs>
        <w:autoSpaceDE w:val="0"/>
        <w:autoSpaceDN w:val="0"/>
        <w:jc w:val="both"/>
        <w:rPr>
          <w:b/>
        </w:rPr>
      </w:pPr>
      <w:r>
        <w:rPr>
          <w:b/>
        </w:rPr>
        <w:t>13</w:t>
      </w:r>
      <w:r w:rsidR="00C41043">
        <w:rPr>
          <w:b/>
        </w:rPr>
        <w:t>.</w:t>
      </w:r>
      <w:r w:rsidR="00743022">
        <w:rPr>
          <w:b/>
        </w:rPr>
        <w:t>2</w:t>
      </w:r>
      <w:r w:rsidR="00C41043">
        <w:rPr>
          <w:b/>
        </w:rPr>
        <w:t xml:space="preserve"> </w:t>
      </w:r>
      <w:r w:rsidR="00C41043" w:rsidRPr="00DD3175">
        <w:rPr>
          <w:b/>
        </w:rPr>
        <w:t xml:space="preserve"> </w:t>
      </w:r>
      <w:r w:rsidR="00C41043">
        <w:rPr>
          <w:b/>
        </w:rPr>
        <w:t>Agrément</w:t>
      </w:r>
      <w:r w:rsidR="00C41043" w:rsidRPr="004461D0">
        <w:rPr>
          <w:b/>
        </w:rPr>
        <w:t xml:space="preserve"> </w:t>
      </w:r>
    </w:p>
    <w:p w:rsidR="00C41043" w:rsidRDefault="00C41043" w:rsidP="00C41043">
      <w:pPr>
        <w:widowControl w:val="0"/>
        <w:tabs>
          <w:tab w:val="num" w:pos="426"/>
        </w:tabs>
        <w:autoSpaceDE w:val="0"/>
        <w:autoSpaceDN w:val="0"/>
        <w:jc w:val="both"/>
      </w:pPr>
    </w:p>
    <w:p w:rsidR="00C41043" w:rsidRDefault="003B6BBF" w:rsidP="00C41043">
      <w:pPr>
        <w:jc w:val="both"/>
      </w:pPr>
      <w:r>
        <w:t>Sauf en cas de Cession Libre</w:t>
      </w:r>
      <w:r w:rsidR="00C41043" w:rsidRPr="00D12B3C">
        <w:t xml:space="preserve">, </w:t>
      </w:r>
      <w:r w:rsidR="00E472C9">
        <w:t>et sans préjudice des stipulations extrastatutaires</w:t>
      </w:r>
      <w:r w:rsidR="000D5902">
        <w:t xml:space="preserve">, </w:t>
      </w:r>
      <w:r w:rsidR="00C41043" w:rsidRPr="00D12B3C">
        <w:t>tout Transfert de Titres doit faire l’ob</w:t>
      </w:r>
      <w:r w:rsidR="00314163">
        <w:t xml:space="preserve">jet d’un agrément préalable du </w:t>
      </w:r>
      <w:r w:rsidR="0001689A">
        <w:t>Comité</w:t>
      </w:r>
      <w:r w:rsidR="00C41043" w:rsidRPr="00D12B3C">
        <w:t xml:space="preserve"> d</w:t>
      </w:r>
      <w:r w:rsidR="00314163">
        <w:t>e S</w:t>
      </w:r>
      <w:r w:rsidR="000D5902">
        <w:t>urveillance</w:t>
      </w:r>
      <w:r w:rsidR="00C41043" w:rsidRPr="00D12B3C">
        <w:t xml:space="preserve"> de la Société dans les conditions ci-après exposées.</w:t>
      </w:r>
    </w:p>
    <w:p w:rsidR="00E472C9" w:rsidRDefault="00E472C9" w:rsidP="00C41043">
      <w:pPr>
        <w:jc w:val="both"/>
      </w:pPr>
    </w:p>
    <w:p w:rsidR="00E472C9" w:rsidRPr="00E472C9" w:rsidRDefault="00E472C9" w:rsidP="00E472C9">
      <w:pPr>
        <w:jc w:val="both"/>
      </w:pPr>
      <w:r w:rsidRPr="00E472C9">
        <w:t xml:space="preserve">Tout Associé souhaitant procéder à un Transfert de Titres devra notifier préalablement au président du Comité de Surveillance et à </w:t>
      </w:r>
      <w:r w:rsidR="00660EEC">
        <w:t xml:space="preserve">tous les </w:t>
      </w:r>
      <w:r w:rsidR="00440F8B">
        <w:t>Associé</w:t>
      </w:r>
      <w:r w:rsidR="00660EEC">
        <w:t>s de la Société</w:t>
      </w:r>
      <w:r w:rsidRPr="00E472C9">
        <w:t xml:space="preserve"> une déclaration du Transfert envisagé (ci-après la « </w:t>
      </w:r>
      <w:r w:rsidRPr="00E472C9">
        <w:rPr>
          <w:b/>
        </w:rPr>
        <w:t>Notification de Transfert</w:t>
      </w:r>
      <w:r w:rsidRPr="00E472C9">
        <w:t xml:space="preserve"> »). La Notification de Transfert devra inclure une copie de l’offre d’acquisition reçue de bonne foi de la part de tout tiers acquéreur et indiquer les termes et conditions du projet de Transfert, et en particulier</w:t>
      </w:r>
      <w:r w:rsidR="008570E8">
        <w:t xml:space="preserve"> </w:t>
      </w:r>
      <w:r w:rsidRPr="00E472C9">
        <w:t>:</w:t>
      </w:r>
    </w:p>
    <w:p w:rsidR="00E472C9" w:rsidRPr="00E472C9" w:rsidRDefault="00E472C9" w:rsidP="00E472C9">
      <w:pPr>
        <w:jc w:val="both"/>
      </w:pPr>
    </w:p>
    <w:p w:rsidR="00E472C9" w:rsidRPr="00E472C9" w:rsidRDefault="00E472C9" w:rsidP="008570E8">
      <w:pPr>
        <w:pStyle w:val="Level4"/>
        <w:numPr>
          <w:ilvl w:val="3"/>
          <w:numId w:val="20"/>
        </w:numPr>
        <w:tabs>
          <w:tab w:val="clear" w:pos="360"/>
          <w:tab w:val="num" w:pos="1418"/>
        </w:tabs>
        <w:ind w:left="1418" w:hanging="709"/>
        <w:rPr>
          <w:rFonts w:ascii="Times New Roman" w:hAnsi="Times New Roman"/>
          <w:sz w:val="24"/>
        </w:rPr>
      </w:pPr>
      <w:r w:rsidRPr="00E472C9">
        <w:rPr>
          <w:rFonts w:ascii="Times New Roman" w:hAnsi="Times New Roman"/>
          <w:sz w:val="24"/>
        </w:rPr>
        <w:t xml:space="preserve">le nombre et la nature des Titres dont le Transfert est projeté ; </w:t>
      </w:r>
    </w:p>
    <w:p w:rsidR="00E472C9" w:rsidRPr="00E472C9" w:rsidRDefault="00E472C9" w:rsidP="008570E8">
      <w:pPr>
        <w:pStyle w:val="Level4"/>
        <w:numPr>
          <w:ilvl w:val="3"/>
          <w:numId w:val="20"/>
        </w:numPr>
        <w:tabs>
          <w:tab w:val="clear" w:pos="360"/>
          <w:tab w:val="num" w:pos="1418"/>
        </w:tabs>
        <w:ind w:left="1418" w:hanging="709"/>
        <w:rPr>
          <w:rFonts w:ascii="Times New Roman" w:hAnsi="Times New Roman"/>
          <w:sz w:val="24"/>
        </w:rPr>
      </w:pPr>
      <w:r w:rsidRPr="00E472C9">
        <w:rPr>
          <w:rFonts w:ascii="Times New Roman" w:hAnsi="Times New Roman"/>
          <w:sz w:val="24"/>
        </w:rPr>
        <w:t>le prix de Transfert convenu pour chaque catégorie de Titres ;</w:t>
      </w:r>
    </w:p>
    <w:p w:rsidR="00E472C9" w:rsidRPr="00E472C9" w:rsidRDefault="00E472C9" w:rsidP="008570E8">
      <w:pPr>
        <w:pStyle w:val="Level4"/>
        <w:numPr>
          <w:ilvl w:val="3"/>
          <w:numId w:val="20"/>
        </w:numPr>
        <w:tabs>
          <w:tab w:val="clear" w:pos="360"/>
          <w:tab w:val="num" w:pos="1418"/>
        </w:tabs>
        <w:ind w:left="1418" w:hanging="709"/>
        <w:rPr>
          <w:rFonts w:ascii="Times New Roman" w:hAnsi="Times New Roman"/>
          <w:sz w:val="24"/>
        </w:rPr>
      </w:pPr>
      <w:r w:rsidRPr="00E472C9">
        <w:rPr>
          <w:rFonts w:ascii="Times New Roman" w:hAnsi="Times New Roman"/>
          <w:sz w:val="24"/>
        </w:rPr>
        <w:t>les modalités de paiement ;</w:t>
      </w:r>
    </w:p>
    <w:p w:rsidR="00E472C9" w:rsidRPr="00E472C9" w:rsidRDefault="00E472C9" w:rsidP="008570E8">
      <w:pPr>
        <w:pStyle w:val="Level4"/>
        <w:numPr>
          <w:ilvl w:val="3"/>
          <w:numId w:val="20"/>
        </w:numPr>
        <w:tabs>
          <w:tab w:val="clear" w:pos="360"/>
          <w:tab w:val="num" w:pos="1418"/>
        </w:tabs>
        <w:ind w:left="1418" w:hanging="709"/>
        <w:rPr>
          <w:rFonts w:ascii="Times New Roman" w:hAnsi="Times New Roman"/>
          <w:sz w:val="24"/>
        </w:rPr>
      </w:pPr>
      <w:r w:rsidRPr="00E472C9">
        <w:rPr>
          <w:rFonts w:ascii="Times New Roman" w:hAnsi="Times New Roman"/>
          <w:sz w:val="24"/>
        </w:rPr>
        <w:t>la dénomination, l’état civil, le domicile et, le cas échéant, le siège social du ou des acquéreurs ainsi que leur numéro d’immatriculation ;</w:t>
      </w:r>
    </w:p>
    <w:p w:rsidR="00E472C9" w:rsidRPr="00E472C9" w:rsidRDefault="00E472C9" w:rsidP="008570E8">
      <w:pPr>
        <w:pStyle w:val="Level4"/>
        <w:numPr>
          <w:ilvl w:val="3"/>
          <w:numId w:val="20"/>
        </w:numPr>
        <w:tabs>
          <w:tab w:val="clear" w:pos="360"/>
          <w:tab w:val="num" w:pos="1418"/>
        </w:tabs>
        <w:ind w:left="1418" w:hanging="709"/>
        <w:rPr>
          <w:rFonts w:ascii="Times New Roman" w:hAnsi="Times New Roman"/>
          <w:sz w:val="24"/>
        </w:rPr>
      </w:pPr>
      <w:r w:rsidRPr="00E472C9">
        <w:rPr>
          <w:rFonts w:ascii="Times New Roman" w:hAnsi="Times New Roman"/>
          <w:sz w:val="24"/>
        </w:rPr>
        <w:t>l'identité de la ou des personne(s) contrôlant directement ou indirectement le ou les acquéreurs, ainsi que les liens financiers ou autres, directs ou indirects, existant le cas échéant entre l</w:t>
      </w:r>
      <w:r w:rsidR="00660EEC">
        <w:rPr>
          <w:rFonts w:ascii="Times New Roman" w:hAnsi="Times New Roman"/>
          <w:sz w:val="24"/>
        </w:rPr>
        <w:t>’</w:t>
      </w:r>
      <w:r w:rsidR="00440F8B">
        <w:rPr>
          <w:rFonts w:ascii="Times New Roman" w:hAnsi="Times New Roman"/>
          <w:sz w:val="24"/>
        </w:rPr>
        <w:t>Associé</w:t>
      </w:r>
      <w:r w:rsidR="00660EEC">
        <w:rPr>
          <w:rFonts w:ascii="Times New Roman" w:hAnsi="Times New Roman"/>
          <w:sz w:val="24"/>
        </w:rPr>
        <w:t xml:space="preserve"> c</w:t>
      </w:r>
      <w:r w:rsidRPr="00E472C9">
        <w:rPr>
          <w:rFonts w:ascii="Times New Roman" w:hAnsi="Times New Roman"/>
          <w:sz w:val="24"/>
        </w:rPr>
        <w:t>édant et les acquéreurs ;</w:t>
      </w:r>
    </w:p>
    <w:p w:rsidR="00E472C9" w:rsidRPr="00E472C9" w:rsidRDefault="00E472C9" w:rsidP="008570E8">
      <w:pPr>
        <w:pStyle w:val="Level4"/>
        <w:numPr>
          <w:ilvl w:val="3"/>
          <w:numId w:val="20"/>
        </w:numPr>
        <w:tabs>
          <w:tab w:val="clear" w:pos="360"/>
          <w:tab w:val="num" w:pos="1418"/>
        </w:tabs>
        <w:ind w:left="1418" w:hanging="709"/>
        <w:rPr>
          <w:rFonts w:ascii="Times New Roman" w:hAnsi="Times New Roman"/>
          <w:sz w:val="24"/>
        </w:rPr>
      </w:pPr>
      <w:r w:rsidRPr="00E472C9">
        <w:rPr>
          <w:rFonts w:ascii="Times New Roman" w:hAnsi="Times New Roman"/>
          <w:sz w:val="24"/>
        </w:rPr>
        <w:t>tout éventuel nantissement, gage, option ou autre droit en faveur des tiers, affectant les Titres dont le Transfert est prop</w:t>
      </w:r>
      <w:r w:rsidR="00660EEC">
        <w:rPr>
          <w:rFonts w:ascii="Times New Roman" w:hAnsi="Times New Roman"/>
          <w:sz w:val="24"/>
        </w:rPr>
        <w:t>osé, ainsi que l'engagement de l’</w:t>
      </w:r>
      <w:r w:rsidR="00440F8B">
        <w:rPr>
          <w:rFonts w:ascii="Times New Roman" w:hAnsi="Times New Roman"/>
          <w:sz w:val="24"/>
        </w:rPr>
        <w:t>Associé</w:t>
      </w:r>
      <w:r w:rsidR="00660EEC">
        <w:rPr>
          <w:rFonts w:ascii="Times New Roman" w:hAnsi="Times New Roman"/>
          <w:sz w:val="24"/>
        </w:rPr>
        <w:t xml:space="preserve"> c</w:t>
      </w:r>
      <w:r w:rsidRPr="00E472C9">
        <w:rPr>
          <w:rFonts w:ascii="Times New Roman" w:hAnsi="Times New Roman"/>
          <w:sz w:val="24"/>
        </w:rPr>
        <w:t>édant de faire en sorte que soit purgé au jour du Transfert tout éventuel nantissement, gage, option ou autre droit en faveur des tiers ; et</w:t>
      </w:r>
    </w:p>
    <w:p w:rsidR="00E472C9" w:rsidRPr="00E472C9" w:rsidRDefault="00E472C9" w:rsidP="008570E8">
      <w:pPr>
        <w:pStyle w:val="Level4"/>
        <w:numPr>
          <w:ilvl w:val="3"/>
          <w:numId w:val="20"/>
        </w:numPr>
        <w:tabs>
          <w:tab w:val="clear" w:pos="360"/>
          <w:tab w:val="num" w:pos="1418"/>
        </w:tabs>
        <w:ind w:left="1418" w:hanging="709"/>
        <w:rPr>
          <w:rFonts w:ascii="Times New Roman" w:hAnsi="Times New Roman"/>
          <w:sz w:val="24"/>
        </w:rPr>
      </w:pPr>
      <w:r w:rsidRPr="00E472C9">
        <w:rPr>
          <w:rFonts w:ascii="Times New Roman" w:hAnsi="Times New Roman"/>
          <w:sz w:val="24"/>
        </w:rPr>
        <w:t>les autres termes et conditions du Transfert projeté.</w:t>
      </w:r>
    </w:p>
    <w:p w:rsidR="00C41043" w:rsidRPr="008570E8" w:rsidRDefault="000D5902" w:rsidP="00C41043">
      <w:pPr>
        <w:jc w:val="both"/>
      </w:pPr>
      <w:r w:rsidRPr="008570E8">
        <w:t xml:space="preserve">Dans </w:t>
      </w:r>
      <w:r w:rsidR="00314163" w:rsidRPr="008570E8">
        <w:t>un délai de</w:t>
      </w:r>
      <w:r w:rsidRPr="008570E8">
        <w:t xml:space="preserve"> </w:t>
      </w:r>
      <w:r w:rsidR="00E472C9" w:rsidRPr="008570E8">
        <w:t>soixante</w:t>
      </w:r>
      <w:r w:rsidR="008570E8">
        <w:t xml:space="preserve"> (60)</w:t>
      </w:r>
      <w:r w:rsidR="00E472C9" w:rsidRPr="008570E8">
        <w:t xml:space="preserve"> jours à compter de la Notification de Transfert</w:t>
      </w:r>
      <w:r w:rsidR="00314163" w:rsidRPr="008570E8">
        <w:t xml:space="preserve">, </w:t>
      </w:r>
      <w:r w:rsidR="00856906" w:rsidRPr="008570E8">
        <w:t xml:space="preserve">le président du Comité de Surveillance </w:t>
      </w:r>
      <w:r w:rsidR="00314163" w:rsidRPr="008570E8">
        <w:t xml:space="preserve">convoquera le </w:t>
      </w:r>
      <w:r w:rsidR="0001689A" w:rsidRPr="008570E8">
        <w:t>Comité</w:t>
      </w:r>
      <w:r w:rsidR="00314163" w:rsidRPr="008570E8">
        <w:t xml:space="preserve"> de Surveillance à l’effet de statuer sur l’agrément du Transfert projeté</w:t>
      </w:r>
      <w:r w:rsidR="003B6BBF" w:rsidRPr="008570E8">
        <w:t>, la Notification de Transfert valant demande d’agrément aux fins du présent article.</w:t>
      </w:r>
    </w:p>
    <w:p w:rsidR="00C41043" w:rsidRPr="00E472C9" w:rsidRDefault="00C41043" w:rsidP="00C41043">
      <w:pPr>
        <w:jc w:val="both"/>
      </w:pPr>
    </w:p>
    <w:p w:rsidR="00C41043" w:rsidRPr="008570E8" w:rsidRDefault="00C41043" w:rsidP="00C41043">
      <w:pPr>
        <w:jc w:val="both"/>
      </w:pPr>
      <w:r w:rsidRPr="008570E8">
        <w:t>Le </w:t>
      </w:r>
      <w:r w:rsidR="0001689A" w:rsidRPr="008570E8">
        <w:t>Comité</w:t>
      </w:r>
      <w:r w:rsidR="00314163" w:rsidRPr="008570E8">
        <w:t xml:space="preserve"> de Surveillance </w:t>
      </w:r>
      <w:r w:rsidR="00856906" w:rsidRPr="008570E8">
        <w:t>devra</w:t>
      </w:r>
      <w:r w:rsidRPr="008570E8">
        <w:t xml:space="preserve"> statuer sur l'agrément sollicité</w:t>
      </w:r>
      <w:r w:rsidR="00DC4018" w:rsidRPr="008570E8">
        <w:t xml:space="preserve"> dans le délai de </w:t>
      </w:r>
      <w:r w:rsidR="00356291" w:rsidRPr="008570E8">
        <w:t>quinze (15) jours à compter de sa convocation</w:t>
      </w:r>
      <w:r w:rsidR="00DC4018" w:rsidRPr="008570E8">
        <w:t>. S</w:t>
      </w:r>
      <w:bookmarkStart w:id="22" w:name="JVHIT_36"/>
      <w:bookmarkEnd w:id="22"/>
      <w:r w:rsidRPr="008570E8">
        <w:rPr>
          <w:bCs/>
        </w:rPr>
        <w:t>a</w:t>
      </w:r>
      <w:r w:rsidRPr="008570E8">
        <w:t xml:space="preserve"> décision </w:t>
      </w:r>
      <w:r w:rsidR="00DC4018" w:rsidRPr="008570E8">
        <w:t xml:space="preserve">doit être notifiée </w:t>
      </w:r>
      <w:r w:rsidR="008570E8">
        <w:t>à l’Associé c</w:t>
      </w:r>
      <w:r w:rsidRPr="008570E8">
        <w:t xml:space="preserve">édant </w:t>
      </w:r>
      <w:r w:rsidR="00856906" w:rsidRPr="008570E8">
        <w:t>par le p</w:t>
      </w:r>
      <w:r w:rsidR="00DC4018" w:rsidRPr="008570E8">
        <w:t xml:space="preserve">résident </w:t>
      </w:r>
      <w:r w:rsidR="00856906" w:rsidRPr="008570E8">
        <w:t xml:space="preserve">du Comité de Surveillance </w:t>
      </w:r>
      <w:r w:rsidR="00DC4018" w:rsidRPr="008570E8">
        <w:t>dans les quinze</w:t>
      </w:r>
      <w:r w:rsidR="00314163" w:rsidRPr="008570E8">
        <w:t xml:space="preserve"> (</w:t>
      </w:r>
      <w:r w:rsidR="00DC4018" w:rsidRPr="008570E8">
        <w:t>15</w:t>
      </w:r>
      <w:r w:rsidR="00314163" w:rsidRPr="008570E8">
        <w:t>)</w:t>
      </w:r>
      <w:r w:rsidRPr="008570E8">
        <w:t xml:space="preserve"> </w:t>
      </w:r>
      <w:r w:rsidR="00DC4018" w:rsidRPr="008570E8">
        <w:t>jours de la décision</w:t>
      </w:r>
      <w:r w:rsidRPr="008570E8">
        <w:t>. Le défaut de réponse</w:t>
      </w:r>
      <w:r w:rsidR="00DC4018" w:rsidRPr="008570E8">
        <w:t xml:space="preserve"> notifiée </w:t>
      </w:r>
      <w:r w:rsidR="008570E8">
        <w:t>à l’Associé c</w:t>
      </w:r>
      <w:r w:rsidR="008570E8" w:rsidRPr="008570E8">
        <w:t xml:space="preserve">édant </w:t>
      </w:r>
      <w:r w:rsidRPr="008570E8">
        <w:t xml:space="preserve">dans </w:t>
      </w:r>
      <w:r w:rsidR="00DC4018" w:rsidRPr="008570E8">
        <w:t>un</w:t>
      </w:r>
      <w:r w:rsidRPr="008570E8">
        <w:t xml:space="preserve"> délai </w:t>
      </w:r>
      <w:r w:rsidR="00DC4018" w:rsidRPr="008570E8">
        <w:t xml:space="preserve">de </w:t>
      </w:r>
      <w:r w:rsidR="008570E8">
        <w:t>quatre-vingt-dix (90</w:t>
      </w:r>
      <w:r w:rsidR="00E44467" w:rsidRPr="008570E8">
        <w:t>)</w:t>
      </w:r>
      <w:r w:rsidR="00DC4018" w:rsidRPr="008570E8">
        <w:t xml:space="preserve"> </w:t>
      </w:r>
      <w:r w:rsidR="003D2099" w:rsidRPr="008570E8">
        <w:t>jours</w:t>
      </w:r>
      <w:r w:rsidR="00DC4018" w:rsidRPr="008570E8">
        <w:t xml:space="preserve"> à compter de la </w:t>
      </w:r>
      <w:r w:rsidR="00E44467" w:rsidRPr="008570E8">
        <w:t xml:space="preserve">Notification de Transfert </w:t>
      </w:r>
      <w:r w:rsidRPr="008570E8">
        <w:t xml:space="preserve">équivaut à une notification d'agrément. La décision du </w:t>
      </w:r>
      <w:r w:rsidR="0001689A" w:rsidRPr="008570E8">
        <w:t>Comité</w:t>
      </w:r>
      <w:r w:rsidR="00DC4018" w:rsidRPr="008570E8">
        <w:t xml:space="preserve"> de </w:t>
      </w:r>
      <w:r w:rsidR="00DC4018" w:rsidRPr="008570E8">
        <w:lastRenderedPageBreak/>
        <w:t xml:space="preserve">Surveillance </w:t>
      </w:r>
      <w:r w:rsidR="00356291" w:rsidRPr="008570E8">
        <w:t xml:space="preserve">est </w:t>
      </w:r>
      <w:r w:rsidR="00271E9D" w:rsidRPr="008570E8">
        <w:t xml:space="preserve">adoptée à la majorité requise pour les Décisions </w:t>
      </w:r>
      <w:r w:rsidR="00FC463D" w:rsidRPr="008570E8">
        <w:t>Qualifiées</w:t>
      </w:r>
      <w:r w:rsidR="00271E9D" w:rsidRPr="008570E8">
        <w:t xml:space="preserve"> (tel que ce terme est défini ci-après)</w:t>
      </w:r>
      <w:r w:rsidR="00356291" w:rsidRPr="008570E8">
        <w:t xml:space="preserve"> et </w:t>
      </w:r>
      <w:r w:rsidRPr="008570E8">
        <w:t>n'a pas à être motivée et, en cas de refus, elle ne peut donner lieu à réclamation.</w:t>
      </w:r>
    </w:p>
    <w:p w:rsidR="00C41043" w:rsidRPr="00D12B3C" w:rsidRDefault="00C41043" w:rsidP="00C41043">
      <w:pPr>
        <w:jc w:val="both"/>
      </w:pPr>
    </w:p>
    <w:p w:rsidR="00C41043" w:rsidRPr="00D12B3C" w:rsidRDefault="00C41043" w:rsidP="00C41043">
      <w:pPr>
        <w:jc w:val="both"/>
      </w:pPr>
      <w:r w:rsidRPr="00D12B3C">
        <w:t xml:space="preserve">Si le ou les cessionnaires proposés sont agréés, le Transfert </w:t>
      </w:r>
      <w:r w:rsidR="00856906">
        <w:t>sera</w:t>
      </w:r>
      <w:r w:rsidRPr="00D12B3C">
        <w:t xml:space="preserve"> régularisé au profit du ou desdits cessionnaires sur présentation des pièces justificatives, lesquelles devront être remises </w:t>
      </w:r>
      <w:r w:rsidR="00856906">
        <w:t>au président du Comité de Surveillance</w:t>
      </w:r>
      <w:r w:rsidR="00DC4018">
        <w:t xml:space="preserve"> </w:t>
      </w:r>
      <w:r w:rsidRPr="00D12B3C">
        <w:t xml:space="preserve">dans </w:t>
      </w:r>
      <w:r w:rsidR="00DC4018">
        <w:t xml:space="preserve">les </w:t>
      </w:r>
      <w:r w:rsidR="00356291">
        <w:t>trois (3)</w:t>
      </w:r>
      <w:r w:rsidR="00DC4018">
        <w:t xml:space="preserve"> mois</w:t>
      </w:r>
      <w:r w:rsidRPr="00D12B3C">
        <w:t xml:space="preserve"> qui sui</w:t>
      </w:r>
      <w:r w:rsidR="00DC4018">
        <w:t>ven</w:t>
      </w:r>
      <w:r w:rsidRPr="00D12B3C">
        <w:t>t la notification de la décision du </w:t>
      </w:r>
      <w:r w:rsidR="0001689A">
        <w:t>Comité</w:t>
      </w:r>
      <w:r w:rsidR="00DC4018">
        <w:t xml:space="preserve"> de Surveillance ou la date à compter de laquelle l’agrément est réputé acquis</w:t>
      </w:r>
      <w:r w:rsidRPr="00D12B3C">
        <w:t>, faute de quoi un nouvel agrément serait nécessaire</w:t>
      </w:r>
      <w:r w:rsidR="00856906">
        <w:t xml:space="preserve"> (sans préjudice de la nécessité, le cas échéant, de renouveler la procédure de préemption)</w:t>
      </w:r>
      <w:r w:rsidRPr="00D12B3C">
        <w:t>.</w:t>
      </w:r>
    </w:p>
    <w:p w:rsidR="00C41043" w:rsidRPr="00D12B3C" w:rsidRDefault="00C41043" w:rsidP="00C41043">
      <w:pPr>
        <w:jc w:val="both"/>
      </w:pPr>
    </w:p>
    <w:p w:rsidR="00C41043" w:rsidRPr="00D12B3C" w:rsidRDefault="00C41043" w:rsidP="00C41043">
      <w:pPr>
        <w:jc w:val="both"/>
      </w:pPr>
      <w:r w:rsidRPr="00D12B3C">
        <w:t xml:space="preserve">En cas de refus d'agrément du ou des cessionnaires proposés, </w:t>
      </w:r>
      <w:r w:rsidR="008570E8">
        <w:t>l’Associé c</w:t>
      </w:r>
      <w:r w:rsidR="008570E8" w:rsidRPr="008570E8">
        <w:t xml:space="preserve">édant </w:t>
      </w:r>
      <w:r w:rsidR="00DC4018">
        <w:t>dispose</w:t>
      </w:r>
      <w:r w:rsidR="00856906">
        <w:t>ra</w:t>
      </w:r>
      <w:r w:rsidR="00DC4018">
        <w:t xml:space="preserve"> d’un (1) mois à compter de la notification de la décision de refus d’agrément </w:t>
      </w:r>
      <w:r w:rsidR="00DC4018" w:rsidRPr="00D12B3C">
        <w:t>du </w:t>
      </w:r>
      <w:r w:rsidR="0001689A">
        <w:t>Comité</w:t>
      </w:r>
      <w:r w:rsidR="00DC4018">
        <w:t xml:space="preserve"> de Surveillance</w:t>
      </w:r>
      <w:r w:rsidRPr="00D12B3C">
        <w:t xml:space="preserve"> </w:t>
      </w:r>
      <w:r w:rsidR="00DC4018">
        <w:t xml:space="preserve">pour notifier </w:t>
      </w:r>
      <w:r w:rsidR="00856906">
        <w:t xml:space="preserve">au président du Comité de Surveillance </w:t>
      </w:r>
      <w:r w:rsidRPr="00D12B3C">
        <w:t>qu'il renonce à son projet</w:t>
      </w:r>
      <w:r w:rsidR="00DC4018">
        <w:t xml:space="preserve"> de Transfert</w:t>
      </w:r>
      <w:r w:rsidRPr="00D12B3C">
        <w:t>.</w:t>
      </w:r>
    </w:p>
    <w:p w:rsidR="00DD1A0F" w:rsidRDefault="00DD1A0F" w:rsidP="00C41043">
      <w:pPr>
        <w:jc w:val="both"/>
      </w:pPr>
    </w:p>
    <w:p w:rsidR="00C41043" w:rsidRPr="00D12B3C" w:rsidRDefault="008570E8" w:rsidP="00C41043">
      <w:pPr>
        <w:jc w:val="both"/>
      </w:pPr>
      <w:r>
        <w:t>Si l’Associé c</w:t>
      </w:r>
      <w:r w:rsidRPr="008570E8">
        <w:t xml:space="preserve">édant </w:t>
      </w:r>
      <w:r w:rsidR="00C41043" w:rsidRPr="00D12B3C">
        <w:t>n'a pas renoncé expressément à son projet de Transfert dans les c</w:t>
      </w:r>
      <w:r w:rsidR="00DC4018">
        <w:t>onditions prévues ci-dessus, le</w:t>
      </w:r>
      <w:r w:rsidR="00DC4018" w:rsidRPr="00D12B3C">
        <w:t> </w:t>
      </w:r>
      <w:r w:rsidR="0001689A">
        <w:t>Comité</w:t>
      </w:r>
      <w:r w:rsidR="00DC4018">
        <w:t xml:space="preserve"> de Surveillance</w:t>
      </w:r>
      <w:r w:rsidR="00DC4018" w:rsidRPr="00D12B3C">
        <w:t xml:space="preserve"> </w:t>
      </w:r>
      <w:r w:rsidR="00856906">
        <w:t>sera</w:t>
      </w:r>
      <w:r w:rsidR="00C41043" w:rsidRPr="00D12B3C">
        <w:t xml:space="preserve"> tenu de faire acheter les Titres concernés</w:t>
      </w:r>
      <w:r w:rsidR="00856906">
        <w:t xml:space="preserve">, soit par un ou plusieurs </w:t>
      </w:r>
      <w:r w:rsidR="00440F8B">
        <w:t>Associé</w:t>
      </w:r>
      <w:r w:rsidR="00DC4018">
        <w:t>s, soit par un</w:t>
      </w:r>
      <w:r w:rsidR="00745CB4">
        <w:t xml:space="preserve"> ou plusieurs</w:t>
      </w:r>
      <w:r w:rsidR="00DC4018">
        <w:t xml:space="preserve"> tiers, soit par </w:t>
      </w:r>
      <w:r w:rsidR="00356291">
        <w:t>la Société</w:t>
      </w:r>
      <w:r w:rsidR="00DC4018">
        <w:t>,</w:t>
      </w:r>
      <w:r w:rsidR="00C41043" w:rsidRPr="00D12B3C">
        <w:t xml:space="preserve"> </w:t>
      </w:r>
      <w:r w:rsidR="00DC4018">
        <w:t xml:space="preserve">dans un délai de six (6) mois </w:t>
      </w:r>
      <w:r w:rsidR="003D2099">
        <w:t xml:space="preserve">(ou de neuf (9) mois en cas de mise en œuvre de l’expertise visée ci-dessous) </w:t>
      </w:r>
      <w:r w:rsidR="00DC4018">
        <w:t xml:space="preserve">à compter de la notification de la décision de refus d’agrément </w:t>
      </w:r>
      <w:r w:rsidR="00DC4018" w:rsidRPr="00D12B3C">
        <w:t>du </w:t>
      </w:r>
      <w:r w:rsidR="0001689A">
        <w:t>Comité</w:t>
      </w:r>
      <w:r w:rsidR="00DC4018">
        <w:t xml:space="preserve"> de Surveillance</w:t>
      </w:r>
      <w:r w:rsidR="00C41043" w:rsidRPr="00D12B3C">
        <w:t xml:space="preserve">. A cet effet, dans le délai de quinze </w:t>
      </w:r>
      <w:r w:rsidR="00745CB4">
        <w:t xml:space="preserve">(15) </w:t>
      </w:r>
      <w:r w:rsidR="00C41043" w:rsidRPr="00D12B3C">
        <w:t>jours suivant </w:t>
      </w:r>
      <w:bookmarkStart w:id="23" w:name="JVHIT_37"/>
      <w:bookmarkEnd w:id="23"/>
      <w:r w:rsidR="00745CB4">
        <w:rPr>
          <w:bCs/>
        </w:rPr>
        <w:t>l</w:t>
      </w:r>
      <w:r w:rsidR="00C41043" w:rsidRPr="00D12B3C">
        <w:rPr>
          <w:bCs/>
        </w:rPr>
        <w:t>a</w:t>
      </w:r>
      <w:r w:rsidR="00C41043" w:rsidRPr="00D12B3C">
        <w:t> décision</w:t>
      </w:r>
      <w:r w:rsidR="00745CB4">
        <w:t xml:space="preserve"> du </w:t>
      </w:r>
      <w:r w:rsidR="0001689A">
        <w:t>Comité</w:t>
      </w:r>
      <w:r w:rsidR="00C41043" w:rsidRPr="00D12B3C">
        <w:t xml:space="preserve"> d</w:t>
      </w:r>
      <w:r w:rsidR="00745CB4">
        <w:t xml:space="preserve">e Surveillance, </w:t>
      </w:r>
      <w:r w:rsidR="00856906">
        <w:t xml:space="preserve">le président du Comité de Surveillance </w:t>
      </w:r>
      <w:r w:rsidR="00C41043" w:rsidRPr="00D12B3C">
        <w:t xml:space="preserve">devra notifier aux </w:t>
      </w:r>
      <w:r w:rsidR="00440F8B">
        <w:t>Associé</w:t>
      </w:r>
      <w:r w:rsidR="00856906">
        <w:t>s</w:t>
      </w:r>
      <w:r w:rsidR="00C41043" w:rsidRPr="00D12B3C">
        <w:t xml:space="preserve"> le nombre de Titres à céder ainsi que le prix proposé. Les détenteurs de Titres dispose</w:t>
      </w:r>
      <w:r w:rsidR="00856906">
        <w:t>ro</w:t>
      </w:r>
      <w:r w:rsidR="00C41043" w:rsidRPr="00D12B3C">
        <w:t>nt d'un délai de quinze</w:t>
      </w:r>
      <w:r w:rsidR="00745CB4">
        <w:t xml:space="preserve"> (15)</w:t>
      </w:r>
      <w:r w:rsidR="00C41043" w:rsidRPr="00D12B3C">
        <w:t xml:space="preserve"> jours pour se porter acquéreurs desdits Titres.</w:t>
      </w:r>
    </w:p>
    <w:p w:rsidR="00C41043" w:rsidRPr="00D12B3C" w:rsidRDefault="00C41043" w:rsidP="00C41043">
      <w:pPr>
        <w:jc w:val="both"/>
      </w:pPr>
      <w:r w:rsidRPr="00D12B3C">
        <w:br/>
        <w:t>En cas de demande</w:t>
      </w:r>
      <w:r w:rsidR="00856906">
        <w:t>s</w:t>
      </w:r>
      <w:r w:rsidRPr="00D12B3C">
        <w:t xml:space="preserve"> excédant le nombre de Titres offerts, il </w:t>
      </w:r>
      <w:r w:rsidR="00856906">
        <w:t>sera</w:t>
      </w:r>
      <w:r w:rsidRPr="00D12B3C">
        <w:t xml:space="preserve"> procédé par l</w:t>
      </w:r>
      <w:r w:rsidR="00856906">
        <w:t>e président du Comité de Surveillance</w:t>
      </w:r>
      <w:r w:rsidRPr="00D12B3C">
        <w:t xml:space="preserve"> à une répartition des Titres entre lesdits demandeurs proportionnellement à leur part dans le nombre total de Titres de même catégorie et dans la limite de leurs demandes respectives. Si les détenteurs de Titres laissent expirer les délais prévus pour les réponses sans user de leur droit d’acquisition ou si, après l'exercice de ce droit, il reste encore des Titres disponibles, le </w:t>
      </w:r>
      <w:r w:rsidR="0001689A">
        <w:t>Comité</w:t>
      </w:r>
      <w:r w:rsidR="00745CB4">
        <w:t xml:space="preserve"> de Surveillance</w:t>
      </w:r>
      <w:r w:rsidRPr="00D12B3C">
        <w:t xml:space="preserve"> peut les proposer à un ou plusieurs acquéreurs de son choix</w:t>
      </w:r>
      <w:r w:rsidR="00806CA5">
        <w:t xml:space="preserve"> et/ou proposer que la Société elle-même les achète</w:t>
      </w:r>
      <w:r w:rsidRPr="00D12B3C">
        <w:t>.</w:t>
      </w:r>
    </w:p>
    <w:p w:rsidR="00C41043" w:rsidRPr="00D12B3C" w:rsidRDefault="00C41043" w:rsidP="00C41043">
      <w:pPr>
        <w:jc w:val="both"/>
      </w:pPr>
    </w:p>
    <w:p w:rsidR="00C41043" w:rsidRDefault="00C41043" w:rsidP="00C41043">
      <w:pPr>
        <w:jc w:val="both"/>
      </w:pPr>
      <w:r w:rsidRPr="00D12B3C">
        <w:t>A défaut d'accord</w:t>
      </w:r>
      <w:r w:rsidR="0072342B">
        <w:t xml:space="preserve"> entre </w:t>
      </w:r>
      <w:r w:rsidR="008570E8">
        <w:t>l’Associé c</w:t>
      </w:r>
      <w:r w:rsidR="008570E8" w:rsidRPr="008570E8">
        <w:t xml:space="preserve">édant </w:t>
      </w:r>
      <w:r w:rsidR="0072342B">
        <w:t>et les acquéreurs</w:t>
      </w:r>
      <w:r w:rsidRPr="00D12B3C">
        <w:t xml:space="preserve">, le prix des Titres </w:t>
      </w:r>
      <w:r w:rsidR="0072342B">
        <w:t>sera</w:t>
      </w:r>
      <w:r w:rsidRPr="00D12B3C">
        <w:t xml:space="preserve"> fixé à dire d'expert dans les conditions de l'article </w:t>
      </w:r>
      <w:bookmarkStart w:id="24" w:name="R32C2FB959F43D2-EFL"/>
      <w:bookmarkEnd w:id="24"/>
      <w:r w:rsidRPr="00D12B3C">
        <w:t xml:space="preserve">1843-4 du Code civil. Les frais d'expertise sont supportés </w:t>
      </w:r>
      <w:r>
        <w:t>pour</w:t>
      </w:r>
      <w:r w:rsidRPr="00D12B3C">
        <w:t xml:space="preserve"> </w:t>
      </w:r>
      <w:r>
        <w:t>moitié par l</w:t>
      </w:r>
      <w:r w:rsidR="00660EEC">
        <w:t>’</w:t>
      </w:r>
      <w:r w:rsidR="00440F8B">
        <w:t>Associé</w:t>
      </w:r>
      <w:r w:rsidR="00660EEC">
        <w:t xml:space="preserve"> c</w:t>
      </w:r>
      <w:r>
        <w:t>édant et pour</w:t>
      </w:r>
      <w:r w:rsidRPr="00D12B3C">
        <w:t xml:space="preserve"> moitié par les acquéreurs des Titres.</w:t>
      </w:r>
    </w:p>
    <w:p w:rsidR="0072342B" w:rsidRDefault="0072342B" w:rsidP="00C41043">
      <w:pPr>
        <w:jc w:val="both"/>
      </w:pPr>
    </w:p>
    <w:p w:rsidR="00DC4018" w:rsidRDefault="00DC4018" w:rsidP="00DC4018">
      <w:pPr>
        <w:jc w:val="both"/>
      </w:pPr>
      <w:r>
        <w:t>Toutes les notifications prévues au présent article seront effectuées par lettre recommandée avec avis de réception ou par acte extra-judiciaire.</w:t>
      </w:r>
    </w:p>
    <w:p w:rsidR="00DC4018" w:rsidRDefault="00DC4018" w:rsidP="00DC4018">
      <w:pPr>
        <w:jc w:val="both"/>
      </w:pPr>
    </w:p>
    <w:p w:rsidR="00DC4018" w:rsidRPr="00D12B3C" w:rsidRDefault="00DC4018" w:rsidP="00DC4018">
      <w:pPr>
        <w:jc w:val="both"/>
      </w:pPr>
      <w:r>
        <w:t>Tout Transfert de Titres opéré en violation des stipulations</w:t>
      </w:r>
      <w:r w:rsidR="00806CA5">
        <w:t xml:space="preserve"> du présent article sera réputé</w:t>
      </w:r>
      <w:r>
        <w:t xml:space="preserve"> nul.</w:t>
      </w:r>
    </w:p>
    <w:p w:rsidR="002E7C9B" w:rsidRDefault="002E7C9B" w:rsidP="002E7C9B">
      <w:pPr>
        <w:widowControl w:val="0"/>
        <w:tabs>
          <w:tab w:val="num" w:pos="426"/>
        </w:tabs>
        <w:autoSpaceDE w:val="0"/>
        <w:autoSpaceDN w:val="0"/>
        <w:jc w:val="both"/>
        <w:rPr>
          <w:b/>
        </w:rPr>
      </w:pPr>
    </w:p>
    <w:p w:rsidR="002E7C9B" w:rsidRDefault="00E96D1A" w:rsidP="002E7C9B">
      <w:pPr>
        <w:widowControl w:val="0"/>
        <w:tabs>
          <w:tab w:val="num" w:pos="426"/>
        </w:tabs>
        <w:autoSpaceDE w:val="0"/>
        <w:autoSpaceDN w:val="0"/>
        <w:jc w:val="both"/>
        <w:rPr>
          <w:b/>
        </w:rPr>
      </w:pPr>
      <w:r>
        <w:rPr>
          <w:b/>
        </w:rPr>
        <w:t>13.3</w:t>
      </w:r>
      <w:r w:rsidR="002E7C9B">
        <w:rPr>
          <w:b/>
        </w:rPr>
        <w:t xml:space="preserve"> </w:t>
      </w:r>
      <w:r w:rsidR="002E7C9B" w:rsidRPr="00DD3175">
        <w:rPr>
          <w:b/>
        </w:rPr>
        <w:t xml:space="preserve"> </w:t>
      </w:r>
      <w:r w:rsidR="00B241B1">
        <w:rPr>
          <w:b/>
        </w:rPr>
        <w:t>Cession Libre</w:t>
      </w:r>
      <w:r w:rsidR="002E7C9B" w:rsidRPr="004461D0">
        <w:rPr>
          <w:b/>
        </w:rPr>
        <w:t xml:space="preserve"> </w:t>
      </w:r>
    </w:p>
    <w:p w:rsidR="002E7C9B" w:rsidRDefault="002E7C9B" w:rsidP="002E7C9B">
      <w:pPr>
        <w:widowControl w:val="0"/>
        <w:tabs>
          <w:tab w:val="num" w:pos="426"/>
        </w:tabs>
        <w:autoSpaceDE w:val="0"/>
        <w:autoSpaceDN w:val="0"/>
        <w:jc w:val="both"/>
      </w:pPr>
    </w:p>
    <w:p w:rsidR="002E7C9B" w:rsidRPr="00D12B3C" w:rsidRDefault="002E7C9B" w:rsidP="00095905">
      <w:pPr>
        <w:jc w:val="both"/>
      </w:pPr>
      <w:r w:rsidRPr="00D12B3C">
        <w:t xml:space="preserve">Tout </w:t>
      </w:r>
      <w:r w:rsidR="00440F8B">
        <w:t>Associé</w:t>
      </w:r>
      <w:r>
        <w:t xml:space="preserve"> projetant d’effectuer une Cession Libre</w:t>
      </w:r>
      <w:r w:rsidRPr="00D12B3C">
        <w:t xml:space="preserve"> </w:t>
      </w:r>
      <w:r>
        <w:t>devra en notifier le projet au président du Comité de Surveillance</w:t>
      </w:r>
      <w:r w:rsidR="00095905">
        <w:t xml:space="preserve"> et aux autres </w:t>
      </w:r>
      <w:r w:rsidR="00440F8B">
        <w:t>Associé</w:t>
      </w:r>
      <w:r w:rsidR="00095905">
        <w:t>s, en leur</w:t>
      </w:r>
      <w:r>
        <w:t xml:space="preserve"> </w:t>
      </w:r>
      <w:r w:rsidR="00095905">
        <w:t xml:space="preserve">adressant </w:t>
      </w:r>
      <w:r w:rsidRPr="00D12B3C">
        <w:t xml:space="preserve">une déclaration du Transfert envisagé </w:t>
      </w:r>
      <w:r w:rsidR="00095905">
        <w:t>spécifiant</w:t>
      </w:r>
      <w:r>
        <w:t xml:space="preserve"> en particulier</w:t>
      </w:r>
      <w:r w:rsidRPr="00D12B3C">
        <w:t>:</w:t>
      </w:r>
    </w:p>
    <w:p w:rsidR="002E7C9B" w:rsidRPr="00D12B3C" w:rsidRDefault="002E7C9B" w:rsidP="002E7C9B">
      <w:pPr>
        <w:jc w:val="both"/>
      </w:pPr>
    </w:p>
    <w:p w:rsidR="002E7C9B" w:rsidRPr="00D12B3C" w:rsidRDefault="002E7C9B" w:rsidP="00BF61F4">
      <w:pPr>
        <w:pStyle w:val="Paragraphedeliste"/>
        <w:numPr>
          <w:ilvl w:val="0"/>
          <w:numId w:val="7"/>
        </w:numPr>
        <w:spacing w:line="276" w:lineRule="auto"/>
        <w:jc w:val="both"/>
      </w:pPr>
      <w:r w:rsidRPr="00D12B3C">
        <w:t xml:space="preserve">le nombre </w:t>
      </w:r>
      <w:r>
        <w:t xml:space="preserve">et la nature </w:t>
      </w:r>
      <w:r w:rsidRPr="00D12B3C">
        <w:t>de</w:t>
      </w:r>
      <w:r>
        <w:t>s</w:t>
      </w:r>
      <w:r w:rsidRPr="00D12B3C">
        <w:t xml:space="preserve"> Titres dont le Transfert est projeté ; </w:t>
      </w:r>
    </w:p>
    <w:p w:rsidR="002E7C9B" w:rsidRPr="00D12B3C" w:rsidRDefault="002E7C9B" w:rsidP="00BF61F4">
      <w:pPr>
        <w:pStyle w:val="Paragraphedeliste"/>
        <w:numPr>
          <w:ilvl w:val="0"/>
          <w:numId w:val="7"/>
        </w:numPr>
        <w:spacing w:line="276" w:lineRule="auto"/>
        <w:jc w:val="both"/>
      </w:pPr>
      <w:r w:rsidRPr="00D12B3C">
        <w:lastRenderedPageBreak/>
        <w:t xml:space="preserve">le </w:t>
      </w:r>
      <w:r w:rsidR="00095905">
        <w:t xml:space="preserve">cas échéant, le </w:t>
      </w:r>
      <w:r w:rsidRPr="00D12B3C">
        <w:t>prix de cession convenu pour chaque catégorie de Titre</w:t>
      </w:r>
      <w:r>
        <w:t>s</w:t>
      </w:r>
      <w:r w:rsidRPr="00D12B3C">
        <w:t> ;</w:t>
      </w:r>
    </w:p>
    <w:p w:rsidR="002E7C9B" w:rsidRDefault="002E7C9B" w:rsidP="00BF61F4">
      <w:pPr>
        <w:pStyle w:val="Paragraphedeliste"/>
        <w:numPr>
          <w:ilvl w:val="0"/>
          <w:numId w:val="7"/>
        </w:numPr>
        <w:spacing w:line="276" w:lineRule="auto"/>
        <w:jc w:val="both"/>
      </w:pPr>
      <w:r>
        <w:t xml:space="preserve">la dénomination, </w:t>
      </w:r>
      <w:r w:rsidRPr="00D12B3C">
        <w:t xml:space="preserve">le siège social </w:t>
      </w:r>
      <w:r>
        <w:t xml:space="preserve">ainsi que </w:t>
      </w:r>
      <w:r w:rsidR="00095905">
        <w:t xml:space="preserve">le </w:t>
      </w:r>
      <w:r>
        <w:t>numéro d’immatriculation</w:t>
      </w:r>
      <w:r w:rsidR="00095905">
        <w:t xml:space="preserve"> de l’</w:t>
      </w:r>
      <w:r w:rsidR="00440F8B">
        <w:t>Associé</w:t>
      </w:r>
      <w:r w:rsidR="00095905">
        <w:t xml:space="preserve"> ou </w:t>
      </w:r>
      <w:r w:rsidR="00743022">
        <w:t>du</w:t>
      </w:r>
      <w:r w:rsidR="005F2C0C">
        <w:t xml:space="preserve"> cessionnaire ; et</w:t>
      </w:r>
    </w:p>
    <w:p w:rsidR="005F2C0C" w:rsidRPr="00D12B3C" w:rsidRDefault="005F2C0C" w:rsidP="00BF61F4">
      <w:pPr>
        <w:pStyle w:val="Paragraphedeliste"/>
        <w:numPr>
          <w:ilvl w:val="0"/>
          <w:numId w:val="7"/>
        </w:numPr>
        <w:spacing w:line="276" w:lineRule="auto"/>
        <w:jc w:val="both"/>
      </w:pPr>
      <w:r>
        <w:t>tout élément justifiant que le Transfert envisagé constitue effectivement une Cession Libre.</w:t>
      </w:r>
    </w:p>
    <w:p w:rsidR="000350AD" w:rsidRDefault="000350AD" w:rsidP="00095905">
      <w:pPr>
        <w:spacing w:line="276" w:lineRule="auto"/>
        <w:ind w:left="360"/>
        <w:jc w:val="both"/>
      </w:pPr>
    </w:p>
    <w:p w:rsidR="00405355" w:rsidRPr="00405355" w:rsidRDefault="00405355" w:rsidP="00405355">
      <w:pPr>
        <w:jc w:val="both"/>
      </w:pPr>
      <w:r w:rsidRPr="00405355">
        <w:t>S’agissant</w:t>
      </w:r>
      <w:r w:rsidR="005F2C0C">
        <w:t xml:space="preserve"> en particulier</w:t>
      </w:r>
      <w:r w:rsidRPr="00405355">
        <w:t xml:space="preserve"> d’un Transfert à un Affilié, la notification devra être accompagnée (x) de toutes pièces justificatives établissant la qualité d’Affilié du cessionnaire, (y) de l’engagement irrévocable de l’Affilié de rétrocéder aussitôt les Titres concernés</w:t>
      </w:r>
      <w:r w:rsidR="005D1632">
        <w:t>, soit</w:t>
      </w:r>
      <w:r w:rsidRPr="00405355">
        <w:t xml:space="preserve"> à l’Associé cédant</w:t>
      </w:r>
      <w:r w:rsidR="005D1632">
        <w:t>, soit à toute autre Entité Affiliée de l’Associé Cédant,</w:t>
      </w:r>
      <w:r w:rsidRPr="00405355">
        <w:t xml:space="preserve"> dans l’hypothèse où le cessionnaire cesserait d’être un Affilié dudit Associé</w:t>
      </w:r>
      <w:ins w:id="25" w:author="Auteur" w:date="2013-10-21T10:00:00Z">
        <w:r w:rsidR="00A14EED">
          <w:t>.</w:t>
        </w:r>
      </w:ins>
      <w:del w:id="26" w:author="Auteur" w:date="2013-10-21T10:00:00Z">
        <w:r w:rsidRPr="00405355" w:rsidDel="00A14EED">
          <w:delText xml:space="preserve"> et (z) de l’engagement irrévocable de </w:delText>
        </w:r>
        <w:commentRangeStart w:id="27"/>
        <w:r w:rsidRPr="00405355" w:rsidDel="00A14EED">
          <w:delText>l’Associé</w:delText>
        </w:r>
      </w:del>
      <w:commentRangeEnd w:id="27"/>
      <w:r w:rsidR="00494DE5">
        <w:rPr>
          <w:rStyle w:val="Marquedecommentaire"/>
        </w:rPr>
        <w:commentReference w:id="27"/>
      </w:r>
      <w:del w:id="28" w:author="Auteur" w:date="2013-10-21T10:00:00Z">
        <w:r w:rsidRPr="00405355" w:rsidDel="00A14EED">
          <w:delText xml:space="preserve"> cédant </w:delText>
        </w:r>
        <w:r w:rsidR="00DA49D6" w:rsidRPr="00DA49D6" w:rsidDel="00A14EED">
          <w:delText xml:space="preserve">(ou, s’agissant de l’ADEME, </w:delText>
        </w:r>
        <w:r w:rsidR="009443E9" w:rsidDel="00A14EED">
          <w:delText xml:space="preserve">de </w:delText>
        </w:r>
        <w:r w:rsidR="00DA49D6" w:rsidRPr="00DA49D6" w:rsidDel="00A14EED">
          <w:delText xml:space="preserve">l’Etat ou </w:delText>
        </w:r>
        <w:r w:rsidR="009443E9" w:rsidDel="00A14EED">
          <w:delText xml:space="preserve">de </w:delText>
        </w:r>
        <w:r w:rsidR="00DA49D6" w:rsidRPr="00DA49D6" w:rsidDel="00A14EED">
          <w:delText xml:space="preserve">l’un de ses Affiliés) </w:delText>
        </w:r>
        <w:r w:rsidRPr="00405355" w:rsidDel="00A14EED">
          <w:delText>de rester solidairement tenu du respect par son Affilié des obligations à sa charge au titre des présents Statuts</w:delText>
        </w:r>
      </w:del>
      <w:r w:rsidRPr="00405355">
        <w:t>. Il est précisé en tant que de besoin que les obligations mises à la charge de l’Associé cédant et de l’Affilié cessionnaire seront applicables à tout sous-cessionnaire qui acquerrait des Titres dans le cadre d’une Cession Libre subséquente, et notamment aux autres Entités Affiliées de l’Associé cédant.</w:t>
      </w:r>
    </w:p>
    <w:p w:rsidR="00A975D4" w:rsidRDefault="00A975D4" w:rsidP="00B01DA9">
      <w:pPr>
        <w:jc w:val="both"/>
      </w:pPr>
    </w:p>
    <w:p w:rsidR="002E7C9B" w:rsidDel="00A14EED" w:rsidRDefault="004B4090" w:rsidP="00B01DA9">
      <w:pPr>
        <w:jc w:val="both"/>
        <w:rPr>
          <w:del w:id="29" w:author="Auteur" w:date="2013-10-21T10:01:00Z"/>
        </w:rPr>
      </w:pPr>
      <w:del w:id="30" w:author="Auteur" w:date="2013-10-21T10:01:00Z">
        <w:r w:rsidRPr="004B4090" w:rsidDel="00A14EED">
          <w:delText>Il est précisé en tant que de besoin que les o</w:delText>
        </w:r>
        <w:r w:rsidDel="00A14EED">
          <w:delText xml:space="preserve">bligations mises à la charge de l’Associé cédant et </w:delText>
        </w:r>
        <w:commentRangeStart w:id="31"/>
        <w:r w:rsidDel="00A14EED">
          <w:delText>de</w:delText>
        </w:r>
      </w:del>
      <w:commentRangeEnd w:id="31"/>
      <w:r w:rsidR="00494DE5">
        <w:rPr>
          <w:rStyle w:val="Marquedecommentaire"/>
        </w:rPr>
        <w:commentReference w:id="31"/>
      </w:r>
      <w:del w:id="32" w:author="Auteur" w:date="2013-10-21T10:01:00Z">
        <w:r w:rsidDel="00A14EED">
          <w:delText xml:space="preserve"> l’Affilié</w:delText>
        </w:r>
        <w:r w:rsidRPr="004B4090" w:rsidDel="00A14EED">
          <w:delText xml:space="preserve"> cessionnaire seront applicables à tout sous-cessionnaire qui acquerrait des Titres dans le cadre d’une Cession Libre</w:delText>
        </w:r>
        <w:r w:rsidDel="00A14EED">
          <w:delText xml:space="preserve"> subséquente</w:delText>
        </w:r>
        <w:r w:rsidRPr="004B4090" w:rsidDel="00A14EED">
          <w:delText xml:space="preserve">, et notamment aux autres Entités </w:delText>
        </w:r>
        <w:r w:rsidR="003D2099" w:rsidDel="00A14EED">
          <w:delText xml:space="preserve">Affiliées </w:delText>
        </w:r>
        <w:r w:rsidDel="00A14EED">
          <w:delText>de l’Associé</w:delText>
        </w:r>
        <w:r w:rsidR="003D2099" w:rsidDel="00A14EED">
          <w:delText xml:space="preserve"> cédant</w:delText>
        </w:r>
        <w:r w:rsidRPr="004B4090" w:rsidDel="00A14EED">
          <w:delText>.</w:delText>
        </w:r>
      </w:del>
    </w:p>
    <w:p w:rsidR="002834DD" w:rsidRDefault="002834DD" w:rsidP="000350AD">
      <w:pPr>
        <w:jc w:val="both"/>
      </w:pPr>
    </w:p>
    <w:p w:rsidR="002834DD" w:rsidRPr="00D12B3C" w:rsidRDefault="002834DD" w:rsidP="000350AD">
      <w:pPr>
        <w:jc w:val="both"/>
      </w:pPr>
      <w:r>
        <w:t>L’Associé cédant sera en outre tenu d’informer le président du Comité de Surveillance de la réalisation de la Cession Libre dans les quinze (15) jours de celle-ci, en lui confirmant que celle-ci a été réalisée conformément aux éléments notifiés.</w:t>
      </w:r>
    </w:p>
    <w:p w:rsidR="00DA2183" w:rsidRDefault="00DA2183" w:rsidP="00DA627C">
      <w:pPr>
        <w:rPr>
          <w:b/>
        </w:rPr>
      </w:pPr>
    </w:p>
    <w:p w:rsidR="00B2440E" w:rsidRDefault="00B2440E" w:rsidP="00DA627C">
      <w:pPr>
        <w:rPr>
          <w:b/>
        </w:rPr>
      </w:pPr>
    </w:p>
    <w:p w:rsidR="00B2440E" w:rsidRDefault="00B2440E" w:rsidP="00DA627C">
      <w:pPr>
        <w:rPr>
          <w:b/>
        </w:rPr>
      </w:pPr>
    </w:p>
    <w:p w:rsidR="000930C2" w:rsidRPr="00260C7B" w:rsidRDefault="00AF1E7F" w:rsidP="00DA627C">
      <w:pPr>
        <w:jc w:val="center"/>
        <w:rPr>
          <w:b/>
        </w:rPr>
      </w:pPr>
      <w:r w:rsidRPr="00260C7B">
        <w:rPr>
          <w:b/>
        </w:rPr>
        <w:t>TITRE IV</w:t>
      </w:r>
      <w:r w:rsidR="008742FB" w:rsidRPr="00260C7B">
        <w:rPr>
          <w:b/>
        </w:rPr>
        <w:t xml:space="preserve"> </w:t>
      </w:r>
    </w:p>
    <w:p w:rsidR="00AF1E7F" w:rsidRPr="00260C7B" w:rsidRDefault="00AF1E7F" w:rsidP="00DA627C">
      <w:pPr>
        <w:jc w:val="center"/>
        <w:rPr>
          <w:b/>
        </w:rPr>
      </w:pPr>
      <w:r w:rsidRPr="00260C7B">
        <w:rPr>
          <w:b/>
        </w:rPr>
        <w:t>AD</w:t>
      </w:r>
      <w:r w:rsidR="001518E0">
        <w:rPr>
          <w:b/>
        </w:rPr>
        <w:t xml:space="preserve">MINISTRATION ET DIRECTION DE LA </w:t>
      </w:r>
      <w:r w:rsidRPr="00260C7B">
        <w:rPr>
          <w:b/>
        </w:rPr>
        <w:t>SOCIETE - CONVENTIONS ENTRE LA SOCIETE ET SES DIRIGEANTS - COMMISSAIRES AUX COMPTES</w:t>
      </w:r>
    </w:p>
    <w:p w:rsidR="000930C2" w:rsidRDefault="000930C2" w:rsidP="00DA627C">
      <w:bookmarkStart w:id="33" w:name="I4E3FCFF95F332D50"/>
      <w:bookmarkEnd w:id="33"/>
    </w:p>
    <w:p w:rsidR="00337814" w:rsidRPr="00260C7B" w:rsidRDefault="00337814" w:rsidP="00DA627C"/>
    <w:p w:rsidR="00337814" w:rsidRPr="00260C7B" w:rsidRDefault="007F772C" w:rsidP="00DA627C">
      <w:pPr>
        <w:pStyle w:val="Titre6"/>
        <w:rPr>
          <w:sz w:val="24"/>
          <w:szCs w:val="24"/>
        </w:rPr>
      </w:pPr>
      <w:bookmarkStart w:id="34" w:name="I4E3FCFF95F332D6D"/>
      <w:bookmarkStart w:id="35" w:name="I4E3FCFF95F332D6F"/>
      <w:bookmarkEnd w:id="34"/>
      <w:bookmarkEnd w:id="35"/>
      <w:r>
        <w:rPr>
          <w:sz w:val="24"/>
          <w:szCs w:val="24"/>
        </w:rPr>
        <w:t>ARTICLE 14</w:t>
      </w:r>
      <w:r w:rsidR="00337814" w:rsidRPr="00260C7B">
        <w:rPr>
          <w:sz w:val="24"/>
          <w:szCs w:val="24"/>
        </w:rPr>
        <w:t xml:space="preserve"> – </w:t>
      </w:r>
      <w:r w:rsidR="00337814" w:rsidRPr="00337814">
        <w:rPr>
          <w:sz w:val="24"/>
          <w:szCs w:val="24"/>
        </w:rPr>
        <w:t>Président de la Société</w:t>
      </w:r>
    </w:p>
    <w:p w:rsidR="00A76F5D" w:rsidRPr="00A76F5D" w:rsidRDefault="00337814" w:rsidP="00DA627C">
      <w:pPr>
        <w:pStyle w:val="Titre3"/>
        <w:widowControl w:val="0"/>
        <w:suppressLineNumbers/>
        <w:suppressAutoHyphens/>
        <w:spacing w:after="120"/>
        <w:jc w:val="both"/>
        <w:rPr>
          <w:rFonts w:ascii="Times New Roman" w:hAnsi="Times New Roman" w:cs="Times New Roman"/>
          <w:b w:val="0"/>
          <w:sz w:val="24"/>
          <w:szCs w:val="24"/>
        </w:rPr>
      </w:pPr>
      <w:r w:rsidRPr="00FF24FC">
        <w:rPr>
          <w:rFonts w:ascii="Times New Roman" w:hAnsi="Times New Roman" w:cs="Times New Roman"/>
          <w:b w:val="0"/>
          <w:sz w:val="24"/>
          <w:szCs w:val="24"/>
        </w:rPr>
        <w:t xml:space="preserve">La Société est représentée, dirigée et administrée par un Président, conformément aux dispositions de l’article L.227-6 </w:t>
      </w:r>
      <w:r w:rsidR="00AA7AB8">
        <w:rPr>
          <w:rFonts w:ascii="Times New Roman" w:hAnsi="Times New Roman" w:cs="Times New Roman"/>
          <w:b w:val="0"/>
          <w:sz w:val="24"/>
          <w:szCs w:val="24"/>
        </w:rPr>
        <w:t xml:space="preserve">du Code de Commerce, assisté </w:t>
      </w:r>
      <w:r w:rsidR="00A97084" w:rsidRPr="00FF24FC">
        <w:rPr>
          <w:rFonts w:ascii="Times New Roman" w:hAnsi="Times New Roman" w:cs="Times New Roman"/>
          <w:b w:val="0"/>
          <w:sz w:val="24"/>
          <w:szCs w:val="24"/>
        </w:rPr>
        <w:t>le cas échéant</w:t>
      </w:r>
      <w:r w:rsidR="00A97084">
        <w:rPr>
          <w:rFonts w:ascii="Times New Roman" w:hAnsi="Times New Roman" w:cs="Times New Roman"/>
          <w:b w:val="0"/>
          <w:sz w:val="24"/>
          <w:szCs w:val="24"/>
        </w:rPr>
        <w:t xml:space="preserve"> </w:t>
      </w:r>
      <w:r w:rsidR="00AA7AB8">
        <w:rPr>
          <w:rFonts w:ascii="Times New Roman" w:hAnsi="Times New Roman" w:cs="Times New Roman"/>
          <w:b w:val="0"/>
          <w:sz w:val="24"/>
          <w:szCs w:val="24"/>
        </w:rPr>
        <w:t>d</w:t>
      </w:r>
      <w:r w:rsidR="00A97084">
        <w:rPr>
          <w:rFonts w:ascii="Times New Roman" w:hAnsi="Times New Roman" w:cs="Times New Roman"/>
          <w:b w:val="0"/>
          <w:sz w:val="24"/>
          <w:szCs w:val="24"/>
        </w:rPr>
        <w:t>’un ou plusieurs</w:t>
      </w:r>
      <w:r w:rsidR="00AA7AB8">
        <w:rPr>
          <w:rFonts w:ascii="Times New Roman" w:hAnsi="Times New Roman" w:cs="Times New Roman"/>
          <w:b w:val="0"/>
          <w:sz w:val="24"/>
          <w:szCs w:val="24"/>
        </w:rPr>
        <w:t xml:space="preserve"> Directeurs G</w:t>
      </w:r>
      <w:r w:rsidRPr="00FF24FC">
        <w:rPr>
          <w:rFonts w:ascii="Times New Roman" w:hAnsi="Times New Roman" w:cs="Times New Roman"/>
          <w:b w:val="0"/>
          <w:sz w:val="24"/>
          <w:szCs w:val="24"/>
        </w:rPr>
        <w:t>énéraux.</w:t>
      </w:r>
    </w:p>
    <w:p w:rsidR="00337814" w:rsidRDefault="007F772C" w:rsidP="00DA627C">
      <w:pPr>
        <w:rPr>
          <w:b/>
        </w:rPr>
      </w:pPr>
      <w:r>
        <w:rPr>
          <w:b/>
        </w:rPr>
        <w:t>14</w:t>
      </w:r>
      <w:r w:rsidR="00337814" w:rsidRPr="00637C25">
        <w:rPr>
          <w:b/>
        </w:rPr>
        <w:t>.1</w:t>
      </w:r>
      <w:r w:rsidR="00337814" w:rsidRPr="00637C25">
        <w:rPr>
          <w:b/>
        </w:rPr>
        <w:tab/>
        <w:t>No</w:t>
      </w:r>
      <w:r w:rsidR="00337814" w:rsidRPr="00260C7B">
        <w:rPr>
          <w:b/>
        </w:rPr>
        <w:t>mination</w:t>
      </w:r>
    </w:p>
    <w:p w:rsidR="009B4A9B" w:rsidRPr="009B4A9B" w:rsidRDefault="009B4A9B" w:rsidP="00DA627C"/>
    <w:p w:rsidR="00DD3175" w:rsidRDefault="00337814" w:rsidP="00DA627C">
      <w:pPr>
        <w:keepNext/>
        <w:tabs>
          <w:tab w:val="left" w:pos="567"/>
          <w:tab w:val="left" w:pos="993"/>
          <w:tab w:val="left" w:pos="1418"/>
          <w:tab w:val="left" w:pos="1843"/>
        </w:tabs>
        <w:jc w:val="both"/>
      </w:pPr>
      <w:r>
        <w:t>Le P</w:t>
      </w:r>
      <w:r w:rsidRPr="00260C7B">
        <w:t xml:space="preserve">résident peut être une personne physique ou morale, </w:t>
      </w:r>
      <w:r w:rsidR="00873075">
        <w:t>Associé</w:t>
      </w:r>
      <w:r w:rsidR="007F772C">
        <w:t>e</w:t>
      </w:r>
      <w:r w:rsidRPr="00260C7B">
        <w:t xml:space="preserve"> ou non de la Société. </w:t>
      </w:r>
    </w:p>
    <w:p w:rsidR="00DD3175" w:rsidRDefault="00DD3175" w:rsidP="00DA627C">
      <w:pPr>
        <w:keepNext/>
        <w:tabs>
          <w:tab w:val="left" w:pos="567"/>
          <w:tab w:val="left" w:pos="993"/>
          <w:tab w:val="left" w:pos="1418"/>
          <w:tab w:val="left" w:pos="1843"/>
        </w:tabs>
        <w:jc w:val="both"/>
      </w:pPr>
    </w:p>
    <w:p w:rsidR="00337814" w:rsidRPr="00260C7B" w:rsidRDefault="00337814" w:rsidP="00DA627C">
      <w:pPr>
        <w:keepNext/>
        <w:tabs>
          <w:tab w:val="left" w:pos="567"/>
          <w:tab w:val="left" w:pos="993"/>
          <w:tab w:val="left" w:pos="1418"/>
          <w:tab w:val="left" w:pos="1843"/>
        </w:tabs>
        <w:jc w:val="both"/>
      </w:pPr>
      <w:r w:rsidRPr="00260C7B">
        <w:t>Lorsqu'</w:t>
      </w:r>
      <w:r>
        <w:t>une personne morale est nommée P</w:t>
      </w:r>
      <w:r w:rsidRPr="00260C7B">
        <w:t>résident, les dirigeants de ladite personne morale sont soumis aux mêmes conditions et obligations et encourent les mêmes responsabilités civile et pénale que s'ils</w:t>
      </w:r>
      <w:r>
        <w:t xml:space="preserve"> étaient P</w:t>
      </w:r>
      <w:r w:rsidRPr="00260C7B">
        <w:t>résident en leur nom propre, sans préjudice de la responsabilité solidaire de la personne morale qu'ils dirigent.</w:t>
      </w:r>
    </w:p>
    <w:p w:rsidR="00337814" w:rsidRDefault="00337814" w:rsidP="00DA627C">
      <w:pPr>
        <w:tabs>
          <w:tab w:val="left" w:pos="567"/>
          <w:tab w:val="left" w:pos="993"/>
          <w:tab w:val="left" w:pos="1418"/>
          <w:tab w:val="left" w:pos="1843"/>
        </w:tabs>
        <w:jc w:val="both"/>
      </w:pPr>
    </w:p>
    <w:p w:rsidR="00980996" w:rsidRDefault="00F94E59" w:rsidP="00DA627C">
      <w:pPr>
        <w:widowControl w:val="0"/>
        <w:ind w:right="23"/>
        <w:jc w:val="both"/>
        <w:rPr>
          <w:rStyle w:val="txt"/>
          <w:color w:val="000000"/>
        </w:rPr>
      </w:pPr>
      <w:r w:rsidRPr="00F94E59">
        <w:t>En cours de vie sociale,</w:t>
      </w:r>
      <w:r>
        <w:t xml:space="preserve"> l</w:t>
      </w:r>
      <w:r w:rsidR="00337814">
        <w:t>e P</w:t>
      </w:r>
      <w:r w:rsidR="00337814" w:rsidRPr="00260C7B">
        <w:t xml:space="preserve">résident est </w:t>
      </w:r>
      <w:r w:rsidRPr="00F94E59">
        <w:t xml:space="preserve">nommé </w:t>
      </w:r>
      <w:r w:rsidR="00A97084">
        <w:rPr>
          <w:rStyle w:val="txt"/>
          <w:color w:val="000000"/>
        </w:rPr>
        <w:t xml:space="preserve">par </w:t>
      </w:r>
      <w:r w:rsidR="00940F06">
        <w:rPr>
          <w:rStyle w:val="txt"/>
          <w:color w:val="000000"/>
        </w:rPr>
        <w:t>la collectivité des Associés</w:t>
      </w:r>
      <w:r w:rsidR="007F772C">
        <w:rPr>
          <w:rStyle w:val="txt"/>
          <w:color w:val="000000"/>
        </w:rPr>
        <w:t xml:space="preserve"> dans les </w:t>
      </w:r>
      <w:r w:rsidR="007F772C">
        <w:rPr>
          <w:rStyle w:val="txt"/>
          <w:color w:val="000000"/>
        </w:rPr>
        <w:lastRenderedPageBreak/>
        <w:t>con</w:t>
      </w:r>
      <w:r w:rsidR="00A97084">
        <w:rPr>
          <w:rStyle w:val="txt"/>
          <w:color w:val="000000"/>
        </w:rPr>
        <w:t>ditions stipulées à l’article 19 des présents Statuts</w:t>
      </w:r>
      <w:r w:rsidR="00980996" w:rsidRPr="00263FEE">
        <w:rPr>
          <w:rStyle w:val="txt"/>
          <w:color w:val="000000"/>
        </w:rPr>
        <w:t xml:space="preserve">. Il est révocable de </w:t>
      </w:r>
      <w:r w:rsidR="00980996" w:rsidRPr="00263FEE">
        <w:t>ses</w:t>
      </w:r>
      <w:r w:rsidR="00980996" w:rsidRPr="00263FEE">
        <w:rPr>
          <w:rStyle w:val="txt"/>
          <w:color w:val="000000"/>
        </w:rPr>
        <w:t xml:space="preserve"> fonctions de Président </w:t>
      </w:r>
      <w:r w:rsidR="00980996" w:rsidRPr="000C1992">
        <w:rPr>
          <w:rStyle w:val="txt"/>
          <w:i/>
          <w:color w:val="000000"/>
        </w:rPr>
        <w:t>ad nutum</w:t>
      </w:r>
      <w:r w:rsidR="000A34B4">
        <w:rPr>
          <w:rStyle w:val="txt"/>
          <w:color w:val="000000"/>
        </w:rPr>
        <w:t xml:space="preserve"> sur</w:t>
      </w:r>
      <w:r w:rsidR="000A34B4" w:rsidRPr="00263FEE">
        <w:rPr>
          <w:rStyle w:val="txt"/>
          <w:color w:val="000000"/>
        </w:rPr>
        <w:t xml:space="preserve"> décision </w:t>
      </w:r>
      <w:r w:rsidR="000A34B4">
        <w:rPr>
          <w:rStyle w:val="txt"/>
          <w:color w:val="000000"/>
        </w:rPr>
        <w:t xml:space="preserve">de </w:t>
      </w:r>
      <w:r w:rsidR="00940F06">
        <w:rPr>
          <w:rStyle w:val="txt"/>
          <w:color w:val="000000"/>
        </w:rPr>
        <w:t>la collectivité des Associés</w:t>
      </w:r>
      <w:r w:rsidR="00980996" w:rsidRPr="00263FEE">
        <w:rPr>
          <w:rStyle w:val="txt"/>
          <w:color w:val="000000"/>
        </w:rPr>
        <w:t>.</w:t>
      </w:r>
    </w:p>
    <w:p w:rsidR="00C96413" w:rsidRDefault="00C96413" w:rsidP="00DA627C">
      <w:pPr>
        <w:widowControl w:val="0"/>
        <w:ind w:right="23"/>
        <w:jc w:val="both"/>
        <w:rPr>
          <w:rStyle w:val="txt"/>
          <w:color w:val="000000"/>
        </w:rPr>
      </w:pPr>
    </w:p>
    <w:p w:rsidR="00980996" w:rsidRPr="00260C7B" w:rsidRDefault="00980996" w:rsidP="00DA627C">
      <w:pPr>
        <w:tabs>
          <w:tab w:val="left" w:pos="567"/>
          <w:tab w:val="left" w:pos="993"/>
          <w:tab w:val="left" w:pos="1418"/>
          <w:tab w:val="left" w:pos="1843"/>
        </w:tabs>
      </w:pPr>
    </w:p>
    <w:p w:rsidR="00980996" w:rsidRDefault="00980996" w:rsidP="00DA627C">
      <w:pPr>
        <w:widowControl w:val="0"/>
        <w:ind w:right="23"/>
        <w:jc w:val="both"/>
        <w:rPr>
          <w:rStyle w:val="txt"/>
          <w:color w:val="000000"/>
        </w:rPr>
      </w:pPr>
      <w:r w:rsidRPr="00263FEE">
        <w:rPr>
          <w:rStyle w:val="txt"/>
          <w:color w:val="000000"/>
        </w:rPr>
        <w:t xml:space="preserve">Le Président </w:t>
      </w:r>
      <w:r w:rsidRPr="00263FEE">
        <w:t>pourra</w:t>
      </w:r>
      <w:r w:rsidRPr="00263FEE">
        <w:rPr>
          <w:rStyle w:val="txt"/>
          <w:color w:val="000000"/>
        </w:rPr>
        <w:t xml:space="preserve"> être rémunéré au titre de ses fonct</w:t>
      </w:r>
      <w:r>
        <w:rPr>
          <w:rStyle w:val="txt"/>
          <w:color w:val="000000"/>
        </w:rPr>
        <w:t xml:space="preserve">ions </w:t>
      </w:r>
      <w:r w:rsidR="000A34B4">
        <w:rPr>
          <w:rStyle w:val="txt"/>
          <w:color w:val="000000"/>
        </w:rPr>
        <w:t>sur</w:t>
      </w:r>
      <w:r w:rsidR="000A34B4" w:rsidRPr="00263FEE">
        <w:rPr>
          <w:rStyle w:val="txt"/>
          <w:color w:val="000000"/>
        </w:rPr>
        <w:t xml:space="preserve"> décision</w:t>
      </w:r>
      <w:r w:rsidR="00A97084">
        <w:rPr>
          <w:rStyle w:val="txt"/>
          <w:color w:val="000000"/>
        </w:rPr>
        <w:t xml:space="preserve"> </w:t>
      </w:r>
      <w:r w:rsidR="002E7C9B">
        <w:rPr>
          <w:rStyle w:val="txt"/>
          <w:color w:val="000000"/>
        </w:rPr>
        <w:t>du Comité de Surveillance</w:t>
      </w:r>
      <w:r w:rsidRPr="00263FEE">
        <w:rPr>
          <w:rStyle w:val="txt"/>
          <w:color w:val="000000"/>
        </w:rPr>
        <w:t>.</w:t>
      </w:r>
    </w:p>
    <w:p w:rsidR="00337814" w:rsidRPr="00260C7B" w:rsidRDefault="007F772C" w:rsidP="00DA627C">
      <w:pPr>
        <w:pStyle w:val="Titre9"/>
        <w:tabs>
          <w:tab w:val="left" w:pos="567"/>
          <w:tab w:val="left" w:pos="993"/>
          <w:tab w:val="left" w:pos="1418"/>
          <w:tab w:val="left" w:pos="1843"/>
        </w:tabs>
        <w:rPr>
          <w:rFonts w:ascii="Times New Roman" w:hAnsi="Times New Roman" w:cs="Times New Roman"/>
          <w:b/>
          <w:sz w:val="24"/>
          <w:szCs w:val="24"/>
        </w:rPr>
      </w:pPr>
      <w:r>
        <w:rPr>
          <w:rFonts w:ascii="Times New Roman" w:hAnsi="Times New Roman" w:cs="Times New Roman"/>
          <w:b/>
          <w:sz w:val="24"/>
          <w:szCs w:val="24"/>
        </w:rPr>
        <w:t>14</w:t>
      </w:r>
      <w:r w:rsidR="00337814" w:rsidRPr="00260C7B">
        <w:rPr>
          <w:rFonts w:ascii="Times New Roman" w:hAnsi="Times New Roman" w:cs="Times New Roman"/>
          <w:b/>
          <w:sz w:val="24"/>
          <w:szCs w:val="24"/>
        </w:rPr>
        <w:t>.2</w:t>
      </w:r>
      <w:r w:rsidR="00337814" w:rsidRPr="00260C7B">
        <w:rPr>
          <w:rFonts w:ascii="Times New Roman" w:hAnsi="Times New Roman" w:cs="Times New Roman"/>
          <w:b/>
          <w:sz w:val="24"/>
          <w:szCs w:val="24"/>
        </w:rPr>
        <w:tab/>
        <w:t xml:space="preserve">Durée des fonctions </w:t>
      </w:r>
    </w:p>
    <w:p w:rsidR="00337814" w:rsidRDefault="00337814" w:rsidP="00DA627C">
      <w:pPr>
        <w:tabs>
          <w:tab w:val="left" w:pos="567"/>
          <w:tab w:val="left" w:pos="993"/>
          <w:tab w:val="left" w:pos="1418"/>
          <w:tab w:val="left" w:pos="1843"/>
        </w:tabs>
        <w:jc w:val="both"/>
      </w:pPr>
    </w:p>
    <w:p w:rsidR="00980996" w:rsidRDefault="00980996" w:rsidP="00DA627C">
      <w:pPr>
        <w:widowControl w:val="0"/>
        <w:ind w:right="23"/>
        <w:jc w:val="both"/>
        <w:rPr>
          <w:rStyle w:val="txt"/>
          <w:color w:val="000000"/>
        </w:rPr>
      </w:pPr>
      <w:r w:rsidRPr="00263FEE">
        <w:rPr>
          <w:rStyle w:val="txt"/>
          <w:color w:val="000000"/>
        </w:rPr>
        <w:t xml:space="preserve">Le mandat du Président </w:t>
      </w:r>
      <w:r w:rsidR="007F772C">
        <w:rPr>
          <w:rStyle w:val="txt"/>
          <w:color w:val="000000"/>
        </w:rPr>
        <w:t>aura une durée de quatre (4) années ; il est indéfiniment renouvelable.</w:t>
      </w:r>
    </w:p>
    <w:p w:rsidR="00337814" w:rsidRDefault="00337814" w:rsidP="00DA627C">
      <w:pPr>
        <w:tabs>
          <w:tab w:val="left" w:pos="567"/>
          <w:tab w:val="left" w:pos="993"/>
          <w:tab w:val="left" w:pos="1418"/>
          <w:tab w:val="left" w:pos="1843"/>
        </w:tabs>
        <w:jc w:val="both"/>
      </w:pPr>
    </w:p>
    <w:p w:rsidR="00980996" w:rsidRDefault="00980996" w:rsidP="00DA627C">
      <w:pPr>
        <w:widowControl w:val="0"/>
        <w:ind w:right="23"/>
        <w:jc w:val="both"/>
        <w:rPr>
          <w:rStyle w:val="txt"/>
          <w:color w:val="000000"/>
        </w:rPr>
      </w:pPr>
      <w:r w:rsidRPr="00263FEE">
        <w:rPr>
          <w:rStyle w:val="txt"/>
          <w:color w:val="000000"/>
        </w:rPr>
        <w:t xml:space="preserve">Les fonctions du </w:t>
      </w:r>
      <w:r w:rsidRPr="00263FEE">
        <w:t>Président</w:t>
      </w:r>
      <w:r w:rsidRPr="00263FEE">
        <w:rPr>
          <w:rStyle w:val="txt"/>
          <w:color w:val="000000"/>
        </w:rPr>
        <w:t xml:space="preserve"> prennent fin par le décès, l’incapacité, l’interdiction, </w:t>
      </w:r>
      <w:r>
        <w:rPr>
          <w:rStyle w:val="txt"/>
          <w:color w:val="000000"/>
        </w:rPr>
        <w:t xml:space="preserve">l’empêchement, </w:t>
      </w:r>
      <w:r w:rsidR="007F772C">
        <w:rPr>
          <w:rStyle w:val="txt"/>
          <w:color w:val="000000"/>
        </w:rPr>
        <w:t xml:space="preserve">l’arrivée du terme, </w:t>
      </w:r>
      <w:r>
        <w:rPr>
          <w:rStyle w:val="txt"/>
          <w:color w:val="000000"/>
        </w:rPr>
        <w:t xml:space="preserve">la révocation </w:t>
      </w:r>
      <w:r w:rsidRPr="000C1992">
        <w:rPr>
          <w:rStyle w:val="txt"/>
          <w:i/>
          <w:color w:val="000000"/>
        </w:rPr>
        <w:t>ad nutum</w:t>
      </w:r>
      <w:r>
        <w:rPr>
          <w:rStyle w:val="txt"/>
          <w:color w:val="000000"/>
        </w:rPr>
        <w:t xml:space="preserve"> ou </w:t>
      </w:r>
      <w:r w:rsidRPr="00263FEE">
        <w:rPr>
          <w:rStyle w:val="txt"/>
          <w:color w:val="000000"/>
        </w:rPr>
        <w:t xml:space="preserve">la démission avec un </w:t>
      </w:r>
      <w:r>
        <w:rPr>
          <w:rStyle w:val="txt"/>
          <w:color w:val="000000"/>
        </w:rPr>
        <w:t xml:space="preserve">délai de prévenance </w:t>
      </w:r>
      <w:r w:rsidR="00A975D4">
        <w:rPr>
          <w:rStyle w:val="txt"/>
          <w:color w:val="000000"/>
        </w:rPr>
        <w:t xml:space="preserve">de trois </w:t>
      </w:r>
      <w:r w:rsidR="00405355">
        <w:rPr>
          <w:rStyle w:val="txt"/>
          <w:color w:val="000000"/>
        </w:rPr>
        <w:t xml:space="preserve">(3) </w:t>
      </w:r>
      <w:r w:rsidR="00A975D4">
        <w:rPr>
          <w:rStyle w:val="txt"/>
          <w:color w:val="000000"/>
        </w:rPr>
        <w:t>mois</w:t>
      </w:r>
      <w:r>
        <w:rPr>
          <w:rStyle w:val="txt"/>
          <w:color w:val="000000"/>
        </w:rPr>
        <w:t>.</w:t>
      </w:r>
    </w:p>
    <w:p w:rsidR="009A3AAC" w:rsidRPr="00260C7B" w:rsidRDefault="009A3AAC" w:rsidP="00DA627C">
      <w:pPr>
        <w:tabs>
          <w:tab w:val="left" w:pos="567"/>
          <w:tab w:val="left" w:pos="993"/>
          <w:tab w:val="left" w:pos="1418"/>
          <w:tab w:val="left" w:pos="1843"/>
        </w:tabs>
        <w:jc w:val="both"/>
      </w:pPr>
    </w:p>
    <w:p w:rsidR="00337814" w:rsidRPr="00260C7B" w:rsidRDefault="00792430" w:rsidP="00DA627C">
      <w:pPr>
        <w:pStyle w:val="Titre9"/>
        <w:tabs>
          <w:tab w:val="left" w:pos="567"/>
          <w:tab w:val="left" w:pos="993"/>
          <w:tab w:val="left" w:pos="1418"/>
          <w:tab w:val="left" w:pos="1843"/>
        </w:tabs>
        <w:spacing w:before="0" w:after="0"/>
        <w:rPr>
          <w:rFonts w:ascii="Times New Roman" w:hAnsi="Times New Roman" w:cs="Times New Roman"/>
          <w:b/>
          <w:sz w:val="24"/>
          <w:szCs w:val="24"/>
        </w:rPr>
      </w:pPr>
      <w:r>
        <w:rPr>
          <w:rFonts w:ascii="Times New Roman" w:hAnsi="Times New Roman" w:cs="Times New Roman"/>
          <w:b/>
          <w:sz w:val="24"/>
          <w:szCs w:val="24"/>
        </w:rPr>
        <w:t>14</w:t>
      </w:r>
      <w:r w:rsidR="00337814" w:rsidRPr="00260C7B">
        <w:rPr>
          <w:rFonts w:ascii="Times New Roman" w:hAnsi="Times New Roman" w:cs="Times New Roman"/>
          <w:b/>
          <w:sz w:val="24"/>
          <w:szCs w:val="24"/>
        </w:rPr>
        <w:t>.3</w:t>
      </w:r>
      <w:r w:rsidR="00337814" w:rsidRPr="00260C7B">
        <w:rPr>
          <w:rFonts w:ascii="Times New Roman" w:hAnsi="Times New Roman" w:cs="Times New Roman"/>
          <w:b/>
          <w:sz w:val="24"/>
          <w:szCs w:val="24"/>
        </w:rPr>
        <w:tab/>
        <w:t>Pouvoirs</w:t>
      </w:r>
    </w:p>
    <w:p w:rsidR="00337814" w:rsidRDefault="00337814" w:rsidP="00DA627C">
      <w:pPr>
        <w:tabs>
          <w:tab w:val="left" w:pos="567"/>
          <w:tab w:val="left" w:pos="993"/>
          <w:tab w:val="left" w:pos="1418"/>
          <w:tab w:val="left" w:pos="1843"/>
        </w:tabs>
        <w:jc w:val="both"/>
      </w:pPr>
    </w:p>
    <w:p w:rsidR="00980996" w:rsidRDefault="000C1992" w:rsidP="00DA627C">
      <w:pPr>
        <w:widowControl w:val="0"/>
        <w:ind w:right="23"/>
        <w:jc w:val="both"/>
      </w:pPr>
      <w:r>
        <w:t>L</w:t>
      </w:r>
      <w:r w:rsidR="00980996" w:rsidRPr="00263FEE">
        <w:t xml:space="preserve">e Président représente la </w:t>
      </w:r>
      <w:r w:rsidR="00980996">
        <w:t>S</w:t>
      </w:r>
      <w:r w:rsidR="00980996" w:rsidRPr="00263FEE">
        <w:t xml:space="preserve">ociété et dispose des pouvoirs les plus étendus pour agir en toute circonstance </w:t>
      </w:r>
      <w:r w:rsidR="00980996">
        <w:t>au nom et pour le compte de la S</w:t>
      </w:r>
      <w:r w:rsidR="00980996" w:rsidRPr="00263FEE">
        <w:t>ociété</w:t>
      </w:r>
      <w:r>
        <w:t>,</w:t>
      </w:r>
      <w:r w:rsidR="00980996" w:rsidRPr="00263FEE">
        <w:t xml:space="preserve"> dans les limites de son ob</w:t>
      </w:r>
      <w:r w:rsidR="000A34B4">
        <w:t>jet social et sous réserve des D</w:t>
      </w:r>
      <w:r w:rsidR="00980996" w:rsidRPr="00263FEE">
        <w:t xml:space="preserve">écisions </w:t>
      </w:r>
      <w:r w:rsidR="000055B5">
        <w:t>Stratégiques</w:t>
      </w:r>
      <w:r w:rsidR="000A34B4">
        <w:t xml:space="preserve"> </w:t>
      </w:r>
      <w:r w:rsidR="00FC463D">
        <w:t xml:space="preserve">et des Décisions Qualifiées </w:t>
      </w:r>
      <w:r w:rsidR="00980996" w:rsidRPr="00263FEE">
        <w:t xml:space="preserve">soumises à l’autorisation préalable du </w:t>
      </w:r>
      <w:r w:rsidR="0001689A">
        <w:t>Comité</w:t>
      </w:r>
      <w:r w:rsidR="007F772C">
        <w:t xml:space="preserve"> de Surveillance </w:t>
      </w:r>
      <w:r w:rsidR="00980996" w:rsidRPr="00263FEE">
        <w:t xml:space="preserve">ou </w:t>
      </w:r>
      <w:r w:rsidR="000A34B4">
        <w:t xml:space="preserve">des décisions </w:t>
      </w:r>
      <w:r w:rsidR="00980996" w:rsidRPr="00263FEE">
        <w:t xml:space="preserve">relevant de la compétence exclusive de la collectivité des </w:t>
      </w:r>
      <w:r w:rsidR="00873075">
        <w:t>Associé</w:t>
      </w:r>
      <w:r w:rsidR="00980996" w:rsidRPr="00263FEE">
        <w:t xml:space="preserve">s en application des dispositions de l’article L.227-9 du Code de commerce et des présents </w:t>
      </w:r>
      <w:r w:rsidR="007F772C">
        <w:t>S</w:t>
      </w:r>
      <w:r w:rsidR="00980996" w:rsidRPr="00263FEE">
        <w:t>tatuts.</w:t>
      </w:r>
    </w:p>
    <w:p w:rsidR="00337814" w:rsidRDefault="00337814" w:rsidP="00DA627C">
      <w:pPr>
        <w:tabs>
          <w:tab w:val="left" w:pos="993"/>
          <w:tab w:val="left" w:pos="1418"/>
          <w:tab w:val="left" w:pos="1843"/>
        </w:tabs>
        <w:jc w:val="both"/>
      </w:pPr>
    </w:p>
    <w:p w:rsidR="00337814" w:rsidRDefault="00337814" w:rsidP="00DA627C">
      <w:pPr>
        <w:tabs>
          <w:tab w:val="left" w:pos="993"/>
          <w:tab w:val="left" w:pos="1418"/>
          <w:tab w:val="left" w:pos="1843"/>
        </w:tabs>
        <w:jc w:val="both"/>
      </w:pPr>
      <w:r w:rsidRPr="00260C7B">
        <w:t xml:space="preserve">Dans les rapports avec les tiers, la Société est engagée même par les actes du </w:t>
      </w:r>
      <w:r>
        <w:t>P</w:t>
      </w:r>
      <w:r w:rsidRPr="00260C7B">
        <w:t>résident qui ne relèvent pas de l'objet social</w:t>
      </w:r>
      <w:r w:rsidR="00414128">
        <w:t xml:space="preserve"> ou </w:t>
      </w:r>
      <w:r w:rsidR="000A34B4">
        <w:t xml:space="preserve">par les Décisions </w:t>
      </w:r>
      <w:r w:rsidR="000055B5">
        <w:t>Stratégiques</w:t>
      </w:r>
      <w:r w:rsidR="00FC463D">
        <w:t xml:space="preserve"> et les Décisions Qualifiées</w:t>
      </w:r>
      <w:r w:rsidR="003D2099">
        <w:t xml:space="preserve"> telles que définies ci-dessous</w:t>
      </w:r>
      <w:r w:rsidR="000A34B4">
        <w:t xml:space="preserve"> </w:t>
      </w:r>
      <w:r w:rsidR="00414128">
        <w:t xml:space="preserve">qui n’ont pas été soumises à l’autorisation préalable du </w:t>
      </w:r>
      <w:r w:rsidR="0001689A">
        <w:t>Comité</w:t>
      </w:r>
      <w:r w:rsidR="007F772C">
        <w:t xml:space="preserve"> de Surveillance </w:t>
      </w:r>
      <w:r w:rsidR="000A34B4">
        <w:t xml:space="preserve">en violation des présents </w:t>
      </w:r>
      <w:r w:rsidR="007F772C">
        <w:t>S</w:t>
      </w:r>
      <w:r w:rsidR="000A34B4">
        <w:t>tatuts</w:t>
      </w:r>
      <w:r w:rsidRPr="00260C7B">
        <w:t>, à moins qu'elle ne prouve que le tiers savait que l'acte dépassait cet objet ou</w:t>
      </w:r>
      <w:r w:rsidR="00414128">
        <w:t xml:space="preserve"> n’avait pas reçu l’autorisation préalable du </w:t>
      </w:r>
      <w:r w:rsidR="0001689A">
        <w:t>Comité</w:t>
      </w:r>
      <w:r w:rsidR="007F772C">
        <w:t xml:space="preserve"> de Surveillance </w:t>
      </w:r>
      <w:r w:rsidR="00414128">
        <w:t>ou</w:t>
      </w:r>
      <w:r w:rsidRPr="00260C7B">
        <w:t xml:space="preserve"> qu'il ne pouvait l'ignorer compte tenu des circonstances, étant excl</w:t>
      </w:r>
      <w:r w:rsidR="007F772C">
        <w:t>u que la seule publication des S</w:t>
      </w:r>
      <w:r w:rsidRPr="00260C7B">
        <w:t>tatuts suffise à constituer cette preuve.</w:t>
      </w:r>
    </w:p>
    <w:p w:rsidR="00441D41" w:rsidRDefault="00441D41" w:rsidP="00DA627C">
      <w:pPr>
        <w:tabs>
          <w:tab w:val="left" w:pos="993"/>
          <w:tab w:val="left" w:pos="1418"/>
          <w:tab w:val="left" w:pos="1843"/>
        </w:tabs>
        <w:jc w:val="both"/>
      </w:pPr>
    </w:p>
    <w:p w:rsidR="0099164E" w:rsidRDefault="009E13B9">
      <w:pPr>
        <w:tabs>
          <w:tab w:val="left" w:pos="993"/>
          <w:tab w:val="left" w:pos="1418"/>
          <w:tab w:val="left" w:pos="1843"/>
        </w:tabs>
        <w:jc w:val="both"/>
      </w:pPr>
      <w:r>
        <w:t xml:space="preserve">Les décisions visées ci-dessous, </w:t>
      </w:r>
      <w:r w:rsidR="002C6EED">
        <w:t>relatives à la Société ou à ses filiales</w:t>
      </w:r>
      <w:r w:rsidR="00A97084">
        <w:t xml:space="preserve"> éventuelles</w:t>
      </w:r>
      <w:r w:rsidR="005F2C0C">
        <w:t xml:space="preserve">, </w:t>
      </w:r>
      <w:r w:rsidR="00CB2CEB">
        <w:t>à moins qu’elles ne résultent d’opérations spécifiquement prévues dans un budget prévisionnel</w:t>
      </w:r>
      <w:r w:rsidR="009443E9" w:rsidRPr="009443E9">
        <w:t xml:space="preserve"> </w:t>
      </w:r>
      <w:r w:rsidR="009443E9">
        <w:t xml:space="preserve">ou </w:t>
      </w:r>
      <w:r w:rsidR="009443E9" w:rsidRPr="009443E9">
        <w:rPr>
          <w:i/>
        </w:rPr>
        <w:t>business plan</w:t>
      </w:r>
      <w:r w:rsidR="00CB2CEB">
        <w:t xml:space="preserve"> dûment approuvé par le Comité de Surveillance</w:t>
      </w:r>
      <w:r w:rsidR="00A92A65">
        <w:t>,</w:t>
      </w:r>
      <w:r w:rsidR="002C6EED">
        <w:t xml:space="preserve"> </w:t>
      </w:r>
      <w:r>
        <w:t>ne pourront être adoptées par la Société</w:t>
      </w:r>
      <w:r w:rsidR="000A34B4">
        <w:t xml:space="preserve"> ou ses filiales,</w:t>
      </w:r>
      <w:r>
        <w:t xml:space="preserve"> ni mises en œuvre par le Présid</w:t>
      </w:r>
      <w:r w:rsidR="00AA7AB8">
        <w:t>ent ou, le cas échéant, par un Directeur G</w:t>
      </w:r>
      <w:r>
        <w:t>énéral ou l</w:t>
      </w:r>
      <w:r w:rsidR="00B01DA9">
        <w:t>a collectivité des Associés</w:t>
      </w:r>
      <w:r>
        <w:t xml:space="preserve">, sans avoir été préalablement </w:t>
      </w:r>
      <w:r w:rsidR="008440B7" w:rsidRPr="008440B7">
        <w:t>autorisées</w:t>
      </w:r>
      <w:r>
        <w:t xml:space="preserve"> par délibération expresse du </w:t>
      </w:r>
      <w:r w:rsidR="0001689A">
        <w:t>Comité</w:t>
      </w:r>
      <w:r w:rsidR="007F772C">
        <w:t xml:space="preserve"> de Surveillance </w:t>
      </w:r>
      <w:r>
        <w:t xml:space="preserve">prise dans les conditions visées </w:t>
      </w:r>
      <w:r w:rsidR="000A34B4">
        <w:t>à l’article</w:t>
      </w:r>
      <w:r w:rsidR="007F772C">
        <w:t xml:space="preserve"> 16</w:t>
      </w:r>
      <w:r>
        <w:t>:</w:t>
      </w:r>
    </w:p>
    <w:p w:rsidR="0099164E" w:rsidRDefault="0099164E">
      <w:pPr>
        <w:widowControl w:val="0"/>
        <w:ind w:right="23"/>
      </w:pPr>
    </w:p>
    <w:p w:rsidR="007F772C" w:rsidRPr="00EB1279" w:rsidRDefault="00A975D4" w:rsidP="00BF61F4">
      <w:pPr>
        <w:pStyle w:val="alpha3"/>
        <w:numPr>
          <w:ilvl w:val="0"/>
          <w:numId w:val="6"/>
        </w:numPr>
        <w:tabs>
          <w:tab w:val="clear" w:pos="2041"/>
          <w:tab w:val="num" w:pos="680"/>
        </w:tabs>
        <w:spacing w:line="240" w:lineRule="auto"/>
        <w:ind w:left="680"/>
        <w:rPr>
          <w:rFonts w:ascii="Times New Roman" w:hAnsi="Times New Roman"/>
          <w:sz w:val="24"/>
          <w:szCs w:val="24"/>
          <w:lang w:val="fr-FR"/>
        </w:rPr>
      </w:pPr>
      <w:r>
        <w:rPr>
          <w:rFonts w:ascii="Times New Roman" w:hAnsi="Times New Roman"/>
          <w:sz w:val="24"/>
          <w:szCs w:val="24"/>
          <w:lang w:val="fr-FR"/>
        </w:rPr>
        <w:t xml:space="preserve">l’approbation et </w:t>
      </w:r>
      <w:r w:rsidR="000241E3" w:rsidRPr="00EB1279">
        <w:rPr>
          <w:rFonts w:ascii="Times New Roman" w:hAnsi="Times New Roman"/>
          <w:sz w:val="24"/>
          <w:szCs w:val="24"/>
          <w:lang w:val="fr-FR"/>
        </w:rPr>
        <w:t>toute modification</w:t>
      </w:r>
      <w:r w:rsidR="007F772C" w:rsidRPr="00EB1279">
        <w:rPr>
          <w:rFonts w:ascii="Times New Roman" w:hAnsi="Times New Roman"/>
          <w:sz w:val="24"/>
          <w:szCs w:val="24"/>
          <w:lang w:val="fr-FR"/>
        </w:rPr>
        <w:t xml:space="preserve"> du plan</w:t>
      </w:r>
      <w:r w:rsidR="00A92A65">
        <w:rPr>
          <w:rFonts w:ascii="Times New Roman" w:hAnsi="Times New Roman"/>
          <w:sz w:val="24"/>
          <w:szCs w:val="24"/>
          <w:lang w:val="fr-FR"/>
        </w:rPr>
        <w:t xml:space="preserve"> d’affaires à</w:t>
      </w:r>
      <w:r w:rsidR="007F772C" w:rsidRPr="00EB1279">
        <w:rPr>
          <w:rFonts w:ascii="Times New Roman" w:hAnsi="Times New Roman"/>
          <w:sz w:val="24"/>
          <w:szCs w:val="24"/>
          <w:lang w:val="fr-FR"/>
        </w:rPr>
        <w:t xml:space="preserve"> </w:t>
      </w:r>
      <w:r>
        <w:rPr>
          <w:rFonts w:ascii="Times New Roman" w:hAnsi="Times New Roman"/>
          <w:sz w:val="24"/>
          <w:szCs w:val="24"/>
          <w:lang w:val="fr-FR"/>
        </w:rPr>
        <w:t>moyen terme</w:t>
      </w:r>
      <w:r w:rsidR="007F772C" w:rsidRPr="00EB1279">
        <w:rPr>
          <w:rFonts w:ascii="Times New Roman" w:hAnsi="Times New Roman"/>
          <w:sz w:val="24"/>
          <w:szCs w:val="24"/>
          <w:lang w:val="fr-FR"/>
        </w:rPr>
        <w:t xml:space="preserve"> (</w:t>
      </w:r>
      <w:r w:rsidR="007F772C" w:rsidRPr="00EB1279">
        <w:rPr>
          <w:rFonts w:ascii="Times New Roman" w:hAnsi="Times New Roman"/>
          <w:i/>
          <w:sz w:val="24"/>
          <w:szCs w:val="24"/>
          <w:lang w:val="fr-FR"/>
        </w:rPr>
        <w:t>business plan</w:t>
      </w:r>
      <w:r w:rsidR="007F772C" w:rsidRPr="00EB1279">
        <w:rPr>
          <w:rFonts w:ascii="Times New Roman" w:hAnsi="Times New Roman"/>
          <w:sz w:val="24"/>
          <w:szCs w:val="24"/>
          <w:lang w:val="fr-FR"/>
        </w:rPr>
        <w:t>) ;</w:t>
      </w:r>
    </w:p>
    <w:p w:rsidR="00C60735" w:rsidRDefault="00C60735" w:rsidP="00C60735">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t>l’</w:t>
      </w:r>
      <w:r w:rsidRPr="002C6EED">
        <w:rPr>
          <w:rFonts w:ascii="Times New Roman" w:hAnsi="Times New Roman"/>
          <w:sz w:val="24"/>
          <w:szCs w:val="24"/>
          <w:lang w:val="fr-FR"/>
        </w:rPr>
        <w:t xml:space="preserve">embauche, </w:t>
      </w:r>
      <w:r>
        <w:rPr>
          <w:rFonts w:ascii="Times New Roman" w:hAnsi="Times New Roman"/>
          <w:sz w:val="24"/>
          <w:szCs w:val="24"/>
          <w:lang w:val="fr-FR"/>
        </w:rPr>
        <w:t xml:space="preserve">la </w:t>
      </w:r>
      <w:r w:rsidRPr="002C6EED">
        <w:rPr>
          <w:rFonts w:ascii="Times New Roman" w:hAnsi="Times New Roman"/>
          <w:sz w:val="24"/>
          <w:szCs w:val="24"/>
          <w:lang w:val="fr-FR"/>
        </w:rPr>
        <w:t xml:space="preserve">rémunération et </w:t>
      </w:r>
      <w:r>
        <w:rPr>
          <w:rFonts w:ascii="Times New Roman" w:hAnsi="Times New Roman"/>
          <w:sz w:val="24"/>
          <w:szCs w:val="24"/>
          <w:lang w:val="fr-FR"/>
        </w:rPr>
        <w:t xml:space="preserve">la </w:t>
      </w:r>
      <w:r w:rsidRPr="002C6EED">
        <w:rPr>
          <w:rFonts w:ascii="Times New Roman" w:hAnsi="Times New Roman"/>
          <w:sz w:val="24"/>
          <w:szCs w:val="24"/>
          <w:lang w:val="fr-FR"/>
        </w:rPr>
        <w:t xml:space="preserve">cessation du contrat de travail de tout </w:t>
      </w:r>
      <w:r w:rsidR="002B444B">
        <w:rPr>
          <w:rFonts w:ascii="Times New Roman" w:hAnsi="Times New Roman"/>
          <w:sz w:val="24"/>
          <w:szCs w:val="24"/>
          <w:lang w:val="fr-FR"/>
        </w:rPr>
        <w:t>salarié</w:t>
      </w:r>
      <w:r w:rsidRPr="002C6EED">
        <w:rPr>
          <w:rFonts w:ascii="Times New Roman" w:hAnsi="Times New Roman"/>
          <w:sz w:val="24"/>
          <w:szCs w:val="24"/>
          <w:lang w:val="fr-FR"/>
        </w:rPr>
        <w:t xml:space="preserve"> </w:t>
      </w:r>
      <w:r>
        <w:rPr>
          <w:rFonts w:ascii="Times New Roman" w:hAnsi="Times New Roman"/>
          <w:sz w:val="24"/>
          <w:szCs w:val="24"/>
          <w:lang w:val="fr-FR"/>
        </w:rPr>
        <w:t xml:space="preserve">dont la rémunération brute excède </w:t>
      </w:r>
      <w:r w:rsidR="00370E96">
        <w:rPr>
          <w:rFonts w:ascii="Times New Roman" w:hAnsi="Times New Roman"/>
          <w:sz w:val="24"/>
          <w:szCs w:val="24"/>
          <w:lang w:val="fr-FR"/>
        </w:rPr>
        <w:t>70</w:t>
      </w:r>
      <w:r w:rsidR="00B01DA9">
        <w:rPr>
          <w:rFonts w:ascii="Times New Roman" w:hAnsi="Times New Roman"/>
          <w:sz w:val="24"/>
          <w:szCs w:val="24"/>
          <w:lang w:val="fr-FR"/>
        </w:rPr>
        <w:t>.000</w:t>
      </w:r>
      <w:r w:rsidR="00370E96" w:rsidRPr="00EB1279">
        <w:rPr>
          <w:rFonts w:ascii="Times New Roman" w:hAnsi="Times New Roman"/>
          <w:sz w:val="24"/>
          <w:szCs w:val="24"/>
          <w:lang w:val="fr-FR"/>
        </w:rPr>
        <w:t>€</w:t>
      </w:r>
      <w:r w:rsidR="00370E96">
        <w:rPr>
          <w:rFonts w:ascii="Times New Roman" w:hAnsi="Times New Roman"/>
          <w:sz w:val="24"/>
          <w:szCs w:val="24"/>
          <w:lang w:val="fr-FR"/>
        </w:rPr>
        <w:t xml:space="preserve"> </w:t>
      </w:r>
      <w:r>
        <w:rPr>
          <w:rFonts w:ascii="Times New Roman" w:hAnsi="Times New Roman"/>
          <w:sz w:val="24"/>
          <w:szCs w:val="24"/>
          <w:lang w:val="fr-FR"/>
        </w:rPr>
        <w:t>par an</w:t>
      </w:r>
      <w:r w:rsidRPr="002C6EED">
        <w:rPr>
          <w:rFonts w:ascii="Times New Roman" w:hAnsi="Times New Roman"/>
          <w:sz w:val="24"/>
          <w:szCs w:val="24"/>
          <w:lang w:val="fr-FR"/>
        </w:rPr>
        <w:t> ;</w:t>
      </w:r>
    </w:p>
    <w:p w:rsidR="00C60735" w:rsidRDefault="00A92A65" w:rsidP="00C60735">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t>l’</w:t>
      </w:r>
      <w:r w:rsidR="00C60735">
        <w:rPr>
          <w:rFonts w:ascii="Times New Roman" w:hAnsi="Times New Roman"/>
          <w:sz w:val="24"/>
          <w:szCs w:val="24"/>
          <w:lang w:val="fr-FR"/>
        </w:rPr>
        <w:t xml:space="preserve">augmentation collective des rémunérations supérieure à </w:t>
      </w:r>
      <w:r w:rsidR="00370E96">
        <w:rPr>
          <w:rFonts w:ascii="Times New Roman" w:hAnsi="Times New Roman"/>
          <w:sz w:val="24"/>
          <w:szCs w:val="24"/>
          <w:lang w:val="fr-FR"/>
        </w:rPr>
        <w:t xml:space="preserve">trois fois l’indice des salaires </w:t>
      </w:r>
      <w:r w:rsidR="00C60735">
        <w:rPr>
          <w:rFonts w:ascii="Times New Roman" w:hAnsi="Times New Roman"/>
          <w:sz w:val="24"/>
          <w:szCs w:val="24"/>
          <w:lang w:val="fr-FR"/>
        </w:rPr>
        <w:t>de la masse salariale ;</w:t>
      </w:r>
      <w:r w:rsidR="00C60735" w:rsidRPr="00C60735">
        <w:rPr>
          <w:rFonts w:ascii="Times New Roman" w:hAnsi="Times New Roman"/>
          <w:sz w:val="24"/>
          <w:szCs w:val="24"/>
          <w:lang w:val="fr-FR"/>
        </w:rPr>
        <w:t xml:space="preserve"> </w:t>
      </w:r>
    </w:p>
    <w:p w:rsidR="00C60735" w:rsidRPr="002C6EED" w:rsidRDefault="00C60735" w:rsidP="00C60735">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t>tout licenciement collectif ;</w:t>
      </w:r>
    </w:p>
    <w:p w:rsidR="00C60735" w:rsidRDefault="00A92A65" w:rsidP="00C60735">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t xml:space="preserve">la </w:t>
      </w:r>
      <w:r w:rsidR="00C60735">
        <w:rPr>
          <w:rFonts w:ascii="Times New Roman" w:hAnsi="Times New Roman"/>
          <w:sz w:val="24"/>
          <w:szCs w:val="24"/>
          <w:lang w:val="fr-FR"/>
        </w:rPr>
        <w:t xml:space="preserve">proposition de nomination d’un </w:t>
      </w:r>
      <w:proofErr w:type="spellStart"/>
      <w:r w:rsidR="00C60735">
        <w:rPr>
          <w:rFonts w:ascii="Times New Roman" w:hAnsi="Times New Roman"/>
          <w:sz w:val="24"/>
          <w:szCs w:val="24"/>
          <w:lang w:val="fr-FR"/>
        </w:rPr>
        <w:t>co</w:t>
      </w:r>
      <w:proofErr w:type="spellEnd"/>
      <w:r w:rsidR="00C60735">
        <w:rPr>
          <w:rFonts w:ascii="Times New Roman" w:hAnsi="Times New Roman"/>
          <w:sz w:val="24"/>
          <w:szCs w:val="24"/>
          <w:lang w:val="fr-FR"/>
        </w:rPr>
        <w:t>-commissaire aux comptes ;</w:t>
      </w:r>
    </w:p>
    <w:p w:rsidR="002C6EED" w:rsidRPr="002C6EED" w:rsidRDefault="002C6EED" w:rsidP="00AA7AB8">
      <w:pPr>
        <w:pStyle w:val="alpha3"/>
        <w:spacing w:line="240" w:lineRule="auto"/>
        <w:ind w:left="680"/>
        <w:rPr>
          <w:rFonts w:ascii="Times New Roman" w:hAnsi="Times New Roman"/>
          <w:sz w:val="24"/>
          <w:szCs w:val="24"/>
          <w:lang w:val="fr-FR"/>
        </w:rPr>
      </w:pPr>
      <w:r w:rsidRPr="002C6EED">
        <w:rPr>
          <w:rFonts w:ascii="Times New Roman" w:hAnsi="Times New Roman"/>
          <w:sz w:val="24"/>
          <w:szCs w:val="24"/>
          <w:lang w:val="fr-FR"/>
        </w:rPr>
        <w:t xml:space="preserve">toute décision d’investissement portant sur un montant supérieur à </w:t>
      </w:r>
      <w:r w:rsidR="007F772C">
        <w:rPr>
          <w:rFonts w:ascii="Times New Roman" w:hAnsi="Times New Roman"/>
          <w:sz w:val="24"/>
          <w:szCs w:val="24"/>
          <w:lang w:val="fr-FR"/>
        </w:rPr>
        <w:t>500.000</w:t>
      </w:r>
      <w:r w:rsidRPr="002C6EED">
        <w:rPr>
          <w:rFonts w:ascii="Times New Roman" w:hAnsi="Times New Roman"/>
          <w:sz w:val="24"/>
          <w:szCs w:val="24"/>
          <w:lang w:val="fr-FR"/>
        </w:rPr>
        <w:t>€ </w:t>
      </w:r>
      <w:r w:rsidR="009E0B1E">
        <w:rPr>
          <w:rFonts w:ascii="Times New Roman" w:hAnsi="Times New Roman"/>
          <w:sz w:val="24"/>
          <w:szCs w:val="24"/>
          <w:lang w:val="fr-FR"/>
        </w:rPr>
        <w:t xml:space="preserve">et </w:t>
      </w:r>
      <w:r w:rsidR="00B7514F">
        <w:rPr>
          <w:rFonts w:ascii="Times New Roman" w:hAnsi="Times New Roman"/>
          <w:sz w:val="24"/>
          <w:szCs w:val="24"/>
          <w:lang w:val="fr-FR"/>
        </w:rPr>
        <w:t xml:space="preserve">inférieur à </w:t>
      </w:r>
      <w:ins w:id="36" w:author="Auteur" w:date="2013-10-21T10:05:00Z">
        <w:r w:rsidR="00494DE5">
          <w:rPr>
            <w:rFonts w:ascii="Times New Roman" w:hAnsi="Times New Roman"/>
            <w:sz w:val="24"/>
            <w:szCs w:val="24"/>
            <w:lang w:val="fr-FR"/>
          </w:rPr>
          <w:t>2</w:t>
        </w:r>
      </w:ins>
      <w:del w:id="37" w:author="Auteur" w:date="2013-10-21T10:05:00Z">
        <w:r w:rsidR="00B7514F" w:rsidDel="00494DE5">
          <w:rPr>
            <w:rFonts w:ascii="Times New Roman" w:hAnsi="Times New Roman"/>
            <w:sz w:val="24"/>
            <w:szCs w:val="24"/>
            <w:lang w:val="fr-FR"/>
          </w:rPr>
          <w:delText>5</w:delText>
        </w:r>
      </w:del>
      <w:r w:rsidR="00B7514F">
        <w:rPr>
          <w:rFonts w:ascii="Times New Roman" w:hAnsi="Times New Roman"/>
          <w:sz w:val="24"/>
          <w:szCs w:val="24"/>
          <w:lang w:val="fr-FR"/>
        </w:rPr>
        <w:t xml:space="preserve">.000.000 </w:t>
      </w:r>
      <w:commentRangeStart w:id="38"/>
      <w:r w:rsidR="00B7514F">
        <w:rPr>
          <w:rFonts w:ascii="Times New Roman" w:hAnsi="Times New Roman"/>
          <w:sz w:val="24"/>
          <w:szCs w:val="24"/>
          <w:lang w:val="fr-FR"/>
        </w:rPr>
        <w:t>€</w:t>
      </w:r>
      <w:commentRangeEnd w:id="38"/>
      <w:r w:rsidR="00494DE5">
        <w:rPr>
          <w:rStyle w:val="Marquedecommentaire"/>
          <w:rFonts w:ascii="Times New Roman" w:hAnsi="Times New Roman"/>
          <w:kern w:val="0"/>
          <w:lang w:val="fr-FR" w:eastAsia="fr-FR"/>
        </w:rPr>
        <w:commentReference w:id="38"/>
      </w:r>
      <w:r w:rsidR="009E0B1E">
        <w:rPr>
          <w:rFonts w:ascii="Times New Roman" w:hAnsi="Times New Roman"/>
          <w:sz w:val="24"/>
          <w:szCs w:val="24"/>
          <w:lang w:val="fr-FR"/>
        </w:rPr>
        <w:t> ;</w:t>
      </w:r>
    </w:p>
    <w:p w:rsidR="002C6EED" w:rsidRPr="002C6EED" w:rsidRDefault="00A97084" w:rsidP="00AA7AB8">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lastRenderedPageBreak/>
        <w:t xml:space="preserve">la </w:t>
      </w:r>
      <w:r w:rsidR="002C6EED" w:rsidRPr="002C6EED">
        <w:rPr>
          <w:rFonts w:ascii="Times New Roman" w:hAnsi="Times New Roman"/>
          <w:sz w:val="24"/>
          <w:szCs w:val="24"/>
          <w:lang w:val="fr-FR"/>
        </w:rPr>
        <w:t xml:space="preserve">conclusion ou </w:t>
      </w:r>
      <w:r>
        <w:rPr>
          <w:rFonts w:ascii="Times New Roman" w:hAnsi="Times New Roman"/>
          <w:sz w:val="24"/>
          <w:szCs w:val="24"/>
          <w:lang w:val="fr-FR"/>
        </w:rPr>
        <w:t xml:space="preserve">la </w:t>
      </w:r>
      <w:r w:rsidR="002C6EED" w:rsidRPr="002C6EED">
        <w:rPr>
          <w:rFonts w:ascii="Times New Roman" w:hAnsi="Times New Roman"/>
          <w:sz w:val="24"/>
          <w:szCs w:val="24"/>
          <w:lang w:val="fr-FR"/>
        </w:rPr>
        <w:t>modification d’</w:t>
      </w:r>
      <w:r w:rsidR="009E0B1E">
        <w:rPr>
          <w:rFonts w:ascii="Times New Roman" w:hAnsi="Times New Roman"/>
          <w:sz w:val="24"/>
          <w:szCs w:val="24"/>
          <w:lang w:val="fr-FR"/>
        </w:rPr>
        <w:t>un emprunt d’une durée inférieure à 12 mois et d’un montant supérieur à 5.000.000 €, ou d’une durée supérieure à 12 mois et d’un montant supérieur à 500.000 € ;</w:t>
      </w:r>
    </w:p>
    <w:p w:rsidR="002C6EED" w:rsidRPr="002C6EED" w:rsidRDefault="00A97084" w:rsidP="00AA7AB8">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t xml:space="preserve">tout </w:t>
      </w:r>
      <w:r w:rsidR="002C6EED" w:rsidRPr="002C6EED">
        <w:rPr>
          <w:rFonts w:ascii="Times New Roman" w:hAnsi="Times New Roman"/>
          <w:sz w:val="24"/>
          <w:szCs w:val="24"/>
          <w:lang w:val="fr-FR"/>
        </w:rPr>
        <w:t>engagement hors bilan, octroi de sûretés</w:t>
      </w:r>
      <w:r>
        <w:rPr>
          <w:rFonts w:ascii="Times New Roman" w:hAnsi="Times New Roman"/>
          <w:sz w:val="24"/>
          <w:szCs w:val="24"/>
          <w:lang w:val="fr-FR"/>
        </w:rPr>
        <w:t>, cautionnement, aval</w:t>
      </w:r>
      <w:r w:rsidR="007F772C">
        <w:rPr>
          <w:rFonts w:ascii="Times New Roman" w:hAnsi="Times New Roman"/>
          <w:sz w:val="24"/>
          <w:szCs w:val="24"/>
          <w:lang w:val="fr-FR"/>
        </w:rPr>
        <w:t xml:space="preserve"> ou garantie</w:t>
      </w:r>
      <w:r w:rsidR="00A92A65">
        <w:rPr>
          <w:rFonts w:ascii="Times New Roman" w:hAnsi="Times New Roman"/>
          <w:sz w:val="24"/>
          <w:szCs w:val="24"/>
          <w:lang w:val="fr-FR"/>
        </w:rPr>
        <w:t xml:space="preserve">, </w:t>
      </w:r>
      <w:r w:rsidR="005F2C0C">
        <w:rPr>
          <w:rFonts w:ascii="Times New Roman" w:hAnsi="Times New Roman"/>
          <w:sz w:val="24"/>
          <w:szCs w:val="24"/>
          <w:lang w:val="fr-FR"/>
        </w:rPr>
        <w:t>d’un montant unitaire supérieur à 1.000.000 €</w:t>
      </w:r>
      <w:r w:rsidR="002C6EED" w:rsidRPr="002C6EED">
        <w:rPr>
          <w:rFonts w:ascii="Times New Roman" w:hAnsi="Times New Roman"/>
          <w:sz w:val="24"/>
          <w:szCs w:val="24"/>
          <w:lang w:val="fr-FR"/>
        </w:rPr>
        <w:t xml:space="preserve"> ; </w:t>
      </w:r>
    </w:p>
    <w:p w:rsidR="007F772C" w:rsidRDefault="00815ABA" w:rsidP="005F693C">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t xml:space="preserve">toute </w:t>
      </w:r>
      <w:r w:rsidR="007F772C">
        <w:rPr>
          <w:rFonts w:ascii="Times New Roman" w:hAnsi="Times New Roman"/>
          <w:sz w:val="24"/>
          <w:szCs w:val="24"/>
          <w:lang w:val="fr-FR"/>
        </w:rPr>
        <w:t xml:space="preserve">proposition à </w:t>
      </w:r>
      <w:r w:rsidR="00940F06">
        <w:rPr>
          <w:rFonts w:ascii="Times New Roman" w:hAnsi="Times New Roman"/>
          <w:sz w:val="24"/>
          <w:szCs w:val="24"/>
          <w:lang w:val="fr-FR"/>
        </w:rPr>
        <w:t>la collectivité des Associés</w:t>
      </w:r>
      <w:r w:rsidR="007F772C">
        <w:rPr>
          <w:rFonts w:ascii="Times New Roman" w:hAnsi="Times New Roman"/>
          <w:sz w:val="24"/>
          <w:szCs w:val="24"/>
          <w:lang w:val="fr-FR"/>
        </w:rPr>
        <w:t xml:space="preserve"> d’affectation des résultats et de distribution de dividendes, réserves ou acomptes sur dividendes ;</w:t>
      </w:r>
    </w:p>
    <w:p w:rsidR="008B7E03" w:rsidRPr="00FC463D" w:rsidRDefault="002E7C9B" w:rsidP="00FC463D">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t>la fixation de la rémunération du Président et des Directeurs Généraux ;</w:t>
      </w:r>
      <w:r w:rsidR="00271E9D" w:rsidRPr="00FC463D">
        <w:rPr>
          <w:rFonts w:ascii="Times New Roman" w:hAnsi="Times New Roman"/>
          <w:sz w:val="24"/>
          <w:szCs w:val="24"/>
          <w:lang w:val="fr-FR"/>
        </w:rPr>
        <w:t xml:space="preserve"> </w:t>
      </w:r>
      <w:r w:rsidR="00EB1279" w:rsidRPr="00FC463D">
        <w:rPr>
          <w:rFonts w:ascii="Times New Roman" w:hAnsi="Times New Roman"/>
          <w:sz w:val="24"/>
          <w:szCs w:val="24"/>
          <w:lang w:val="fr-FR"/>
        </w:rPr>
        <w:t>et</w:t>
      </w:r>
    </w:p>
    <w:p w:rsidR="002C6EED" w:rsidRPr="002C6EED" w:rsidRDefault="002C6EED" w:rsidP="00AA7AB8">
      <w:pPr>
        <w:pStyle w:val="alpha3"/>
        <w:spacing w:line="240" w:lineRule="auto"/>
        <w:ind w:left="680"/>
        <w:rPr>
          <w:rFonts w:ascii="Times New Roman" w:hAnsi="Times New Roman"/>
          <w:sz w:val="24"/>
          <w:szCs w:val="24"/>
          <w:lang w:val="fr-FR"/>
        </w:rPr>
      </w:pPr>
      <w:r w:rsidRPr="002C6EED">
        <w:rPr>
          <w:rFonts w:ascii="Times New Roman" w:hAnsi="Times New Roman"/>
          <w:sz w:val="24"/>
          <w:szCs w:val="24"/>
          <w:lang w:val="fr-FR"/>
        </w:rPr>
        <w:t>la conclusion de tout contrat ou accord comprenant un engagement de procéder à l’une des décisions ou actions listées ci-dessus,</w:t>
      </w:r>
    </w:p>
    <w:p w:rsidR="002C6EED" w:rsidRPr="002C6EED" w:rsidRDefault="002C6EED" w:rsidP="00AA7AB8">
      <w:pPr>
        <w:pStyle w:val="alpha3"/>
        <w:numPr>
          <w:ilvl w:val="0"/>
          <w:numId w:val="0"/>
        </w:numPr>
        <w:spacing w:line="240" w:lineRule="auto"/>
        <w:ind w:left="57"/>
        <w:rPr>
          <w:rFonts w:ascii="Times New Roman" w:hAnsi="Times New Roman"/>
          <w:sz w:val="24"/>
          <w:szCs w:val="24"/>
          <w:lang w:val="fr-FR"/>
        </w:rPr>
      </w:pPr>
      <w:r w:rsidRPr="002C6EED">
        <w:rPr>
          <w:rFonts w:ascii="Times New Roman" w:hAnsi="Times New Roman"/>
          <w:sz w:val="24"/>
          <w:szCs w:val="24"/>
          <w:lang w:val="fr-FR"/>
        </w:rPr>
        <w:t>(</w:t>
      </w:r>
      <w:proofErr w:type="gramStart"/>
      <w:r w:rsidR="00815ABA">
        <w:rPr>
          <w:rFonts w:ascii="Times New Roman" w:hAnsi="Times New Roman"/>
          <w:sz w:val="24"/>
          <w:szCs w:val="24"/>
          <w:lang w:val="fr-FR"/>
        </w:rPr>
        <w:t>ensemble</w:t>
      </w:r>
      <w:proofErr w:type="gramEnd"/>
      <w:r w:rsidR="00815ABA">
        <w:rPr>
          <w:rFonts w:ascii="Times New Roman" w:hAnsi="Times New Roman"/>
          <w:sz w:val="24"/>
          <w:szCs w:val="24"/>
          <w:lang w:val="fr-FR"/>
        </w:rPr>
        <w:t xml:space="preserve">, </w:t>
      </w:r>
      <w:r w:rsidRPr="002C6EED">
        <w:rPr>
          <w:rFonts w:ascii="Times New Roman" w:hAnsi="Times New Roman"/>
          <w:sz w:val="24"/>
          <w:szCs w:val="24"/>
          <w:lang w:val="fr-FR"/>
        </w:rPr>
        <w:t>les « </w:t>
      </w:r>
      <w:r w:rsidRPr="002C6EED">
        <w:rPr>
          <w:rFonts w:ascii="Times New Roman" w:hAnsi="Times New Roman"/>
          <w:b/>
          <w:sz w:val="24"/>
          <w:szCs w:val="24"/>
          <w:lang w:val="fr-FR"/>
        </w:rPr>
        <w:t xml:space="preserve">Décisions </w:t>
      </w:r>
      <w:r w:rsidR="000055B5">
        <w:rPr>
          <w:rFonts w:ascii="Times New Roman" w:hAnsi="Times New Roman"/>
          <w:b/>
          <w:sz w:val="24"/>
          <w:szCs w:val="24"/>
          <w:lang w:val="fr-FR"/>
        </w:rPr>
        <w:t>Stratégiques</w:t>
      </w:r>
      <w:r w:rsidRPr="002C6EED">
        <w:rPr>
          <w:rFonts w:ascii="Times New Roman" w:hAnsi="Times New Roman"/>
          <w:sz w:val="24"/>
          <w:szCs w:val="24"/>
          <w:lang w:val="fr-FR"/>
        </w:rPr>
        <w:t> »).</w:t>
      </w:r>
    </w:p>
    <w:p w:rsidR="00DF7891" w:rsidRDefault="00DF7891" w:rsidP="00DA627C">
      <w:pPr>
        <w:tabs>
          <w:tab w:val="left" w:pos="567"/>
          <w:tab w:val="left" w:pos="993"/>
          <w:tab w:val="left" w:pos="1418"/>
          <w:tab w:val="left" w:pos="1843"/>
        </w:tabs>
        <w:jc w:val="both"/>
      </w:pPr>
    </w:p>
    <w:p w:rsidR="008955DA" w:rsidRDefault="008955DA" w:rsidP="008955DA">
      <w:pPr>
        <w:tabs>
          <w:tab w:val="left" w:pos="993"/>
          <w:tab w:val="left" w:pos="1418"/>
          <w:tab w:val="left" w:pos="1843"/>
        </w:tabs>
        <w:jc w:val="both"/>
      </w:pPr>
      <w:r>
        <w:t xml:space="preserve">Toutefois, les décisions visées ci-dessous, relatives à la Société ou à ses filiales éventuelles, </w:t>
      </w:r>
      <w:r w:rsidR="00A92A65">
        <w:t xml:space="preserve">à moins qu’elles ne résultent d’opérations spécifiquement prévues dans un budget prévisionnel </w:t>
      </w:r>
      <w:r w:rsidR="009443E9">
        <w:t xml:space="preserve">ou </w:t>
      </w:r>
      <w:r w:rsidR="009443E9" w:rsidRPr="009443E9">
        <w:rPr>
          <w:i/>
        </w:rPr>
        <w:t>business plan</w:t>
      </w:r>
      <w:r w:rsidR="009443E9">
        <w:t xml:space="preserve"> </w:t>
      </w:r>
      <w:r w:rsidR="00A92A65">
        <w:t>dûment approuvé</w:t>
      </w:r>
      <w:r w:rsidR="005F2C0C">
        <w:t xml:space="preserve"> par le Comité de Surveillance,</w:t>
      </w:r>
      <w:r w:rsidR="00A92A65">
        <w:t xml:space="preserve"> </w:t>
      </w:r>
      <w:r>
        <w:t xml:space="preserve">ne pourront être adoptées par la Société ou ses filiales, ni mises en œuvre par le Président ou, le cas échéant, par un Directeur Général </w:t>
      </w:r>
      <w:r w:rsidR="00B01DA9">
        <w:t>ou la collectivité des Associés</w:t>
      </w:r>
      <w:r>
        <w:t xml:space="preserve">, sans avoir été préalablement </w:t>
      </w:r>
      <w:r w:rsidRPr="008440B7">
        <w:t>autorisées</w:t>
      </w:r>
      <w:r>
        <w:t xml:space="preserve"> par délibération expresse du Comité de Surveillance </w:t>
      </w:r>
      <w:r w:rsidR="00FC463D">
        <w:t xml:space="preserve">adoptée à la Majorité Qualifiée (tel que ce terme est défini à l’article </w:t>
      </w:r>
      <w:r>
        <w:t>16</w:t>
      </w:r>
      <w:r w:rsidR="00A92A65">
        <w:t>.4</w:t>
      </w:r>
      <w:r w:rsidR="00940F06">
        <w:t>)</w:t>
      </w:r>
      <w:r>
        <w:t xml:space="preserve"> :</w:t>
      </w:r>
    </w:p>
    <w:p w:rsidR="00FC463D" w:rsidRDefault="00FC463D" w:rsidP="008955DA">
      <w:pPr>
        <w:tabs>
          <w:tab w:val="left" w:pos="993"/>
          <w:tab w:val="left" w:pos="1418"/>
          <w:tab w:val="left" w:pos="1843"/>
        </w:tabs>
        <w:jc w:val="both"/>
      </w:pPr>
    </w:p>
    <w:p w:rsidR="00FC463D" w:rsidRPr="00A92A65" w:rsidRDefault="00FC463D" w:rsidP="00B7514F">
      <w:pPr>
        <w:pStyle w:val="alpha3"/>
        <w:numPr>
          <w:ilvl w:val="0"/>
          <w:numId w:val="18"/>
        </w:numPr>
        <w:tabs>
          <w:tab w:val="clear" w:pos="2041"/>
        </w:tabs>
        <w:spacing w:line="240" w:lineRule="auto"/>
        <w:ind w:left="709" w:hanging="709"/>
        <w:rPr>
          <w:rFonts w:ascii="Times New Roman" w:hAnsi="Times New Roman"/>
          <w:sz w:val="24"/>
          <w:szCs w:val="24"/>
          <w:lang w:val="fr-FR"/>
        </w:rPr>
      </w:pPr>
      <w:r w:rsidRPr="00A92A65">
        <w:rPr>
          <w:rFonts w:ascii="Times New Roman" w:hAnsi="Times New Roman"/>
          <w:sz w:val="24"/>
          <w:szCs w:val="24"/>
          <w:lang w:val="fr-FR"/>
        </w:rPr>
        <w:t>l’approbation et la modification du budget annuel ;</w:t>
      </w:r>
    </w:p>
    <w:p w:rsidR="00FC463D" w:rsidRPr="00EB1279" w:rsidRDefault="00FC463D" w:rsidP="00781352">
      <w:pPr>
        <w:pStyle w:val="alpha3"/>
        <w:tabs>
          <w:tab w:val="clear" w:pos="2041"/>
          <w:tab w:val="num" w:pos="-567"/>
        </w:tabs>
        <w:spacing w:line="240" w:lineRule="auto"/>
        <w:ind w:left="680"/>
        <w:rPr>
          <w:rFonts w:ascii="Times New Roman" w:hAnsi="Times New Roman"/>
          <w:sz w:val="24"/>
          <w:szCs w:val="24"/>
          <w:lang w:val="fr-FR"/>
        </w:rPr>
      </w:pPr>
      <w:r w:rsidRPr="00EB1279">
        <w:rPr>
          <w:rFonts w:ascii="Times New Roman" w:hAnsi="Times New Roman"/>
          <w:sz w:val="24"/>
          <w:szCs w:val="24"/>
          <w:lang w:val="fr-FR"/>
        </w:rPr>
        <w:t xml:space="preserve">toute proposition de modification statutaire ; </w:t>
      </w:r>
    </w:p>
    <w:p w:rsidR="00FC463D" w:rsidRPr="009E0B1E" w:rsidRDefault="00FC463D" w:rsidP="00781352">
      <w:pPr>
        <w:pStyle w:val="alpha3"/>
        <w:tabs>
          <w:tab w:val="clear" w:pos="2041"/>
          <w:tab w:val="num" w:pos="-1219"/>
        </w:tabs>
        <w:spacing w:line="240" w:lineRule="auto"/>
        <w:ind w:left="680"/>
        <w:rPr>
          <w:rFonts w:ascii="Times New Roman" w:hAnsi="Times New Roman"/>
          <w:sz w:val="24"/>
          <w:szCs w:val="24"/>
          <w:lang w:val="fr-FR"/>
        </w:rPr>
      </w:pPr>
      <w:r w:rsidRPr="009E0B1E">
        <w:rPr>
          <w:rFonts w:ascii="Times New Roman" w:hAnsi="Times New Roman"/>
          <w:sz w:val="24"/>
          <w:szCs w:val="24"/>
          <w:lang w:val="fr-FR"/>
        </w:rPr>
        <w:t xml:space="preserve">tout achat, vente ou souscription d’actions, de titres de capital ou de titres de créance (autres que des OPCVM ou placements de trésorerie) </w:t>
      </w:r>
      <w:r w:rsidR="00B7514F">
        <w:rPr>
          <w:rFonts w:ascii="Times New Roman" w:hAnsi="Times New Roman"/>
          <w:sz w:val="24"/>
          <w:szCs w:val="24"/>
          <w:lang w:val="fr-FR"/>
        </w:rPr>
        <w:t>ou de fond</w:t>
      </w:r>
      <w:r w:rsidR="00A92A65">
        <w:rPr>
          <w:rFonts w:ascii="Times New Roman" w:hAnsi="Times New Roman"/>
          <w:sz w:val="24"/>
          <w:szCs w:val="24"/>
          <w:lang w:val="fr-FR"/>
        </w:rPr>
        <w:t>s</w:t>
      </w:r>
      <w:r w:rsidR="00B7514F">
        <w:rPr>
          <w:rFonts w:ascii="Times New Roman" w:hAnsi="Times New Roman"/>
          <w:sz w:val="24"/>
          <w:szCs w:val="24"/>
          <w:lang w:val="fr-FR"/>
        </w:rPr>
        <w:t xml:space="preserve"> de commerce </w:t>
      </w:r>
      <w:r w:rsidRPr="009E0B1E">
        <w:rPr>
          <w:rFonts w:ascii="Times New Roman" w:hAnsi="Times New Roman"/>
          <w:sz w:val="24"/>
          <w:szCs w:val="24"/>
          <w:lang w:val="fr-FR"/>
        </w:rPr>
        <w:t>pour un montant</w:t>
      </w:r>
      <w:r w:rsidR="00E66B40" w:rsidRPr="00E66B40">
        <w:rPr>
          <w:rFonts w:ascii="Times New Roman" w:hAnsi="Times New Roman"/>
          <w:sz w:val="24"/>
          <w:szCs w:val="24"/>
          <w:lang w:val="fr-FR"/>
        </w:rPr>
        <w:t xml:space="preserve"> </w:t>
      </w:r>
      <w:r w:rsidR="009443E9">
        <w:rPr>
          <w:rFonts w:ascii="Times New Roman" w:hAnsi="Times New Roman"/>
          <w:sz w:val="24"/>
          <w:szCs w:val="24"/>
          <w:lang w:val="fr-FR"/>
        </w:rPr>
        <w:t xml:space="preserve">unitaire </w:t>
      </w:r>
      <w:r w:rsidR="00E66B40">
        <w:rPr>
          <w:rFonts w:ascii="Times New Roman" w:hAnsi="Times New Roman"/>
          <w:sz w:val="24"/>
          <w:szCs w:val="24"/>
          <w:lang w:val="fr-FR"/>
        </w:rPr>
        <w:t>supérieur</w:t>
      </w:r>
      <w:r w:rsidR="00E66B40" w:rsidRPr="009E0B1E">
        <w:rPr>
          <w:rFonts w:ascii="Times New Roman" w:hAnsi="Times New Roman"/>
          <w:sz w:val="24"/>
          <w:szCs w:val="24"/>
          <w:lang w:val="fr-FR"/>
        </w:rPr>
        <w:t xml:space="preserve"> à </w:t>
      </w:r>
      <w:r w:rsidR="009443E9">
        <w:rPr>
          <w:rFonts w:ascii="Times New Roman" w:hAnsi="Times New Roman"/>
          <w:sz w:val="24"/>
          <w:szCs w:val="24"/>
          <w:lang w:val="fr-FR"/>
        </w:rPr>
        <w:t>1.5</w:t>
      </w:r>
      <w:r w:rsidR="009443E9" w:rsidRPr="00FC463D">
        <w:rPr>
          <w:rFonts w:ascii="Times New Roman" w:hAnsi="Times New Roman"/>
          <w:sz w:val="24"/>
          <w:szCs w:val="24"/>
          <w:lang w:val="fr-FR"/>
        </w:rPr>
        <w:t>00.000</w:t>
      </w:r>
      <w:r w:rsidR="00E66B40" w:rsidRPr="009E0B1E">
        <w:rPr>
          <w:rFonts w:ascii="Times New Roman" w:hAnsi="Times New Roman"/>
          <w:sz w:val="24"/>
          <w:szCs w:val="24"/>
          <w:lang w:val="fr-FR"/>
        </w:rPr>
        <w:t xml:space="preserve"> euro</w:t>
      </w:r>
      <w:r w:rsidR="00E66B40">
        <w:rPr>
          <w:rFonts w:ascii="Times New Roman" w:hAnsi="Times New Roman"/>
          <w:sz w:val="24"/>
          <w:szCs w:val="24"/>
          <w:lang w:val="fr-FR"/>
        </w:rPr>
        <w:t>s</w:t>
      </w:r>
      <w:r w:rsidR="009443E9">
        <w:rPr>
          <w:rFonts w:ascii="Times New Roman" w:hAnsi="Times New Roman"/>
          <w:sz w:val="24"/>
          <w:szCs w:val="24"/>
          <w:lang w:val="fr-FR"/>
        </w:rPr>
        <w:t xml:space="preserve"> </w:t>
      </w:r>
      <w:r w:rsidRPr="009E0B1E">
        <w:rPr>
          <w:rFonts w:ascii="Times New Roman" w:hAnsi="Times New Roman"/>
          <w:sz w:val="24"/>
          <w:szCs w:val="24"/>
          <w:lang w:val="fr-FR"/>
        </w:rPr>
        <w:t>;</w:t>
      </w:r>
    </w:p>
    <w:p w:rsidR="008955DA" w:rsidRPr="00FC463D" w:rsidRDefault="008955DA" w:rsidP="00781352">
      <w:pPr>
        <w:pStyle w:val="alpha3"/>
        <w:tabs>
          <w:tab w:val="clear" w:pos="2041"/>
          <w:tab w:val="num" w:pos="-1219"/>
        </w:tabs>
        <w:spacing w:line="240" w:lineRule="auto"/>
        <w:ind w:left="680"/>
        <w:rPr>
          <w:rFonts w:ascii="Times New Roman" w:hAnsi="Times New Roman"/>
          <w:sz w:val="24"/>
          <w:szCs w:val="24"/>
          <w:lang w:val="fr-FR"/>
        </w:rPr>
      </w:pPr>
      <w:r w:rsidRPr="00FC463D">
        <w:rPr>
          <w:rFonts w:ascii="Times New Roman" w:hAnsi="Times New Roman"/>
          <w:sz w:val="24"/>
          <w:szCs w:val="24"/>
          <w:lang w:val="fr-FR"/>
        </w:rPr>
        <w:t>toute décision d’investissement port</w:t>
      </w:r>
      <w:r w:rsidR="009443E9">
        <w:rPr>
          <w:rFonts w:ascii="Times New Roman" w:hAnsi="Times New Roman"/>
          <w:sz w:val="24"/>
          <w:szCs w:val="24"/>
          <w:lang w:val="fr-FR"/>
        </w:rPr>
        <w:t>ant sur un montant supérieur à 2</w:t>
      </w:r>
      <w:r w:rsidRPr="00FC463D">
        <w:rPr>
          <w:rFonts w:ascii="Times New Roman" w:hAnsi="Times New Roman"/>
          <w:sz w:val="24"/>
          <w:szCs w:val="24"/>
          <w:lang w:val="fr-FR"/>
        </w:rPr>
        <w:t>.000.000€;</w:t>
      </w:r>
    </w:p>
    <w:p w:rsidR="00781352" w:rsidRDefault="008955DA" w:rsidP="00781352">
      <w:pPr>
        <w:pStyle w:val="alpha3"/>
        <w:tabs>
          <w:tab w:val="clear" w:pos="2041"/>
          <w:tab w:val="num" w:pos="-1219"/>
        </w:tabs>
        <w:spacing w:line="240" w:lineRule="auto"/>
        <w:ind w:left="680"/>
        <w:rPr>
          <w:rFonts w:ascii="Times New Roman" w:hAnsi="Times New Roman"/>
          <w:sz w:val="24"/>
          <w:szCs w:val="24"/>
          <w:lang w:val="fr-FR"/>
        </w:rPr>
      </w:pPr>
      <w:r w:rsidRPr="00FC463D">
        <w:rPr>
          <w:rFonts w:ascii="Times New Roman" w:hAnsi="Times New Roman"/>
          <w:sz w:val="24"/>
          <w:szCs w:val="24"/>
          <w:lang w:val="fr-FR"/>
        </w:rPr>
        <w:t xml:space="preserve">tout engagement hors bilan, octroi de sûretés, cautionnement, aval ou garantie portant sur un montant indéterminé ou </w:t>
      </w:r>
      <w:r w:rsidR="009443E9">
        <w:rPr>
          <w:rFonts w:ascii="Times New Roman" w:hAnsi="Times New Roman"/>
          <w:sz w:val="24"/>
          <w:szCs w:val="24"/>
          <w:lang w:val="fr-FR"/>
        </w:rPr>
        <w:t xml:space="preserve">un montant unitaire </w:t>
      </w:r>
      <w:r w:rsidRPr="00FC463D">
        <w:rPr>
          <w:rFonts w:ascii="Times New Roman" w:hAnsi="Times New Roman"/>
          <w:sz w:val="24"/>
          <w:szCs w:val="24"/>
          <w:lang w:val="fr-FR"/>
        </w:rPr>
        <w:t xml:space="preserve">supérieur à </w:t>
      </w:r>
      <w:r w:rsidR="009443E9">
        <w:rPr>
          <w:rFonts w:ascii="Times New Roman" w:hAnsi="Times New Roman"/>
          <w:sz w:val="24"/>
          <w:szCs w:val="24"/>
          <w:lang w:val="fr-FR"/>
        </w:rPr>
        <w:t>2</w:t>
      </w:r>
      <w:r w:rsidRPr="00FC463D">
        <w:rPr>
          <w:rFonts w:ascii="Times New Roman" w:hAnsi="Times New Roman"/>
          <w:sz w:val="24"/>
          <w:szCs w:val="24"/>
          <w:lang w:val="fr-FR"/>
        </w:rPr>
        <w:t>.000.000€ ;</w:t>
      </w:r>
    </w:p>
    <w:p w:rsidR="00781352" w:rsidRPr="00781352" w:rsidRDefault="00781352" w:rsidP="00781352">
      <w:pPr>
        <w:pStyle w:val="alpha3"/>
        <w:tabs>
          <w:tab w:val="clear" w:pos="2041"/>
          <w:tab w:val="num" w:pos="-1219"/>
        </w:tabs>
        <w:spacing w:line="240" w:lineRule="auto"/>
        <w:ind w:left="680"/>
        <w:rPr>
          <w:rFonts w:ascii="Times New Roman" w:hAnsi="Times New Roman"/>
          <w:sz w:val="24"/>
          <w:szCs w:val="24"/>
          <w:lang w:val="fr-FR"/>
        </w:rPr>
      </w:pPr>
      <w:r w:rsidRPr="00781352">
        <w:rPr>
          <w:rFonts w:ascii="Times New Roman" w:hAnsi="Times New Roman"/>
          <w:sz w:val="24"/>
          <w:szCs w:val="24"/>
          <w:lang w:val="fr-FR"/>
        </w:rPr>
        <w:t>le commencement, la modification significative ou la cession de toute activité ;</w:t>
      </w:r>
    </w:p>
    <w:p w:rsidR="00781352" w:rsidRPr="00781352" w:rsidRDefault="00781352" w:rsidP="00781352">
      <w:pPr>
        <w:pStyle w:val="alpha3"/>
        <w:tabs>
          <w:tab w:val="clear" w:pos="2041"/>
          <w:tab w:val="num" w:pos="-1219"/>
        </w:tabs>
        <w:spacing w:line="240" w:lineRule="auto"/>
        <w:ind w:left="680"/>
        <w:rPr>
          <w:rFonts w:ascii="Times New Roman" w:hAnsi="Times New Roman"/>
          <w:sz w:val="24"/>
          <w:szCs w:val="24"/>
          <w:lang w:val="fr-FR"/>
        </w:rPr>
      </w:pPr>
      <w:r w:rsidRPr="00781352">
        <w:rPr>
          <w:rFonts w:ascii="Times New Roman" w:hAnsi="Times New Roman"/>
          <w:sz w:val="24"/>
          <w:szCs w:val="24"/>
          <w:lang w:val="fr-FR"/>
        </w:rPr>
        <w:t>la création de filiales ou d’établissements de la Société ;</w:t>
      </w:r>
    </w:p>
    <w:p w:rsidR="00781352" w:rsidRDefault="00781352" w:rsidP="00781352">
      <w:pPr>
        <w:pStyle w:val="alpha3"/>
        <w:tabs>
          <w:tab w:val="clear" w:pos="2041"/>
          <w:tab w:val="num" w:pos="-1219"/>
        </w:tabs>
        <w:spacing w:line="240" w:lineRule="auto"/>
        <w:ind w:left="680"/>
        <w:rPr>
          <w:rFonts w:ascii="Times New Roman" w:hAnsi="Times New Roman"/>
          <w:sz w:val="24"/>
          <w:szCs w:val="24"/>
          <w:lang w:val="fr-FR"/>
        </w:rPr>
      </w:pPr>
      <w:r w:rsidRPr="00781352">
        <w:rPr>
          <w:rFonts w:ascii="Times New Roman" w:hAnsi="Times New Roman"/>
          <w:sz w:val="24"/>
          <w:szCs w:val="24"/>
          <w:lang w:val="fr-FR"/>
        </w:rPr>
        <w:t>toute acquisition ou cession d’actifs corporels ou incorporels d’un montant</w:t>
      </w:r>
      <w:r w:rsidR="009443E9">
        <w:rPr>
          <w:rFonts w:ascii="Times New Roman" w:hAnsi="Times New Roman"/>
          <w:sz w:val="24"/>
          <w:szCs w:val="24"/>
          <w:lang w:val="fr-FR"/>
        </w:rPr>
        <w:t xml:space="preserve"> unitaire </w:t>
      </w:r>
      <w:r w:rsidRPr="00781352">
        <w:rPr>
          <w:rFonts w:ascii="Times New Roman" w:hAnsi="Times New Roman"/>
          <w:sz w:val="24"/>
          <w:szCs w:val="24"/>
          <w:lang w:val="fr-FR"/>
        </w:rPr>
        <w:t xml:space="preserve">supérieur à </w:t>
      </w:r>
      <w:r w:rsidR="009443E9">
        <w:rPr>
          <w:rFonts w:ascii="Times New Roman" w:hAnsi="Times New Roman"/>
          <w:sz w:val="24"/>
          <w:szCs w:val="24"/>
          <w:lang w:val="fr-FR"/>
        </w:rPr>
        <w:t>2</w:t>
      </w:r>
      <w:r w:rsidR="009443E9" w:rsidRPr="00FC463D">
        <w:rPr>
          <w:rFonts w:ascii="Times New Roman" w:hAnsi="Times New Roman"/>
          <w:sz w:val="24"/>
          <w:szCs w:val="24"/>
          <w:lang w:val="fr-FR"/>
        </w:rPr>
        <w:t>.000.000</w:t>
      </w:r>
      <w:r w:rsidRPr="00781352">
        <w:rPr>
          <w:rFonts w:ascii="Times New Roman" w:hAnsi="Times New Roman"/>
          <w:sz w:val="24"/>
          <w:szCs w:val="24"/>
          <w:lang w:val="fr-FR"/>
        </w:rPr>
        <w:t>€ ;</w:t>
      </w:r>
    </w:p>
    <w:p w:rsidR="00781352" w:rsidRPr="00781352" w:rsidRDefault="00781352" w:rsidP="00781352">
      <w:pPr>
        <w:pStyle w:val="alpha3"/>
        <w:tabs>
          <w:tab w:val="clear" w:pos="2041"/>
          <w:tab w:val="num" w:pos="-1219"/>
        </w:tabs>
        <w:spacing w:line="240" w:lineRule="auto"/>
        <w:ind w:left="680"/>
        <w:rPr>
          <w:rFonts w:ascii="Times New Roman" w:hAnsi="Times New Roman"/>
          <w:sz w:val="24"/>
          <w:szCs w:val="24"/>
          <w:lang w:val="fr-FR"/>
        </w:rPr>
      </w:pPr>
      <w:r w:rsidRPr="00781352">
        <w:rPr>
          <w:rFonts w:ascii="Times New Roman" w:hAnsi="Times New Roman"/>
          <w:sz w:val="24"/>
          <w:szCs w:val="24"/>
          <w:lang w:val="fr-FR"/>
        </w:rPr>
        <w:t>toute acquisition, cession ou concession de droits intellectuels, licences ou marques ainsi que toute opération relative aux droits de propriété industrielle et à tout savoir</w:t>
      </w:r>
      <w:r>
        <w:rPr>
          <w:rFonts w:ascii="Times New Roman" w:hAnsi="Times New Roman"/>
          <w:sz w:val="24"/>
          <w:szCs w:val="24"/>
          <w:lang w:val="fr-FR"/>
        </w:rPr>
        <w:t>-</w:t>
      </w:r>
      <w:r w:rsidRPr="00781352">
        <w:rPr>
          <w:rFonts w:ascii="Times New Roman" w:hAnsi="Times New Roman"/>
          <w:sz w:val="24"/>
          <w:szCs w:val="24"/>
          <w:lang w:val="fr-FR"/>
        </w:rPr>
        <w:t>faire non brevetable, utiles à l’activité de la Socié</w:t>
      </w:r>
      <w:r>
        <w:rPr>
          <w:rFonts w:ascii="Times New Roman" w:hAnsi="Times New Roman"/>
          <w:sz w:val="24"/>
          <w:szCs w:val="24"/>
          <w:lang w:val="fr-FR"/>
        </w:rPr>
        <w:t>té et/ou d’une de ses Filiales ;</w:t>
      </w:r>
    </w:p>
    <w:p w:rsidR="00781352" w:rsidRPr="00781352" w:rsidRDefault="00781352" w:rsidP="00781352">
      <w:pPr>
        <w:pStyle w:val="alpha3"/>
        <w:tabs>
          <w:tab w:val="clear" w:pos="2041"/>
          <w:tab w:val="num" w:pos="-1219"/>
        </w:tabs>
        <w:spacing w:line="240" w:lineRule="auto"/>
        <w:ind w:left="680"/>
        <w:rPr>
          <w:rFonts w:ascii="Times New Roman" w:hAnsi="Times New Roman"/>
          <w:sz w:val="24"/>
          <w:szCs w:val="24"/>
          <w:lang w:val="fr-FR"/>
        </w:rPr>
      </w:pPr>
      <w:r w:rsidRPr="00781352">
        <w:rPr>
          <w:rFonts w:ascii="Times New Roman" w:hAnsi="Times New Roman"/>
          <w:sz w:val="24"/>
          <w:szCs w:val="24"/>
          <w:lang w:val="fr-FR"/>
        </w:rPr>
        <w:t>la conclusion, la modification significative ou la résiliation de toute convention ayant une durée de plus de trois (3) ans et relative à l’acquisition de chutes de titane, de vente de titane sous toutes ses formes ou d’approvisionnement en éponges de tita</w:t>
      </w:r>
      <w:r>
        <w:rPr>
          <w:rFonts w:ascii="Times New Roman" w:hAnsi="Times New Roman"/>
          <w:sz w:val="24"/>
          <w:szCs w:val="24"/>
          <w:lang w:val="fr-FR"/>
        </w:rPr>
        <w:t>ne ;</w:t>
      </w:r>
    </w:p>
    <w:p w:rsidR="00781352" w:rsidRPr="00781352" w:rsidRDefault="00781352" w:rsidP="00781352">
      <w:pPr>
        <w:pStyle w:val="alpha3"/>
        <w:tabs>
          <w:tab w:val="clear" w:pos="2041"/>
          <w:tab w:val="num" w:pos="-1219"/>
        </w:tabs>
        <w:spacing w:line="240" w:lineRule="auto"/>
        <w:ind w:left="680"/>
        <w:rPr>
          <w:rFonts w:ascii="Times New Roman" w:hAnsi="Times New Roman"/>
          <w:sz w:val="24"/>
          <w:szCs w:val="24"/>
          <w:lang w:val="fr-FR"/>
        </w:rPr>
      </w:pPr>
      <w:r w:rsidRPr="00781352">
        <w:rPr>
          <w:rFonts w:ascii="Times New Roman" w:hAnsi="Times New Roman"/>
          <w:sz w:val="24"/>
          <w:szCs w:val="24"/>
          <w:lang w:val="fr-FR"/>
        </w:rPr>
        <w:t>la conclusion, la modification significative ou la résiliation d’une convention autre qu’une convention usuelle conclue à des conditions normales entre (i) la Société ou une filiale de la Société et (ii) le Président, un Directeur Général, un Associé ou un Affilié d’un Associé ;</w:t>
      </w:r>
    </w:p>
    <w:p w:rsidR="00781352" w:rsidRDefault="00781352" w:rsidP="00781352">
      <w:pPr>
        <w:pStyle w:val="alpha3"/>
        <w:tabs>
          <w:tab w:val="clear" w:pos="2041"/>
          <w:tab w:val="num" w:pos="-1219"/>
        </w:tabs>
        <w:spacing w:line="240" w:lineRule="auto"/>
        <w:ind w:left="680"/>
        <w:rPr>
          <w:rFonts w:ascii="Times New Roman" w:hAnsi="Times New Roman"/>
          <w:sz w:val="24"/>
          <w:szCs w:val="24"/>
          <w:lang w:val="fr-FR"/>
        </w:rPr>
      </w:pPr>
      <w:r w:rsidRPr="00781352">
        <w:rPr>
          <w:rFonts w:ascii="Times New Roman" w:hAnsi="Times New Roman"/>
          <w:sz w:val="24"/>
          <w:szCs w:val="24"/>
          <w:lang w:val="fr-FR"/>
        </w:rPr>
        <w:lastRenderedPageBreak/>
        <w:t>la détermination o</w:t>
      </w:r>
      <w:r>
        <w:rPr>
          <w:rFonts w:ascii="Times New Roman" w:hAnsi="Times New Roman"/>
          <w:sz w:val="24"/>
          <w:szCs w:val="24"/>
          <w:lang w:val="fr-FR"/>
        </w:rPr>
        <w:t>u la modification des principes-</w:t>
      </w:r>
      <w:r w:rsidRPr="00781352">
        <w:rPr>
          <w:rFonts w:ascii="Times New Roman" w:hAnsi="Times New Roman"/>
          <w:sz w:val="24"/>
          <w:szCs w:val="24"/>
          <w:lang w:val="fr-FR"/>
        </w:rPr>
        <w:t xml:space="preserve">cadres et les principales conditions des </w:t>
      </w:r>
      <w:r>
        <w:rPr>
          <w:rFonts w:ascii="Times New Roman" w:hAnsi="Times New Roman"/>
          <w:sz w:val="24"/>
          <w:szCs w:val="24"/>
          <w:lang w:val="fr-FR"/>
        </w:rPr>
        <w:t>contrats en économie circulaire</w:t>
      </w:r>
      <w:r w:rsidRPr="00781352">
        <w:rPr>
          <w:rFonts w:ascii="Times New Roman" w:hAnsi="Times New Roman"/>
          <w:sz w:val="24"/>
          <w:szCs w:val="24"/>
          <w:lang w:val="fr-FR"/>
        </w:rPr>
        <w:t xml:space="preserve"> ;</w:t>
      </w:r>
    </w:p>
    <w:p w:rsidR="00781352" w:rsidRPr="00781352" w:rsidRDefault="00781352" w:rsidP="00781352">
      <w:pPr>
        <w:pStyle w:val="alpha3"/>
        <w:tabs>
          <w:tab w:val="clear" w:pos="2041"/>
          <w:tab w:val="num" w:pos="-1219"/>
        </w:tabs>
        <w:spacing w:line="240" w:lineRule="auto"/>
        <w:ind w:left="680"/>
        <w:rPr>
          <w:rFonts w:ascii="Times New Roman" w:hAnsi="Times New Roman"/>
          <w:sz w:val="24"/>
          <w:szCs w:val="24"/>
          <w:lang w:val="fr-FR"/>
        </w:rPr>
      </w:pPr>
      <w:r w:rsidRPr="00781352">
        <w:rPr>
          <w:rFonts w:ascii="Times New Roman" w:hAnsi="Times New Roman"/>
          <w:sz w:val="24"/>
          <w:szCs w:val="24"/>
          <w:lang w:val="fr-FR"/>
        </w:rPr>
        <w:t>toute modification aux principes d’évaluation et de présentation des comptes sociaux de la Soci</w:t>
      </w:r>
      <w:r>
        <w:rPr>
          <w:rFonts w:ascii="Times New Roman" w:hAnsi="Times New Roman"/>
          <w:sz w:val="24"/>
          <w:szCs w:val="24"/>
          <w:lang w:val="fr-FR"/>
        </w:rPr>
        <w:t>été et ou d’une de ses Filiales ;</w:t>
      </w:r>
      <w:r w:rsidRPr="00781352">
        <w:rPr>
          <w:rFonts w:ascii="Times New Roman" w:hAnsi="Times New Roman"/>
          <w:sz w:val="24"/>
          <w:szCs w:val="24"/>
          <w:lang w:val="fr-FR"/>
        </w:rPr>
        <w:t xml:space="preserve"> et</w:t>
      </w:r>
    </w:p>
    <w:p w:rsidR="008955DA" w:rsidRDefault="008955DA" w:rsidP="00FC463D">
      <w:pPr>
        <w:pStyle w:val="alpha3"/>
        <w:spacing w:line="240" w:lineRule="auto"/>
        <w:ind w:left="680"/>
        <w:rPr>
          <w:ins w:id="39" w:author="Auteur" w:date="2013-10-21T10:08:00Z"/>
          <w:rFonts w:ascii="Times New Roman" w:hAnsi="Times New Roman"/>
          <w:sz w:val="24"/>
          <w:szCs w:val="24"/>
          <w:lang w:val="fr-FR"/>
        </w:rPr>
      </w:pPr>
      <w:r w:rsidRPr="00FC463D">
        <w:rPr>
          <w:rFonts w:ascii="Times New Roman" w:hAnsi="Times New Roman"/>
          <w:sz w:val="24"/>
          <w:szCs w:val="24"/>
          <w:lang w:val="fr-FR"/>
        </w:rPr>
        <w:t xml:space="preserve">l’agrément de tout nouvel </w:t>
      </w:r>
      <w:r w:rsidR="00440F8B">
        <w:rPr>
          <w:rFonts w:ascii="Times New Roman" w:hAnsi="Times New Roman"/>
          <w:sz w:val="24"/>
          <w:szCs w:val="24"/>
          <w:lang w:val="fr-FR"/>
        </w:rPr>
        <w:t>Associé</w:t>
      </w:r>
      <w:r w:rsidRPr="00FC463D">
        <w:rPr>
          <w:rFonts w:ascii="Times New Roman" w:hAnsi="Times New Roman"/>
          <w:sz w:val="24"/>
          <w:szCs w:val="24"/>
          <w:lang w:val="fr-FR"/>
        </w:rPr>
        <w:t>.</w:t>
      </w:r>
    </w:p>
    <w:p w:rsidR="00494DE5" w:rsidRPr="00494DE5" w:rsidRDefault="00494DE5" w:rsidP="00494DE5">
      <w:pPr>
        <w:pStyle w:val="alpha3"/>
        <w:spacing w:line="240" w:lineRule="auto"/>
        <w:ind w:left="680"/>
        <w:rPr>
          <w:ins w:id="40" w:author="Auteur" w:date="2013-10-21T10:08:00Z"/>
          <w:rFonts w:ascii="Times New Roman" w:hAnsi="Times New Roman"/>
          <w:sz w:val="24"/>
          <w:szCs w:val="24"/>
          <w:lang w:val="fr-FR"/>
        </w:rPr>
      </w:pPr>
      <w:ins w:id="41" w:author="Auteur" w:date="2013-10-21T10:08:00Z">
        <w:r w:rsidRPr="00494DE5">
          <w:rPr>
            <w:rFonts w:ascii="Times New Roman" w:hAnsi="Times New Roman"/>
            <w:sz w:val="24"/>
            <w:szCs w:val="24"/>
            <w:lang w:val="fr-FR"/>
          </w:rPr>
          <w:t>toute modification aux principes d’évaluation et de présentation des comptes sociaux de la Société et ou d’une de ses Filiales,</w:t>
        </w:r>
      </w:ins>
    </w:p>
    <w:p w:rsidR="00494DE5" w:rsidRPr="00494DE5" w:rsidRDefault="00494DE5" w:rsidP="00494DE5">
      <w:pPr>
        <w:pStyle w:val="alpha3"/>
        <w:spacing w:line="240" w:lineRule="auto"/>
        <w:ind w:left="680"/>
        <w:rPr>
          <w:ins w:id="42" w:author="Auteur" w:date="2013-10-21T10:08:00Z"/>
          <w:rFonts w:ascii="Times New Roman" w:hAnsi="Times New Roman"/>
          <w:sz w:val="24"/>
          <w:szCs w:val="24"/>
          <w:lang w:val="fr-FR"/>
        </w:rPr>
      </w:pPr>
      <w:ins w:id="43" w:author="Auteur" w:date="2013-10-21T10:08:00Z">
        <w:r w:rsidRPr="00494DE5">
          <w:rPr>
            <w:rFonts w:ascii="Times New Roman" w:hAnsi="Times New Roman"/>
            <w:sz w:val="24"/>
            <w:szCs w:val="24"/>
            <w:lang w:val="fr-FR"/>
          </w:rPr>
          <w:t xml:space="preserve">toute opération engageant la Société dans une prise de participation, ou toute création par la Société de toute nouvelle Filiale, sous quelque forme que ce soit dans toute autre </w:t>
        </w:r>
        <w:commentRangeStart w:id="44"/>
        <w:r w:rsidRPr="00494DE5">
          <w:rPr>
            <w:rFonts w:ascii="Times New Roman" w:hAnsi="Times New Roman"/>
            <w:sz w:val="24"/>
            <w:szCs w:val="24"/>
            <w:lang w:val="fr-FR"/>
          </w:rPr>
          <w:t>entreprise</w:t>
        </w:r>
        <w:commentRangeEnd w:id="44"/>
        <w:r>
          <w:rPr>
            <w:rStyle w:val="Marquedecommentaire"/>
            <w:rFonts w:ascii="Times New Roman" w:hAnsi="Times New Roman"/>
            <w:kern w:val="0"/>
            <w:lang w:val="fr-FR" w:eastAsia="fr-FR"/>
          </w:rPr>
          <w:commentReference w:id="44"/>
        </w:r>
        <w:r w:rsidRPr="00494DE5">
          <w:rPr>
            <w:rFonts w:ascii="Times New Roman" w:hAnsi="Times New Roman"/>
            <w:sz w:val="24"/>
            <w:szCs w:val="24"/>
            <w:lang w:val="fr-FR"/>
          </w:rPr>
          <w:t xml:space="preserve"> avec ou sans personnalité morale, ou dans toute entreprise entraînant une responsabilité indéfinie des associés,</w:t>
        </w:r>
      </w:ins>
    </w:p>
    <w:p w:rsidR="00494DE5" w:rsidRPr="00FC463D" w:rsidRDefault="00494DE5" w:rsidP="00494DE5">
      <w:pPr>
        <w:pStyle w:val="alpha3"/>
        <w:numPr>
          <w:ilvl w:val="0"/>
          <w:numId w:val="0"/>
        </w:numPr>
        <w:spacing w:line="240" w:lineRule="auto"/>
        <w:ind w:left="680"/>
        <w:rPr>
          <w:rFonts w:ascii="Times New Roman" w:hAnsi="Times New Roman"/>
          <w:sz w:val="24"/>
          <w:szCs w:val="24"/>
          <w:lang w:val="fr-FR"/>
        </w:rPr>
      </w:pPr>
    </w:p>
    <w:p w:rsidR="008955DA" w:rsidRPr="00781352" w:rsidRDefault="008955DA" w:rsidP="00FC463D">
      <w:pPr>
        <w:pStyle w:val="alpha3"/>
        <w:numPr>
          <w:ilvl w:val="0"/>
          <w:numId w:val="0"/>
        </w:numPr>
        <w:spacing w:line="240" w:lineRule="auto"/>
        <w:ind w:left="57"/>
        <w:rPr>
          <w:rFonts w:ascii="Times New Roman" w:hAnsi="Times New Roman"/>
          <w:sz w:val="24"/>
          <w:szCs w:val="24"/>
          <w:lang w:val="fr-FR"/>
        </w:rPr>
      </w:pPr>
      <w:r w:rsidRPr="00781352">
        <w:rPr>
          <w:rFonts w:ascii="Times New Roman" w:hAnsi="Times New Roman"/>
          <w:sz w:val="24"/>
          <w:szCs w:val="24"/>
          <w:lang w:val="fr-FR"/>
        </w:rPr>
        <w:t>(</w:t>
      </w:r>
      <w:proofErr w:type="gramStart"/>
      <w:r w:rsidRPr="00781352">
        <w:rPr>
          <w:rFonts w:ascii="Times New Roman" w:hAnsi="Times New Roman"/>
          <w:sz w:val="24"/>
          <w:szCs w:val="24"/>
          <w:lang w:val="fr-FR"/>
        </w:rPr>
        <w:t>ensemble</w:t>
      </w:r>
      <w:proofErr w:type="gramEnd"/>
      <w:r w:rsidRPr="00781352">
        <w:rPr>
          <w:rFonts w:ascii="Times New Roman" w:hAnsi="Times New Roman"/>
          <w:sz w:val="24"/>
          <w:szCs w:val="24"/>
          <w:lang w:val="fr-FR"/>
        </w:rPr>
        <w:t>, les « </w:t>
      </w:r>
      <w:r w:rsidRPr="00781352">
        <w:rPr>
          <w:rFonts w:ascii="Times New Roman" w:hAnsi="Times New Roman"/>
          <w:b/>
          <w:sz w:val="24"/>
          <w:szCs w:val="24"/>
          <w:lang w:val="fr-FR"/>
        </w:rPr>
        <w:t>Décisions Qualifiées</w:t>
      </w:r>
      <w:r w:rsidRPr="00781352">
        <w:rPr>
          <w:rFonts w:ascii="Times New Roman" w:hAnsi="Times New Roman"/>
          <w:sz w:val="24"/>
          <w:szCs w:val="24"/>
          <w:lang w:val="fr-FR"/>
        </w:rPr>
        <w:t> »).</w:t>
      </w:r>
    </w:p>
    <w:p w:rsidR="00DD1A0F" w:rsidRPr="00260C7B" w:rsidRDefault="00DD1A0F" w:rsidP="00DA627C">
      <w:pPr>
        <w:tabs>
          <w:tab w:val="left" w:pos="567"/>
          <w:tab w:val="left" w:pos="993"/>
          <w:tab w:val="left" w:pos="1418"/>
          <w:tab w:val="left" w:pos="1843"/>
        </w:tabs>
        <w:jc w:val="both"/>
      </w:pPr>
    </w:p>
    <w:p w:rsidR="00260C7B" w:rsidRDefault="008175EF" w:rsidP="00DA627C">
      <w:pPr>
        <w:keepNext/>
        <w:tabs>
          <w:tab w:val="left" w:pos="567"/>
          <w:tab w:val="left" w:pos="993"/>
          <w:tab w:val="left" w:pos="1418"/>
          <w:tab w:val="left" w:pos="1843"/>
        </w:tabs>
        <w:jc w:val="both"/>
        <w:rPr>
          <w:b/>
          <w:u w:val="single"/>
        </w:rPr>
      </w:pPr>
      <w:r>
        <w:rPr>
          <w:b/>
          <w:u w:val="single"/>
        </w:rPr>
        <w:t>ARTICLE</w:t>
      </w:r>
      <w:r w:rsidR="009402D9">
        <w:rPr>
          <w:b/>
          <w:u w:val="single"/>
        </w:rPr>
        <w:t xml:space="preserve"> 1</w:t>
      </w:r>
      <w:r w:rsidR="00792430">
        <w:rPr>
          <w:b/>
          <w:u w:val="single"/>
        </w:rPr>
        <w:t>5</w:t>
      </w:r>
      <w:r w:rsidR="00260C7B" w:rsidRPr="00260C7B">
        <w:rPr>
          <w:b/>
          <w:u w:val="single"/>
        </w:rPr>
        <w:t xml:space="preserve"> </w:t>
      </w:r>
      <w:r>
        <w:rPr>
          <w:b/>
          <w:u w:val="single"/>
        </w:rPr>
        <w:t>–</w:t>
      </w:r>
      <w:r w:rsidR="00260C7B" w:rsidRPr="00260C7B">
        <w:rPr>
          <w:b/>
          <w:u w:val="single"/>
        </w:rPr>
        <w:t xml:space="preserve"> </w:t>
      </w:r>
      <w:r w:rsidR="00337814">
        <w:rPr>
          <w:b/>
          <w:u w:val="single"/>
        </w:rPr>
        <w:t>Directeurs Généraux</w:t>
      </w:r>
    </w:p>
    <w:p w:rsidR="007D4360" w:rsidRDefault="007D4360" w:rsidP="00DA627C">
      <w:pPr>
        <w:keepNext/>
        <w:tabs>
          <w:tab w:val="left" w:pos="567"/>
          <w:tab w:val="left" w:pos="993"/>
          <w:tab w:val="left" w:pos="1418"/>
          <w:tab w:val="left" w:pos="1843"/>
        </w:tabs>
        <w:jc w:val="both"/>
        <w:rPr>
          <w:b/>
          <w:u w:val="single"/>
        </w:rPr>
      </w:pPr>
    </w:p>
    <w:p w:rsidR="005D4C99" w:rsidRDefault="005D4C99" w:rsidP="00DA627C">
      <w:pPr>
        <w:widowControl w:val="0"/>
        <w:ind w:right="23"/>
        <w:jc w:val="both"/>
      </w:pPr>
      <w:r>
        <w:t>Le</w:t>
      </w:r>
      <w:r w:rsidRPr="00263FEE">
        <w:t xml:space="preserve"> Président peut se faire assister par un ou </w:t>
      </w:r>
      <w:r w:rsidRPr="00FC463D">
        <w:rPr>
          <w:rFonts w:ascii="stratégique" w:hAnsi="stratégique"/>
        </w:rPr>
        <w:t>plusieurs</w:t>
      </w:r>
      <w:r w:rsidRPr="00263FEE">
        <w:t xml:space="preserve"> Directeurs Généraux, personne</w:t>
      </w:r>
      <w:r w:rsidR="00DF7891">
        <w:t>s</w:t>
      </w:r>
      <w:r w:rsidRPr="00263FEE">
        <w:t xml:space="preserve"> physique</w:t>
      </w:r>
      <w:r w:rsidR="00DF7891">
        <w:t>s</w:t>
      </w:r>
      <w:r w:rsidRPr="00263FEE">
        <w:t xml:space="preserve"> ou morale</w:t>
      </w:r>
      <w:r w:rsidR="00DF7891">
        <w:t>s</w:t>
      </w:r>
      <w:r w:rsidRPr="00263FEE">
        <w:t xml:space="preserve">, </w:t>
      </w:r>
      <w:r w:rsidR="00873075">
        <w:rPr>
          <w:color w:val="000000"/>
        </w:rPr>
        <w:t>Associé</w:t>
      </w:r>
      <w:r w:rsidR="00DF7891">
        <w:rPr>
          <w:color w:val="000000"/>
        </w:rPr>
        <w:t>s</w:t>
      </w:r>
      <w:r w:rsidR="00DF7891">
        <w:t xml:space="preserve"> ou non de la S</w:t>
      </w:r>
      <w:r w:rsidRPr="00263FEE">
        <w:t xml:space="preserve">ociété. </w:t>
      </w:r>
    </w:p>
    <w:p w:rsidR="005D4C99" w:rsidRPr="00263FEE" w:rsidRDefault="005D4C99" w:rsidP="00DA627C">
      <w:pPr>
        <w:widowControl w:val="0"/>
        <w:ind w:right="23"/>
        <w:jc w:val="both"/>
      </w:pPr>
    </w:p>
    <w:p w:rsidR="00792430" w:rsidRDefault="005D4C99" w:rsidP="00792430">
      <w:pPr>
        <w:widowControl w:val="0"/>
        <w:ind w:right="23"/>
        <w:jc w:val="both"/>
        <w:rPr>
          <w:rStyle w:val="txt"/>
          <w:color w:val="000000"/>
        </w:rPr>
      </w:pPr>
      <w:r w:rsidRPr="00263FEE">
        <w:t xml:space="preserve">Les Directeurs Généraux sont nommés </w:t>
      </w:r>
      <w:r>
        <w:t>par</w:t>
      </w:r>
      <w:r w:rsidRPr="00263FEE">
        <w:t xml:space="preserve"> </w:t>
      </w:r>
      <w:r w:rsidR="00940F06">
        <w:rPr>
          <w:color w:val="000000"/>
        </w:rPr>
        <w:t>la collectivité des Associés</w:t>
      </w:r>
      <w:r>
        <w:t xml:space="preserve"> sur proposition du Président</w:t>
      </w:r>
      <w:r w:rsidRPr="00263FEE">
        <w:t>.</w:t>
      </w:r>
      <w:r w:rsidR="00792430">
        <w:t xml:space="preserve"> </w:t>
      </w:r>
      <w:r w:rsidRPr="00263FEE">
        <w:t xml:space="preserve">Ils sont révocables de leurs fonctions </w:t>
      </w:r>
      <w:r w:rsidRPr="00C444C2">
        <w:rPr>
          <w:i/>
        </w:rPr>
        <w:t>ad nutum</w:t>
      </w:r>
      <w:r w:rsidRPr="00263FEE">
        <w:t xml:space="preserve"> sur décision </w:t>
      </w:r>
      <w:r w:rsidR="004A236B">
        <w:t xml:space="preserve">de </w:t>
      </w:r>
      <w:r w:rsidR="00940F06">
        <w:rPr>
          <w:color w:val="000000"/>
        </w:rPr>
        <w:t>la collectivité des Associés</w:t>
      </w:r>
      <w:r w:rsidRPr="00263FEE">
        <w:t>.</w:t>
      </w:r>
      <w:r w:rsidR="00792430" w:rsidRPr="00792430">
        <w:rPr>
          <w:rStyle w:val="txt"/>
          <w:color w:val="000000"/>
        </w:rPr>
        <w:t xml:space="preserve"> </w:t>
      </w:r>
      <w:r w:rsidR="00792430">
        <w:rPr>
          <w:rStyle w:val="txt"/>
          <w:color w:val="000000"/>
        </w:rPr>
        <w:t>Le mandat des Directeurs Généraux aura une durée de quatre (4) années ; il est indéfiniment renouvelable.</w:t>
      </w:r>
    </w:p>
    <w:p w:rsidR="005D4C99" w:rsidRDefault="005D4C99" w:rsidP="00DA627C">
      <w:pPr>
        <w:widowControl w:val="0"/>
        <w:ind w:right="23"/>
        <w:jc w:val="both"/>
      </w:pPr>
    </w:p>
    <w:p w:rsidR="005D4C99" w:rsidRDefault="00792430" w:rsidP="00DA627C">
      <w:pPr>
        <w:widowControl w:val="0"/>
        <w:ind w:right="23"/>
        <w:jc w:val="both"/>
      </w:pPr>
      <w:r>
        <w:t>L</w:t>
      </w:r>
      <w:r w:rsidR="005D4C99" w:rsidRPr="00263FEE">
        <w:t xml:space="preserve">es </w:t>
      </w:r>
      <w:r>
        <w:t xml:space="preserve">autres </w:t>
      </w:r>
      <w:r w:rsidR="00AA7AB8">
        <w:rPr>
          <w:color w:val="000000"/>
        </w:rPr>
        <w:t>stipulatio</w:t>
      </w:r>
      <w:r w:rsidR="005D4C99" w:rsidRPr="00263FEE">
        <w:rPr>
          <w:color w:val="000000"/>
        </w:rPr>
        <w:t>ns</w:t>
      </w:r>
      <w:r w:rsidR="005D4C99" w:rsidRPr="00263FEE">
        <w:t xml:space="preserve"> relatives au statut du Président, sa rémunération et la cessation de ses fonctions s’appliqueront </w:t>
      </w:r>
      <w:r w:rsidR="005D4C99" w:rsidRPr="00263FEE">
        <w:rPr>
          <w:i/>
          <w:iCs/>
        </w:rPr>
        <w:t>mutatis mutandis</w:t>
      </w:r>
      <w:r w:rsidR="005D4C99" w:rsidRPr="00263FEE">
        <w:t xml:space="preserve"> au</w:t>
      </w:r>
      <w:r>
        <w:t>x</w:t>
      </w:r>
      <w:r w:rsidR="005D4C99" w:rsidRPr="00263FEE">
        <w:t xml:space="preserve"> Directeur</w:t>
      </w:r>
      <w:r>
        <w:t>s Généraux</w:t>
      </w:r>
      <w:r w:rsidR="005D4C99" w:rsidRPr="00263FEE">
        <w:t>.</w:t>
      </w:r>
    </w:p>
    <w:p w:rsidR="00337814" w:rsidRDefault="00337814" w:rsidP="00DA627C">
      <w:pPr>
        <w:tabs>
          <w:tab w:val="left" w:pos="993"/>
          <w:tab w:val="left" w:pos="1418"/>
          <w:tab w:val="left" w:pos="1843"/>
        </w:tabs>
        <w:jc w:val="both"/>
      </w:pPr>
    </w:p>
    <w:p w:rsidR="00337814" w:rsidRDefault="00337814" w:rsidP="00DA627C">
      <w:pPr>
        <w:tabs>
          <w:tab w:val="left" w:pos="993"/>
          <w:tab w:val="left" w:pos="1418"/>
          <w:tab w:val="left" w:pos="1843"/>
        </w:tabs>
        <w:jc w:val="both"/>
      </w:pPr>
      <w:r>
        <w:t>Sauf limitation</w:t>
      </w:r>
      <w:r w:rsidR="004A236B">
        <w:t>s</w:t>
      </w:r>
      <w:r>
        <w:t xml:space="preserve"> fixée</w:t>
      </w:r>
      <w:r w:rsidR="004A236B">
        <w:t>s</w:t>
      </w:r>
      <w:r>
        <w:t xml:space="preserve"> par la décision qui le</w:t>
      </w:r>
      <w:r w:rsidR="00792430">
        <w:t>s</w:t>
      </w:r>
      <w:r>
        <w:t xml:space="preserve"> nomme ou par une décision ultérieure, le</w:t>
      </w:r>
      <w:r w:rsidR="00792430">
        <w:t>s</w:t>
      </w:r>
      <w:r>
        <w:t xml:space="preserve"> </w:t>
      </w:r>
      <w:r w:rsidR="005D4C99">
        <w:t>D</w:t>
      </w:r>
      <w:r>
        <w:t>irecteur</w:t>
      </w:r>
      <w:r w:rsidR="00792430">
        <w:t>s</w:t>
      </w:r>
      <w:r>
        <w:t xml:space="preserve"> </w:t>
      </w:r>
      <w:r w:rsidR="005D4C99">
        <w:t>G</w:t>
      </w:r>
      <w:r w:rsidR="00792430">
        <w:t>énéraux</w:t>
      </w:r>
      <w:r>
        <w:t xml:space="preserve"> dispose</w:t>
      </w:r>
      <w:r w:rsidR="00792430">
        <w:t>nt</w:t>
      </w:r>
      <w:r>
        <w:t xml:space="preserve"> des mêmes pouvoirs que le Président</w:t>
      </w:r>
      <w:r w:rsidR="005D4C99">
        <w:t xml:space="preserve"> </w:t>
      </w:r>
      <w:r w:rsidR="00792430">
        <w:t xml:space="preserve">et sont sujets aux </w:t>
      </w:r>
      <w:r w:rsidR="005D4C99" w:rsidRPr="005D4C99">
        <w:t xml:space="preserve">mêmes </w:t>
      </w:r>
      <w:r w:rsidR="004A236B">
        <w:t>restrictions</w:t>
      </w:r>
      <w:r w:rsidR="005D4C99" w:rsidRPr="005D4C99">
        <w:t xml:space="preserve">, notamment concernant le </w:t>
      </w:r>
      <w:r w:rsidR="004A236B">
        <w:t>rôle</w:t>
      </w:r>
      <w:r w:rsidR="005D4C99" w:rsidRPr="005D4C99">
        <w:t xml:space="preserve"> du </w:t>
      </w:r>
      <w:r w:rsidR="0001689A">
        <w:t>Comité</w:t>
      </w:r>
      <w:r w:rsidR="00792430">
        <w:t xml:space="preserve"> de Surveillance</w:t>
      </w:r>
      <w:r>
        <w:t xml:space="preserve">. </w:t>
      </w:r>
    </w:p>
    <w:p w:rsidR="000F1B82" w:rsidRPr="00FF24FC" w:rsidRDefault="000F1B82" w:rsidP="00DA627C">
      <w:pPr>
        <w:tabs>
          <w:tab w:val="left" w:pos="993"/>
          <w:tab w:val="left" w:pos="1418"/>
          <w:tab w:val="left" w:pos="1843"/>
        </w:tabs>
        <w:jc w:val="both"/>
        <w:rPr>
          <w:b/>
          <w:u w:val="single"/>
        </w:rPr>
      </w:pPr>
    </w:p>
    <w:p w:rsidR="002C6EED" w:rsidRDefault="002C6EED" w:rsidP="00DA627C"/>
    <w:p w:rsidR="005D4C99" w:rsidRPr="00B54202" w:rsidRDefault="00792430" w:rsidP="00DA627C">
      <w:pPr>
        <w:widowControl w:val="0"/>
        <w:jc w:val="both"/>
        <w:rPr>
          <w:b/>
          <w:caps/>
          <w:u w:val="single"/>
        </w:rPr>
      </w:pPr>
      <w:r>
        <w:rPr>
          <w:b/>
          <w:caps/>
          <w:u w:val="single"/>
        </w:rPr>
        <w:t>ARTICLE 16</w:t>
      </w:r>
      <w:r w:rsidR="00541CC6" w:rsidRPr="00541CC6">
        <w:rPr>
          <w:b/>
          <w:caps/>
          <w:u w:val="single"/>
        </w:rPr>
        <w:t xml:space="preserve"> – </w:t>
      </w:r>
      <w:r w:rsidR="0001689A">
        <w:rPr>
          <w:b/>
          <w:caps/>
          <w:u w:val="single"/>
        </w:rPr>
        <w:t>C</w:t>
      </w:r>
      <w:r w:rsidR="00DD1A0F" w:rsidRPr="00DD1A0F">
        <w:rPr>
          <w:b/>
          <w:u w:val="single"/>
        </w:rPr>
        <w:t>omité</w:t>
      </w:r>
      <w:r>
        <w:rPr>
          <w:b/>
          <w:u w:val="single"/>
        </w:rPr>
        <w:t xml:space="preserve"> de Surveillance</w:t>
      </w:r>
    </w:p>
    <w:p w:rsidR="003935D3" w:rsidRDefault="00792430" w:rsidP="00DA627C">
      <w:pPr>
        <w:widowControl w:val="0"/>
        <w:suppressLineNumbers/>
        <w:suppressAutoHyphens/>
        <w:spacing w:before="240" w:after="120"/>
        <w:jc w:val="both"/>
        <w:outlineLvl w:val="2"/>
        <w:rPr>
          <w:b/>
          <w:color w:val="000000"/>
        </w:rPr>
      </w:pPr>
      <w:r>
        <w:rPr>
          <w:b/>
          <w:color w:val="000000"/>
        </w:rPr>
        <w:t>16</w:t>
      </w:r>
      <w:r w:rsidR="00A838C5" w:rsidRPr="00A838C5">
        <w:rPr>
          <w:b/>
          <w:color w:val="000000"/>
        </w:rPr>
        <w:t>.1</w:t>
      </w:r>
      <w:r w:rsidR="00A838C5" w:rsidRPr="00A838C5">
        <w:rPr>
          <w:b/>
          <w:color w:val="000000"/>
        </w:rPr>
        <w:tab/>
      </w:r>
      <w:r w:rsidR="00915CCC">
        <w:rPr>
          <w:b/>
          <w:color w:val="000000"/>
        </w:rPr>
        <w:t>Composition</w:t>
      </w:r>
    </w:p>
    <w:p w:rsidR="00915CCC" w:rsidRDefault="00F21B59" w:rsidP="00915CCC">
      <w:pPr>
        <w:widowControl w:val="0"/>
        <w:suppressLineNumbers/>
        <w:suppressAutoHyphens/>
        <w:spacing w:before="240" w:after="120"/>
        <w:jc w:val="both"/>
        <w:outlineLvl w:val="2"/>
        <w:rPr>
          <w:color w:val="000000"/>
        </w:rPr>
      </w:pPr>
      <w:r w:rsidRPr="00F21B59">
        <w:rPr>
          <w:color w:val="000000"/>
        </w:rPr>
        <w:t xml:space="preserve">Le </w:t>
      </w:r>
      <w:r w:rsidR="0001689A">
        <w:rPr>
          <w:color w:val="000000"/>
        </w:rPr>
        <w:t>Comité</w:t>
      </w:r>
      <w:r w:rsidR="00792430">
        <w:rPr>
          <w:color w:val="000000"/>
        </w:rPr>
        <w:t xml:space="preserve"> de Surveillance</w:t>
      </w:r>
      <w:r w:rsidRPr="00F21B59">
        <w:rPr>
          <w:color w:val="000000"/>
        </w:rPr>
        <w:t xml:space="preserve"> </w:t>
      </w:r>
      <w:r w:rsidR="00915CCC">
        <w:rPr>
          <w:color w:val="000000"/>
        </w:rPr>
        <w:t xml:space="preserve">est composé </w:t>
      </w:r>
      <w:r w:rsidR="00792430">
        <w:rPr>
          <w:color w:val="000000"/>
        </w:rPr>
        <w:t>de</w:t>
      </w:r>
      <w:r w:rsidR="00D2634C">
        <w:rPr>
          <w:color w:val="000000"/>
        </w:rPr>
        <w:t xml:space="preserve"> trois (3) à</w:t>
      </w:r>
      <w:r w:rsidR="00792430">
        <w:rPr>
          <w:color w:val="000000"/>
        </w:rPr>
        <w:t xml:space="preserve"> cinq (5) membres, nommés et révoqués sur décision de </w:t>
      </w:r>
      <w:r w:rsidR="00940F06">
        <w:rPr>
          <w:color w:val="000000"/>
        </w:rPr>
        <w:t>la collectivité des Associés</w:t>
      </w:r>
      <w:r w:rsidR="00792430">
        <w:rPr>
          <w:color w:val="000000"/>
        </w:rPr>
        <w:t>.</w:t>
      </w:r>
      <w:r w:rsidR="000222A6">
        <w:rPr>
          <w:color w:val="000000"/>
        </w:rPr>
        <w:t xml:space="preserve"> </w:t>
      </w:r>
    </w:p>
    <w:p w:rsidR="00D2634C" w:rsidRPr="00D12B3C" w:rsidRDefault="00792430" w:rsidP="00D2634C">
      <w:pPr>
        <w:widowControl w:val="0"/>
        <w:suppressLineNumbers/>
        <w:suppressAutoHyphens/>
        <w:spacing w:before="240" w:after="120"/>
        <w:jc w:val="both"/>
        <w:outlineLvl w:val="2"/>
      </w:pPr>
      <w:r>
        <w:rPr>
          <w:rStyle w:val="txt"/>
          <w:color w:val="000000"/>
        </w:rPr>
        <w:t xml:space="preserve">Le mandat des membres du </w:t>
      </w:r>
      <w:r w:rsidR="0001689A">
        <w:rPr>
          <w:rStyle w:val="txt"/>
          <w:color w:val="000000"/>
        </w:rPr>
        <w:t>Comité</w:t>
      </w:r>
      <w:r>
        <w:rPr>
          <w:rStyle w:val="txt"/>
          <w:color w:val="000000"/>
        </w:rPr>
        <w:t xml:space="preserve"> de Surveillance aura une durée de quatre (4) années ; il est indéfiniment renouvelable.</w:t>
      </w:r>
      <w:r w:rsidR="00D2634C">
        <w:rPr>
          <w:rStyle w:val="txt"/>
          <w:color w:val="000000"/>
        </w:rPr>
        <w:t xml:space="preserve"> Leurs</w:t>
      </w:r>
      <w:r w:rsidR="00D2634C" w:rsidRPr="00D12B3C">
        <w:t xml:space="preserve"> fonctio</w:t>
      </w:r>
      <w:r w:rsidR="00D2634C">
        <w:t>ns prennent fin à l'issue de</w:t>
      </w:r>
      <w:r w:rsidR="00940F06">
        <w:t xml:space="preserve"> la décision de</w:t>
      </w:r>
      <w:r w:rsidR="00D2634C">
        <w:t xml:space="preserve"> </w:t>
      </w:r>
      <w:r w:rsidR="00940F06">
        <w:t>la collectivité des Associés</w:t>
      </w:r>
      <w:r w:rsidR="00D2634C" w:rsidRPr="00D12B3C">
        <w:t xml:space="preserve"> qui statue sur les comptes de l'exercice écoulé et tenue dans l'année au cours de laquelle expire le mandat </w:t>
      </w:r>
      <w:r w:rsidR="00E80133">
        <w:t>du membre</w:t>
      </w:r>
      <w:r w:rsidR="00D2634C" w:rsidRPr="00D12B3C">
        <w:t xml:space="preserve"> intéressé.</w:t>
      </w:r>
    </w:p>
    <w:p w:rsidR="00D2634C" w:rsidRDefault="00D2634C" w:rsidP="00D2634C">
      <w:pPr>
        <w:jc w:val="both"/>
      </w:pPr>
      <w:r w:rsidRPr="00D12B3C">
        <w:t xml:space="preserve">Les </w:t>
      </w:r>
      <w:r w:rsidR="00E80133">
        <w:rPr>
          <w:rStyle w:val="txt"/>
          <w:color w:val="000000"/>
        </w:rPr>
        <w:t xml:space="preserve">membres du </w:t>
      </w:r>
      <w:r w:rsidR="0001689A">
        <w:rPr>
          <w:rStyle w:val="txt"/>
          <w:color w:val="000000"/>
        </w:rPr>
        <w:t>Comité</w:t>
      </w:r>
      <w:r w:rsidR="00E80133">
        <w:rPr>
          <w:rStyle w:val="txt"/>
          <w:color w:val="000000"/>
        </w:rPr>
        <w:t xml:space="preserve"> de Surveillance</w:t>
      </w:r>
      <w:r w:rsidRPr="00D12B3C">
        <w:t xml:space="preserve"> peuvent être des personnes physiques</w:t>
      </w:r>
      <w:r w:rsidR="00E80133">
        <w:t xml:space="preserve"> ou des personnes morales. Les membres</w:t>
      </w:r>
      <w:r w:rsidRPr="00D12B3C">
        <w:t xml:space="preserve"> personnes morales doivent, lors de leur nomination, désigner un représentant permanent qui est soumis aux mêmes conditions et obligations et qui encourt les mêmes responsabilités que s'il était </w:t>
      </w:r>
      <w:r w:rsidR="00E80133">
        <w:t>membre</w:t>
      </w:r>
      <w:r w:rsidRPr="00D12B3C">
        <w:t xml:space="preserve"> en son nom propre, le tout sans </w:t>
      </w:r>
      <w:r w:rsidRPr="00D12B3C">
        <w:lastRenderedPageBreak/>
        <w:t>préjudice de la responsabilité solidaire de la personne morale qu'il représente.</w:t>
      </w:r>
      <w:r w:rsidR="00E80133">
        <w:t xml:space="preserve"> </w:t>
      </w:r>
      <w:r w:rsidRPr="00D12B3C">
        <w:t xml:space="preserve">Lorsque la personne morale </w:t>
      </w:r>
      <w:r w:rsidR="00337967">
        <w:rPr>
          <w:rStyle w:val="txt"/>
          <w:color w:val="000000"/>
        </w:rPr>
        <w:t>membre</w:t>
      </w:r>
      <w:r w:rsidR="00E80133">
        <w:rPr>
          <w:rStyle w:val="txt"/>
          <w:color w:val="000000"/>
        </w:rPr>
        <w:t xml:space="preserve"> du </w:t>
      </w:r>
      <w:r w:rsidR="0001689A">
        <w:rPr>
          <w:rStyle w:val="txt"/>
          <w:color w:val="000000"/>
        </w:rPr>
        <w:t>Comité</w:t>
      </w:r>
      <w:r w:rsidR="00E80133">
        <w:rPr>
          <w:rStyle w:val="txt"/>
          <w:color w:val="000000"/>
        </w:rPr>
        <w:t xml:space="preserve"> de Surveillance</w:t>
      </w:r>
      <w:r w:rsidRPr="00D12B3C">
        <w:t xml:space="preserve"> met fin au mandat de son représentant permanent, elle doit notifier sans délai à la Société, par lettre recommandée, </w:t>
      </w:r>
      <w:bookmarkStart w:id="45" w:name="JVHIT_48"/>
      <w:bookmarkEnd w:id="45"/>
      <w:r w:rsidRPr="00D12B3C">
        <w:rPr>
          <w:bCs/>
        </w:rPr>
        <w:t>sa</w:t>
      </w:r>
      <w:r w:rsidRPr="00D12B3C">
        <w:t> décision ainsi que l'identité de son nouveau représentant permanent. Il en est de même en cas de décès ou de démission du représentant permanent.</w:t>
      </w:r>
    </w:p>
    <w:p w:rsidR="00C96413" w:rsidRPr="00D12B3C" w:rsidRDefault="00C96413" w:rsidP="00D2634C">
      <w:pPr>
        <w:jc w:val="both"/>
      </w:pPr>
    </w:p>
    <w:p w:rsidR="00D2634C" w:rsidRPr="00D12B3C" w:rsidRDefault="00D2634C" w:rsidP="00D2634C">
      <w:pPr>
        <w:jc w:val="both"/>
      </w:pPr>
    </w:p>
    <w:p w:rsidR="00D2634C" w:rsidRDefault="00D2634C" w:rsidP="00D2634C">
      <w:pPr>
        <w:jc w:val="both"/>
      </w:pPr>
      <w:r w:rsidRPr="00D12B3C">
        <w:t xml:space="preserve">En cas de vacance par décès ou démission d'un ou plusieurs sièges </w:t>
      </w:r>
      <w:r w:rsidR="00E80133">
        <w:t xml:space="preserve">de </w:t>
      </w:r>
      <w:r w:rsidR="00E80133">
        <w:rPr>
          <w:rStyle w:val="txt"/>
          <w:color w:val="000000"/>
        </w:rPr>
        <w:t xml:space="preserve">membre du </w:t>
      </w:r>
      <w:r w:rsidR="0001689A">
        <w:rPr>
          <w:rStyle w:val="txt"/>
          <w:color w:val="000000"/>
        </w:rPr>
        <w:t>Comité</w:t>
      </w:r>
      <w:r w:rsidR="00E80133">
        <w:rPr>
          <w:rStyle w:val="txt"/>
          <w:color w:val="000000"/>
        </w:rPr>
        <w:t xml:space="preserve"> de Surveillance</w:t>
      </w:r>
      <w:r w:rsidRPr="00D12B3C">
        <w:t xml:space="preserve">, le </w:t>
      </w:r>
      <w:r w:rsidR="0001689A">
        <w:rPr>
          <w:rStyle w:val="txt"/>
          <w:color w:val="000000"/>
        </w:rPr>
        <w:t>Comité</w:t>
      </w:r>
      <w:r w:rsidR="00E80133">
        <w:rPr>
          <w:rStyle w:val="txt"/>
          <w:color w:val="000000"/>
        </w:rPr>
        <w:t xml:space="preserve"> de Surveillance </w:t>
      </w:r>
      <w:r w:rsidR="00E80133">
        <w:t>peut, entre deux Assemblées G</w:t>
      </w:r>
      <w:r w:rsidRPr="00D12B3C">
        <w:t xml:space="preserve">énérales, procéder à des nominations à titre provisoire en vue de compléter l'effectif du </w:t>
      </w:r>
      <w:r w:rsidR="0001689A">
        <w:rPr>
          <w:rStyle w:val="txt"/>
          <w:color w:val="000000"/>
        </w:rPr>
        <w:t>Comité</w:t>
      </w:r>
      <w:r w:rsidR="00E80133">
        <w:rPr>
          <w:rStyle w:val="txt"/>
          <w:color w:val="000000"/>
        </w:rPr>
        <w:t xml:space="preserve"> de Surveillance</w:t>
      </w:r>
      <w:r w:rsidRPr="00D12B3C">
        <w:t>.</w:t>
      </w:r>
      <w:r w:rsidRPr="00D12B3C">
        <w:br/>
        <w:t xml:space="preserve">Les nominations provisoires ainsi effectuées par le </w:t>
      </w:r>
      <w:r w:rsidR="0001689A">
        <w:rPr>
          <w:rStyle w:val="txt"/>
          <w:color w:val="000000"/>
        </w:rPr>
        <w:t>Comité</w:t>
      </w:r>
      <w:r w:rsidR="00E80133">
        <w:rPr>
          <w:rStyle w:val="txt"/>
          <w:color w:val="000000"/>
        </w:rPr>
        <w:t xml:space="preserve"> de Surveillance</w:t>
      </w:r>
      <w:r w:rsidRPr="00D12B3C">
        <w:t xml:space="preserve"> sont soumises à ratification de la </w:t>
      </w:r>
      <w:r w:rsidR="00E80133">
        <w:t>plus prochaine Assemblée G</w:t>
      </w:r>
      <w:r w:rsidRPr="00D12B3C">
        <w:t>énérale. A défaut de ratification, les délibérations prises et les actes accomplis restent cependant valables.</w:t>
      </w:r>
    </w:p>
    <w:p w:rsidR="00E80133" w:rsidRDefault="00E80133" w:rsidP="00D2634C">
      <w:pPr>
        <w:jc w:val="both"/>
      </w:pPr>
    </w:p>
    <w:p w:rsidR="00E80133" w:rsidRDefault="00E80133" w:rsidP="00D2634C">
      <w:pPr>
        <w:jc w:val="both"/>
        <w:rPr>
          <w:rStyle w:val="txt"/>
          <w:color w:val="000000"/>
        </w:rPr>
      </w:pPr>
      <w:r>
        <w:t xml:space="preserve">Les </w:t>
      </w:r>
      <w:r>
        <w:rPr>
          <w:rStyle w:val="txt"/>
          <w:color w:val="000000"/>
        </w:rPr>
        <w:t xml:space="preserve">membres du </w:t>
      </w:r>
      <w:r w:rsidR="0001689A">
        <w:rPr>
          <w:rStyle w:val="txt"/>
          <w:color w:val="000000"/>
        </w:rPr>
        <w:t>Comité</w:t>
      </w:r>
      <w:r>
        <w:rPr>
          <w:rStyle w:val="txt"/>
          <w:color w:val="000000"/>
        </w:rPr>
        <w:t xml:space="preserve"> de Surveillance ne sont pas rémunérés.</w:t>
      </w:r>
    </w:p>
    <w:p w:rsidR="00337967" w:rsidRPr="00194D47" w:rsidRDefault="00337967" w:rsidP="00337967">
      <w:pPr>
        <w:widowControl w:val="0"/>
        <w:suppressLineNumbers/>
        <w:suppressAutoHyphens/>
        <w:autoSpaceDE w:val="0"/>
        <w:autoSpaceDN w:val="0"/>
        <w:adjustRightInd w:val="0"/>
        <w:spacing w:before="240" w:after="120"/>
        <w:jc w:val="both"/>
        <w:outlineLvl w:val="0"/>
        <w:rPr>
          <w:b/>
          <w:bCs/>
          <w:color w:val="000000"/>
          <w:lang w:eastAsia="en-US"/>
        </w:rPr>
      </w:pPr>
      <w:r>
        <w:rPr>
          <w:b/>
          <w:bCs/>
          <w:color w:val="000000"/>
          <w:lang w:eastAsia="en-US"/>
        </w:rPr>
        <w:t>16.2</w:t>
      </w:r>
      <w:r w:rsidRPr="00194D47">
        <w:rPr>
          <w:b/>
          <w:bCs/>
          <w:color w:val="000000"/>
          <w:lang w:eastAsia="en-US"/>
        </w:rPr>
        <w:t xml:space="preserve"> </w:t>
      </w:r>
      <w:r>
        <w:rPr>
          <w:b/>
          <w:bCs/>
          <w:color w:val="000000"/>
          <w:lang w:eastAsia="en-US"/>
        </w:rPr>
        <w:t>Président du Comité de Surveillance</w:t>
      </w:r>
      <w:r w:rsidRPr="00194D47">
        <w:rPr>
          <w:b/>
          <w:bCs/>
          <w:color w:val="000000"/>
          <w:lang w:eastAsia="en-US"/>
        </w:rPr>
        <w:t xml:space="preserve"> </w:t>
      </w:r>
    </w:p>
    <w:p w:rsidR="00337967" w:rsidRPr="00D12B3C" w:rsidRDefault="006D25AF" w:rsidP="006D25AF">
      <w:pPr>
        <w:widowControl w:val="0"/>
        <w:suppressLineNumbers/>
        <w:suppressAutoHyphens/>
        <w:spacing w:before="240" w:after="120"/>
        <w:jc w:val="both"/>
        <w:outlineLvl w:val="2"/>
      </w:pPr>
      <w:r>
        <w:t>Un président du</w:t>
      </w:r>
      <w:r w:rsidR="00337967" w:rsidRPr="00D12B3C">
        <w:t xml:space="preserve"> </w:t>
      </w:r>
      <w:r w:rsidR="00337967">
        <w:t>Comité</w:t>
      </w:r>
      <w:r w:rsidR="00337967" w:rsidRPr="00B96F9D">
        <w:t xml:space="preserve"> de Surveillance</w:t>
      </w:r>
      <w:r w:rsidR="00337967" w:rsidRPr="00D12B3C">
        <w:t xml:space="preserve"> </w:t>
      </w:r>
      <w:r>
        <w:t>est élu parmi l</w:t>
      </w:r>
      <w:r w:rsidR="00337967" w:rsidRPr="00D12B3C">
        <w:t xml:space="preserve">es </w:t>
      </w:r>
      <w:r w:rsidR="00337967">
        <w:t xml:space="preserve">membres personnes physiques </w:t>
      </w:r>
      <w:r>
        <w:t xml:space="preserve">du Comité de Surveillance, </w:t>
      </w:r>
      <w:r>
        <w:rPr>
          <w:color w:val="000000"/>
        </w:rPr>
        <w:t xml:space="preserve">sur décision de la collectivité des Associés. </w:t>
      </w:r>
      <w:r w:rsidR="009E0B1E">
        <w:t>L</w:t>
      </w:r>
      <w:r w:rsidR="00337967" w:rsidRPr="00D12B3C">
        <w:t xml:space="preserve">a durée des fonctions du </w:t>
      </w:r>
      <w:r w:rsidR="00337967">
        <w:t>p</w:t>
      </w:r>
      <w:r w:rsidR="00337967" w:rsidRPr="00D12B3C">
        <w:t>résident</w:t>
      </w:r>
      <w:r w:rsidR="00337967">
        <w:t xml:space="preserve"> du</w:t>
      </w:r>
      <w:r w:rsidR="00337967" w:rsidRPr="00487CC9">
        <w:t xml:space="preserve"> </w:t>
      </w:r>
      <w:r w:rsidR="00337967">
        <w:t>Comité</w:t>
      </w:r>
      <w:r w:rsidR="00337967" w:rsidRPr="00B96F9D">
        <w:t xml:space="preserve"> de Surveillance</w:t>
      </w:r>
      <w:r w:rsidR="00337967" w:rsidRPr="00D12B3C">
        <w:t xml:space="preserve"> </w:t>
      </w:r>
      <w:r w:rsidR="009E0B1E">
        <w:t>est de quatre (4) années et</w:t>
      </w:r>
      <w:r w:rsidR="00337967" w:rsidRPr="00D12B3C">
        <w:t xml:space="preserve"> ne peut excéder celle de son mandat </w:t>
      </w:r>
      <w:r w:rsidR="00337967">
        <w:t>de membre du Comité</w:t>
      </w:r>
      <w:r w:rsidR="00337967" w:rsidRPr="00B96F9D">
        <w:t xml:space="preserve"> de Surveillance</w:t>
      </w:r>
      <w:r w:rsidR="00337967" w:rsidRPr="00D12B3C">
        <w:t>.</w:t>
      </w:r>
      <w:r w:rsidR="004E63B8">
        <w:t xml:space="preserve"> Le Président de la Société peut exercer concomitamment les fonctions de président du Comité de Surveillance.</w:t>
      </w:r>
    </w:p>
    <w:p w:rsidR="00337967" w:rsidRPr="00D12B3C" w:rsidRDefault="00337967" w:rsidP="00337967">
      <w:pPr>
        <w:jc w:val="both"/>
      </w:pPr>
      <w:r w:rsidRPr="00D12B3C">
        <w:t xml:space="preserve">Le </w:t>
      </w:r>
      <w:r w:rsidR="004E63B8">
        <w:t>p</w:t>
      </w:r>
      <w:r w:rsidRPr="00D12B3C">
        <w:t xml:space="preserve">résident </w:t>
      </w:r>
      <w:r w:rsidR="004E63B8">
        <w:t xml:space="preserve">du Comité de Surveillance </w:t>
      </w:r>
      <w:r w:rsidRPr="00D12B3C">
        <w:t xml:space="preserve">est révocable à tout moment par </w:t>
      </w:r>
      <w:r w:rsidR="00356693">
        <w:t>la collectivité des Associés</w:t>
      </w:r>
      <w:r w:rsidRPr="00D12B3C">
        <w:t xml:space="preserve">. </w:t>
      </w:r>
    </w:p>
    <w:p w:rsidR="00337967" w:rsidRPr="00D12B3C" w:rsidRDefault="004E63B8" w:rsidP="00337967">
      <w:pPr>
        <w:jc w:val="both"/>
      </w:pPr>
      <w:r>
        <w:br/>
        <w:t>Le p</w:t>
      </w:r>
      <w:r w:rsidR="00337967" w:rsidRPr="00D12B3C">
        <w:t xml:space="preserve">résident </w:t>
      </w:r>
      <w:r>
        <w:t xml:space="preserve">du Comité de Surveillance </w:t>
      </w:r>
      <w:r w:rsidR="00337967" w:rsidRPr="00D12B3C">
        <w:t xml:space="preserve">représente le </w:t>
      </w:r>
      <w:r w:rsidR="00337967">
        <w:t>Comité</w:t>
      </w:r>
      <w:r w:rsidR="00337967" w:rsidRPr="00B96F9D">
        <w:t xml:space="preserve"> de Surveillance</w:t>
      </w:r>
      <w:r w:rsidR="00337967" w:rsidRPr="00D12B3C">
        <w:t>. Il organise et</w:t>
      </w:r>
      <w:r w:rsidR="00337967">
        <w:t xml:space="preserve"> dirige les travaux de celui-ci</w:t>
      </w:r>
      <w:r w:rsidR="00337967" w:rsidRPr="00D12B3C">
        <w:t xml:space="preserve">. Il veille au bon fonctionnement des organes de la Société et s'assure, en particulier, que les </w:t>
      </w:r>
      <w:r w:rsidR="00337967">
        <w:t>membres du Comité</w:t>
      </w:r>
      <w:r w:rsidR="00337967" w:rsidRPr="00B96F9D">
        <w:t xml:space="preserve"> de Surveillance</w:t>
      </w:r>
      <w:r w:rsidR="00337967" w:rsidRPr="00D12B3C">
        <w:t xml:space="preserve"> sont en mesure de remplir leur mission.</w:t>
      </w:r>
    </w:p>
    <w:p w:rsidR="00337967" w:rsidRPr="00D12B3C" w:rsidRDefault="00337967" w:rsidP="00337967">
      <w:pPr>
        <w:jc w:val="both"/>
      </w:pPr>
    </w:p>
    <w:p w:rsidR="00337967" w:rsidRDefault="00337967" w:rsidP="00337967">
      <w:pPr>
        <w:jc w:val="both"/>
      </w:pPr>
      <w:r w:rsidRPr="00D12B3C">
        <w:t xml:space="preserve">En cas d'absence ou </w:t>
      </w:r>
      <w:r>
        <w:t>d'empêchement du p</w:t>
      </w:r>
      <w:r w:rsidRPr="00D12B3C">
        <w:t>résident</w:t>
      </w:r>
      <w:r>
        <w:t xml:space="preserve"> du Comité</w:t>
      </w:r>
      <w:r w:rsidRPr="00B96F9D">
        <w:t xml:space="preserve"> de Surveillance</w:t>
      </w:r>
      <w:r w:rsidRPr="00D12B3C">
        <w:t xml:space="preserve">, le </w:t>
      </w:r>
      <w:r>
        <w:t>Comité</w:t>
      </w:r>
      <w:r w:rsidRPr="00B96F9D">
        <w:t xml:space="preserve"> de Surveillance</w:t>
      </w:r>
      <w:r w:rsidRPr="00D12B3C">
        <w:t xml:space="preserve"> désigne le président de la réunion.</w:t>
      </w:r>
    </w:p>
    <w:p w:rsidR="003935D3" w:rsidRPr="00194D47" w:rsidRDefault="00E80133" w:rsidP="00DA627C">
      <w:pPr>
        <w:widowControl w:val="0"/>
        <w:suppressLineNumbers/>
        <w:suppressAutoHyphens/>
        <w:autoSpaceDE w:val="0"/>
        <w:autoSpaceDN w:val="0"/>
        <w:adjustRightInd w:val="0"/>
        <w:spacing w:before="240" w:after="120"/>
        <w:jc w:val="both"/>
        <w:outlineLvl w:val="0"/>
        <w:rPr>
          <w:b/>
          <w:bCs/>
          <w:color w:val="000000"/>
          <w:lang w:eastAsia="en-US"/>
        </w:rPr>
      </w:pPr>
      <w:bookmarkStart w:id="46" w:name="_DV_M256"/>
      <w:bookmarkStart w:id="47" w:name="_DV_M257"/>
      <w:bookmarkStart w:id="48" w:name="_DV_M263"/>
      <w:bookmarkStart w:id="49" w:name="_DV_M264"/>
      <w:bookmarkStart w:id="50" w:name="_Toc115691491"/>
      <w:bookmarkEnd w:id="46"/>
      <w:bookmarkEnd w:id="47"/>
      <w:bookmarkEnd w:id="48"/>
      <w:bookmarkEnd w:id="49"/>
      <w:r>
        <w:rPr>
          <w:b/>
          <w:bCs/>
          <w:color w:val="000000"/>
          <w:lang w:eastAsia="en-US"/>
        </w:rPr>
        <w:t>16</w:t>
      </w:r>
      <w:r w:rsidR="00092E21" w:rsidRPr="00194D47">
        <w:rPr>
          <w:b/>
          <w:bCs/>
          <w:color w:val="000000"/>
          <w:lang w:eastAsia="en-US"/>
        </w:rPr>
        <w:t>.</w:t>
      </w:r>
      <w:r w:rsidR="00337967">
        <w:rPr>
          <w:b/>
          <w:bCs/>
          <w:color w:val="000000"/>
          <w:lang w:eastAsia="en-US"/>
        </w:rPr>
        <w:t>3</w:t>
      </w:r>
      <w:r w:rsidR="00092E21" w:rsidRPr="00194D47">
        <w:rPr>
          <w:b/>
          <w:bCs/>
          <w:color w:val="000000"/>
          <w:lang w:eastAsia="en-US"/>
        </w:rPr>
        <w:t xml:space="preserve"> </w:t>
      </w:r>
      <w:bookmarkStart w:id="51" w:name="_DV_M265"/>
      <w:bookmarkEnd w:id="50"/>
      <w:bookmarkEnd w:id="51"/>
      <w:r w:rsidR="00372877">
        <w:rPr>
          <w:b/>
          <w:bCs/>
          <w:color w:val="000000"/>
          <w:lang w:eastAsia="en-US"/>
        </w:rPr>
        <w:t>Compétence et f</w:t>
      </w:r>
      <w:r w:rsidR="00E3206B">
        <w:rPr>
          <w:b/>
          <w:bCs/>
          <w:color w:val="000000"/>
          <w:lang w:eastAsia="en-US"/>
        </w:rPr>
        <w:t>onctionnement</w:t>
      </w:r>
      <w:r w:rsidR="00092E21" w:rsidRPr="00194D47">
        <w:rPr>
          <w:b/>
          <w:bCs/>
          <w:color w:val="000000"/>
          <w:lang w:eastAsia="en-US"/>
        </w:rPr>
        <w:t xml:space="preserve"> </w:t>
      </w:r>
    </w:p>
    <w:p w:rsidR="00E80133" w:rsidRDefault="00915CCC" w:rsidP="00915CCC">
      <w:pPr>
        <w:widowControl w:val="0"/>
        <w:autoSpaceDE w:val="0"/>
        <w:autoSpaceDN w:val="0"/>
        <w:adjustRightInd w:val="0"/>
        <w:spacing w:before="240"/>
        <w:jc w:val="both"/>
      </w:pPr>
      <w:bookmarkStart w:id="52" w:name="_DV_M266"/>
      <w:bookmarkEnd w:id="52"/>
      <w:r w:rsidRPr="00915CCC">
        <w:t xml:space="preserve">Le </w:t>
      </w:r>
      <w:r w:rsidR="0001689A">
        <w:t>Comité</w:t>
      </w:r>
      <w:r w:rsidR="00792430">
        <w:t xml:space="preserve"> de Surveillance</w:t>
      </w:r>
      <w:r>
        <w:t xml:space="preserve"> est compétent pour</w:t>
      </w:r>
      <w:r w:rsidR="00E80133">
        <w:t xml:space="preserve"> contrôler la gestion de la Société </w:t>
      </w:r>
      <w:r w:rsidR="00C740EF">
        <w:t xml:space="preserve">et de ses Filiales éventuelles </w:t>
      </w:r>
      <w:r w:rsidR="00E80133">
        <w:t>et pour</w:t>
      </w:r>
      <w:r w:rsidR="000055B5">
        <w:t xml:space="preserve"> approuver les Décisions Stratégiques</w:t>
      </w:r>
      <w:r w:rsidR="00FC463D">
        <w:t xml:space="preserve"> et les Décisions Qualifiées</w:t>
      </w:r>
      <w:r>
        <w:t xml:space="preserve">. </w:t>
      </w:r>
    </w:p>
    <w:p w:rsidR="00915CCC" w:rsidRDefault="00915CCC" w:rsidP="00915CCC">
      <w:pPr>
        <w:widowControl w:val="0"/>
        <w:autoSpaceDE w:val="0"/>
        <w:autoSpaceDN w:val="0"/>
        <w:adjustRightInd w:val="0"/>
        <w:spacing w:before="240"/>
        <w:jc w:val="both"/>
      </w:pPr>
      <w:r>
        <w:t>Il</w:t>
      </w:r>
      <w:r w:rsidRPr="00194D47">
        <w:t xml:space="preserve"> </w:t>
      </w:r>
      <w:r w:rsidRPr="00915CCC">
        <w:t>se réunit aussi souvent que l’intérêt social le requiert</w:t>
      </w:r>
      <w:r w:rsidR="00E80133">
        <w:t>, et au moins quatre (4) fois par an</w:t>
      </w:r>
      <w:r w:rsidRPr="00915CCC">
        <w:t xml:space="preserve">. </w:t>
      </w:r>
      <w:r w:rsidRPr="00194D47">
        <w:t xml:space="preserve">Il </w:t>
      </w:r>
      <w:r w:rsidR="00E80133">
        <w:t>est</w:t>
      </w:r>
      <w:r w:rsidRPr="00194D47">
        <w:t xml:space="preserve"> convoqué </w:t>
      </w:r>
      <w:r w:rsidR="002B444B">
        <w:t>soit par le président du Comité de Surveillance,</w:t>
      </w:r>
      <w:r w:rsidR="002B444B" w:rsidRPr="00194D47">
        <w:t xml:space="preserve"> </w:t>
      </w:r>
      <w:r w:rsidRPr="00194D47">
        <w:t>soit par le Président</w:t>
      </w:r>
      <w:r w:rsidR="00487CC9">
        <w:t xml:space="preserve"> de la Société</w:t>
      </w:r>
      <w:r w:rsidR="002B444B">
        <w:t>,</w:t>
      </w:r>
      <w:r w:rsidR="00487CC9">
        <w:t xml:space="preserve"> </w:t>
      </w:r>
      <w:r w:rsidRPr="00194D47">
        <w:t xml:space="preserve">soit par </w:t>
      </w:r>
      <w:r>
        <w:t>tout</w:t>
      </w:r>
      <w:r w:rsidR="00487CC9">
        <w:t xml:space="preserve"> autre</w:t>
      </w:r>
      <w:r w:rsidRPr="00194D47">
        <w:t xml:space="preserve"> membre du </w:t>
      </w:r>
      <w:r w:rsidR="0001689A">
        <w:t>Comité</w:t>
      </w:r>
      <w:r w:rsidR="00792430">
        <w:t xml:space="preserve"> de Surveillance</w:t>
      </w:r>
      <w:r w:rsidRPr="00915CCC">
        <w:t xml:space="preserve">, </w:t>
      </w:r>
      <w:r w:rsidR="00E80133">
        <w:t>par tout moyen écrit (y compris par voie de message électronique ou télécopie), au moins quinze (15) jours à l’avance, ce</w:t>
      </w:r>
      <w:r w:rsidR="00E80133" w:rsidRPr="00E80133">
        <w:t xml:space="preserve"> </w:t>
      </w:r>
      <w:r w:rsidR="00337967">
        <w:t>délai de convocation pouvant</w:t>
      </w:r>
      <w:r w:rsidR="00E80133" w:rsidRPr="00B96F9D">
        <w:t xml:space="preserve"> être réduit en cas de nécessité </w:t>
      </w:r>
      <w:r w:rsidR="00372877">
        <w:t>avec l’accord</w:t>
      </w:r>
      <w:r w:rsidR="00E80133" w:rsidRPr="00B96F9D">
        <w:t xml:space="preserve"> de tous les membres du </w:t>
      </w:r>
      <w:r w:rsidR="0001689A">
        <w:t>Comité</w:t>
      </w:r>
      <w:r w:rsidR="00E80133" w:rsidRPr="00B96F9D">
        <w:t xml:space="preserve"> de Surveillance</w:t>
      </w:r>
      <w:r w:rsidRPr="00915CCC">
        <w:t>.</w:t>
      </w:r>
      <w:r w:rsidR="00E80133">
        <w:t xml:space="preserve"> La convocation est accompagnée</w:t>
      </w:r>
      <w:r w:rsidR="00E80133" w:rsidRPr="00B96F9D">
        <w:t xml:space="preserve"> de</w:t>
      </w:r>
      <w:r w:rsidR="00E80133">
        <w:t xml:space="preserve"> tou</w:t>
      </w:r>
      <w:r w:rsidR="00E80133" w:rsidRPr="00B96F9D">
        <w:t>s documents nécessaires</w:t>
      </w:r>
      <w:r w:rsidR="00E80133">
        <w:t xml:space="preserve"> ou utiles</w:t>
      </w:r>
      <w:r w:rsidR="00E80133" w:rsidRPr="00B96F9D">
        <w:t xml:space="preserve"> pour l'appréciation des décisions ou informations qui seront soumises au </w:t>
      </w:r>
      <w:r w:rsidR="0001689A">
        <w:t>Comité</w:t>
      </w:r>
      <w:r w:rsidR="00E80133" w:rsidRPr="00B96F9D">
        <w:t xml:space="preserve"> de Surveillance</w:t>
      </w:r>
      <w:r w:rsidR="00E80133">
        <w:t>.</w:t>
      </w:r>
    </w:p>
    <w:p w:rsidR="00915CCC" w:rsidRDefault="00915CCC" w:rsidP="00915CCC">
      <w:pPr>
        <w:widowControl w:val="0"/>
        <w:autoSpaceDE w:val="0"/>
        <w:autoSpaceDN w:val="0"/>
        <w:adjustRightInd w:val="0"/>
        <w:spacing w:before="240"/>
        <w:jc w:val="both"/>
      </w:pPr>
      <w:r w:rsidRPr="00915CCC">
        <w:t>Les réunions se tiennent physiquement, par téléphone, par visioconférence ou par voie de consultation écrite</w:t>
      </w:r>
      <w:r w:rsidR="00AA7AB8">
        <w:t>.</w:t>
      </w:r>
    </w:p>
    <w:p w:rsidR="00487CC9" w:rsidRDefault="00391BB5" w:rsidP="00915CCC">
      <w:pPr>
        <w:widowControl w:val="0"/>
        <w:autoSpaceDE w:val="0"/>
        <w:autoSpaceDN w:val="0"/>
        <w:adjustRightInd w:val="0"/>
        <w:spacing w:before="240"/>
        <w:jc w:val="both"/>
      </w:pPr>
      <w:r>
        <w:lastRenderedPageBreak/>
        <w:t xml:space="preserve">Chaque membre du </w:t>
      </w:r>
      <w:r w:rsidR="0001689A">
        <w:t>Comité</w:t>
      </w:r>
      <w:r w:rsidRPr="00B96F9D">
        <w:t xml:space="preserve"> de Surveillance</w:t>
      </w:r>
      <w:r>
        <w:t xml:space="preserve"> peut se faire représenter par tout autre membre du</w:t>
      </w:r>
      <w:r w:rsidRPr="00391BB5">
        <w:t xml:space="preserve"> </w:t>
      </w:r>
      <w:r w:rsidR="0001689A">
        <w:t>Comité</w:t>
      </w:r>
      <w:r w:rsidRPr="00B96F9D">
        <w:t xml:space="preserve"> de Surveillance</w:t>
      </w:r>
      <w:r>
        <w:t>, étant spécifié que le nombre de mandats de représentation dont peut bénéficier un membre n’est pas limité.</w:t>
      </w:r>
    </w:p>
    <w:p w:rsidR="00337967" w:rsidRDefault="00337967" w:rsidP="00915CCC">
      <w:pPr>
        <w:widowControl w:val="0"/>
        <w:autoSpaceDE w:val="0"/>
        <w:autoSpaceDN w:val="0"/>
        <w:adjustRightInd w:val="0"/>
        <w:spacing w:before="240"/>
        <w:jc w:val="both"/>
      </w:pPr>
      <w:r>
        <w:t>S’ils n’en sont pas membres, le président du Comité de Surveillance peut inviter le Président et/ou tout Directeur Général à assister aux réunions du Comité de Surveillance</w:t>
      </w:r>
      <w:r w:rsidR="002A3B15">
        <w:t>, sans voix délibérative</w:t>
      </w:r>
      <w:r>
        <w:t>.</w:t>
      </w:r>
      <w:r w:rsidR="002B444B">
        <w:t xml:space="preserve"> Le Comité de Surveillance peut encore décider sur décision prise à la majorité simple d’inviter toute autre personne à assister aux réunions du Comité de Surveillance, sans voix délibérative.</w:t>
      </w:r>
    </w:p>
    <w:p w:rsidR="00391BB5" w:rsidRDefault="00391BB5" w:rsidP="00487CC9">
      <w:pPr>
        <w:jc w:val="both"/>
      </w:pPr>
    </w:p>
    <w:p w:rsidR="00487CC9" w:rsidRDefault="00391BB5" w:rsidP="00487CC9">
      <w:pPr>
        <w:jc w:val="both"/>
      </w:pPr>
      <w:r w:rsidRPr="00D12B3C">
        <w:t xml:space="preserve">Les </w:t>
      </w:r>
      <w:r>
        <w:t xml:space="preserve">membres du </w:t>
      </w:r>
      <w:r w:rsidR="0001689A">
        <w:t>Comité</w:t>
      </w:r>
      <w:r w:rsidRPr="00B96F9D">
        <w:t xml:space="preserve"> de Surveillance</w:t>
      </w:r>
      <w:r w:rsidRPr="00D12B3C">
        <w:t xml:space="preserve">, ainsi que toute personne appelée à assister aux réunions du </w:t>
      </w:r>
      <w:r w:rsidR="0001689A">
        <w:t>Comité</w:t>
      </w:r>
      <w:r w:rsidRPr="00B96F9D">
        <w:t xml:space="preserve"> de Surveillance</w:t>
      </w:r>
      <w:r w:rsidRPr="00D12B3C">
        <w:t xml:space="preserve">, sont tenus </w:t>
      </w:r>
      <w:r>
        <w:t>de préserver la confidentialité des débats et des informations non publiques auxquelles ils auront accès à cette occasion.</w:t>
      </w:r>
      <w:r w:rsidR="00C740EF">
        <w:t xml:space="preserve"> Il est toutefois précisé que cette obligation ne s’opposera pas à la communication d’informations confidentielles </w:t>
      </w:r>
      <w:r w:rsidR="00EA708E">
        <w:t>aux</w:t>
      </w:r>
      <w:r w:rsidR="00C740EF">
        <w:t xml:space="preserve"> Associé</w:t>
      </w:r>
      <w:r w:rsidR="00EA708E">
        <w:t>s</w:t>
      </w:r>
      <w:r w:rsidR="00C740EF">
        <w:t xml:space="preserve"> de la Société, l’obligation de discrétion stipulée au présent paragraphe s’appliquant également à tous les Associés et leurs représentants.</w:t>
      </w:r>
    </w:p>
    <w:p w:rsidR="00372877" w:rsidRPr="00194D47" w:rsidRDefault="00372877" w:rsidP="00372877">
      <w:pPr>
        <w:widowControl w:val="0"/>
        <w:suppressLineNumbers/>
        <w:suppressAutoHyphens/>
        <w:autoSpaceDE w:val="0"/>
        <w:autoSpaceDN w:val="0"/>
        <w:adjustRightInd w:val="0"/>
        <w:spacing w:before="240" w:after="120"/>
        <w:jc w:val="both"/>
        <w:outlineLvl w:val="0"/>
        <w:rPr>
          <w:b/>
          <w:bCs/>
          <w:color w:val="000000"/>
          <w:lang w:eastAsia="en-US"/>
        </w:rPr>
      </w:pPr>
      <w:r>
        <w:rPr>
          <w:b/>
          <w:bCs/>
          <w:color w:val="000000"/>
          <w:lang w:eastAsia="en-US"/>
        </w:rPr>
        <w:t>16</w:t>
      </w:r>
      <w:r w:rsidR="00487CC9">
        <w:rPr>
          <w:b/>
          <w:bCs/>
          <w:color w:val="000000"/>
          <w:lang w:eastAsia="en-US"/>
        </w:rPr>
        <w:t>.4</w:t>
      </w:r>
      <w:r w:rsidRPr="00194D47">
        <w:rPr>
          <w:b/>
          <w:bCs/>
          <w:color w:val="000000"/>
          <w:lang w:eastAsia="en-US"/>
        </w:rPr>
        <w:t xml:space="preserve"> </w:t>
      </w:r>
      <w:r w:rsidR="009E0B1E">
        <w:rPr>
          <w:b/>
          <w:bCs/>
          <w:color w:val="000000"/>
          <w:lang w:eastAsia="en-US"/>
        </w:rPr>
        <w:t xml:space="preserve">Quorum - </w:t>
      </w:r>
      <w:r>
        <w:rPr>
          <w:b/>
          <w:bCs/>
          <w:color w:val="000000"/>
          <w:lang w:eastAsia="en-US"/>
        </w:rPr>
        <w:t>Majorité</w:t>
      </w:r>
      <w:r w:rsidRPr="00194D47">
        <w:rPr>
          <w:b/>
          <w:bCs/>
          <w:color w:val="000000"/>
          <w:lang w:eastAsia="en-US"/>
        </w:rPr>
        <w:t xml:space="preserve"> </w:t>
      </w:r>
    </w:p>
    <w:p w:rsidR="008955DA" w:rsidRDefault="009E0B1E" w:rsidP="008955DA">
      <w:pPr>
        <w:widowControl w:val="0"/>
        <w:tabs>
          <w:tab w:val="num" w:pos="426"/>
        </w:tabs>
        <w:autoSpaceDE w:val="0"/>
        <w:autoSpaceDN w:val="0"/>
        <w:jc w:val="both"/>
      </w:pPr>
      <w:r>
        <w:t>Le Comité de Surveillance ne délibère valablement que</w:t>
      </w:r>
      <w:r w:rsidR="008955DA">
        <w:t xml:space="preserve"> si :</w:t>
      </w:r>
    </w:p>
    <w:p w:rsidR="008955DA" w:rsidRPr="008955DA" w:rsidRDefault="008955DA" w:rsidP="008955DA">
      <w:pPr>
        <w:widowControl w:val="0"/>
        <w:tabs>
          <w:tab w:val="num" w:pos="426"/>
        </w:tabs>
        <w:autoSpaceDE w:val="0"/>
        <w:autoSpaceDN w:val="0"/>
        <w:jc w:val="both"/>
      </w:pPr>
    </w:p>
    <w:p w:rsidR="008955DA" w:rsidRPr="00E66B40" w:rsidRDefault="008955DA" w:rsidP="00E66B40">
      <w:pPr>
        <w:pStyle w:val="UCAlpha1"/>
        <w:numPr>
          <w:ilvl w:val="0"/>
          <w:numId w:val="22"/>
        </w:numPr>
        <w:spacing w:after="0"/>
        <w:rPr>
          <w:rFonts w:ascii="Times New Roman" w:hAnsi="Times New Roman"/>
          <w:sz w:val="24"/>
        </w:rPr>
      </w:pPr>
      <w:r w:rsidRPr="00E66B40">
        <w:rPr>
          <w:rFonts w:ascii="Times New Roman" w:hAnsi="Times New Roman"/>
          <w:sz w:val="24"/>
        </w:rPr>
        <w:t>sur première convocation, la moitié des membres du Comité de Surveillance dont au moins un membre représentant l’ADEME, est présente ou représentée, et</w:t>
      </w:r>
    </w:p>
    <w:p w:rsidR="008955DA" w:rsidRDefault="008955DA" w:rsidP="00E66B40">
      <w:pPr>
        <w:pStyle w:val="UCAlpha1"/>
        <w:numPr>
          <w:ilvl w:val="0"/>
          <w:numId w:val="22"/>
        </w:numPr>
        <w:spacing w:after="0"/>
        <w:rPr>
          <w:rFonts w:ascii="Times New Roman" w:hAnsi="Times New Roman"/>
          <w:sz w:val="24"/>
        </w:rPr>
      </w:pPr>
      <w:r w:rsidRPr="00E66B40">
        <w:rPr>
          <w:rFonts w:ascii="Times New Roman" w:hAnsi="Times New Roman"/>
          <w:sz w:val="24"/>
        </w:rPr>
        <w:t>sur deuxième convocation, la moitié des membres du Comité de Surveillance est présente ou représentée.</w:t>
      </w:r>
    </w:p>
    <w:p w:rsidR="00E66B40" w:rsidRPr="00E66B40" w:rsidRDefault="00E66B40" w:rsidP="00E66B40">
      <w:pPr>
        <w:pStyle w:val="UCAlpha1"/>
        <w:spacing w:after="0"/>
        <w:ind w:left="680"/>
        <w:rPr>
          <w:rFonts w:ascii="Times New Roman" w:hAnsi="Times New Roman"/>
          <w:sz w:val="24"/>
        </w:rPr>
      </w:pPr>
    </w:p>
    <w:p w:rsidR="00B762CD" w:rsidRDefault="00CC166A" w:rsidP="00B762CD">
      <w:pPr>
        <w:widowControl w:val="0"/>
        <w:tabs>
          <w:tab w:val="num" w:pos="426"/>
        </w:tabs>
        <w:autoSpaceDE w:val="0"/>
        <w:autoSpaceDN w:val="0"/>
        <w:jc w:val="both"/>
      </w:pPr>
      <w:r w:rsidRPr="00CC166A">
        <w:t xml:space="preserve">Les </w:t>
      </w:r>
      <w:r w:rsidR="008955DA">
        <w:t>d</w:t>
      </w:r>
      <w:r w:rsidRPr="00CC166A">
        <w:t xml:space="preserve">écisions du </w:t>
      </w:r>
      <w:r w:rsidR="0001689A">
        <w:t>Comité</w:t>
      </w:r>
      <w:r w:rsidR="00792430">
        <w:t xml:space="preserve"> de Surveillance</w:t>
      </w:r>
      <w:r w:rsidR="00E3206B">
        <w:t xml:space="preserve"> </w:t>
      </w:r>
      <w:r w:rsidR="008955DA">
        <w:t xml:space="preserve">(en ce compris les Décisions Stratégiques) </w:t>
      </w:r>
      <w:r w:rsidR="00E3206B">
        <w:t>s</w:t>
      </w:r>
      <w:r w:rsidR="00A85646">
        <w:t>ont prises </w:t>
      </w:r>
      <w:r w:rsidR="00372877">
        <w:t>à la majorité simple de l’intégralité d</w:t>
      </w:r>
      <w:r w:rsidRPr="00CC166A">
        <w:t>e</w:t>
      </w:r>
      <w:r w:rsidR="00372877">
        <w:t xml:space="preserve"> ses membres, présents ou non</w:t>
      </w:r>
      <w:r w:rsidR="00BF61F4">
        <w:t xml:space="preserve">, à l’exception des Décisions </w:t>
      </w:r>
      <w:r w:rsidR="00B762CD">
        <w:t>Qualifiées</w:t>
      </w:r>
      <w:r w:rsidR="00BF61F4">
        <w:t xml:space="preserve"> qui doivent être adoptées à la Majorité Qualifiée</w:t>
      </w:r>
      <w:r w:rsidR="00372877">
        <w:t>.</w:t>
      </w:r>
      <w:r w:rsidR="000222A6">
        <w:t xml:space="preserve"> </w:t>
      </w:r>
    </w:p>
    <w:p w:rsidR="00B762CD" w:rsidRDefault="00B762CD" w:rsidP="00B762CD">
      <w:pPr>
        <w:widowControl w:val="0"/>
        <w:tabs>
          <w:tab w:val="num" w:pos="426"/>
        </w:tabs>
        <w:autoSpaceDE w:val="0"/>
        <w:autoSpaceDN w:val="0"/>
        <w:jc w:val="both"/>
      </w:pPr>
    </w:p>
    <w:p w:rsidR="00B762CD" w:rsidRPr="00BF61F4" w:rsidRDefault="00B762CD" w:rsidP="00B762CD">
      <w:pPr>
        <w:widowControl w:val="0"/>
        <w:tabs>
          <w:tab w:val="num" w:pos="426"/>
        </w:tabs>
        <w:autoSpaceDE w:val="0"/>
        <w:autoSpaceDN w:val="0"/>
        <w:jc w:val="both"/>
      </w:pPr>
      <w:r>
        <w:t>Pour les besoins</w:t>
      </w:r>
      <w:r w:rsidR="00E66B40">
        <w:t xml:space="preserve"> des présents Statuts</w:t>
      </w:r>
      <w:r>
        <w:t xml:space="preserve">, </w:t>
      </w:r>
      <w:r w:rsidR="00022A80">
        <w:t>le</w:t>
      </w:r>
      <w:r w:rsidR="00E66B40">
        <w:t>s</w:t>
      </w:r>
      <w:r w:rsidR="00022A80">
        <w:t xml:space="preserve"> terme</w:t>
      </w:r>
      <w:r w:rsidR="00E66B40">
        <w:t>s</w:t>
      </w:r>
      <w:r w:rsidR="00022A80">
        <w:t xml:space="preserve"> </w:t>
      </w:r>
      <w:r w:rsidRPr="00BF61F4">
        <w:t>« </w:t>
      </w:r>
      <w:r w:rsidRPr="00E66B40">
        <w:rPr>
          <w:b/>
        </w:rPr>
        <w:t>Majorité Qualifiée</w:t>
      </w:r>
      <w:r w:rsidRPr="00BF61F4">
        <w:t> » signifie</w:t>
      </w:r>
      <w:r w:rsidR="00E66B40">
        <w:t>nt</w:t>
      </w:r>
      <w:r w:rsidRPr="00BF61F4">
        <w:t>, relativement au</w:t>
      </w:r>
      <w:r w:rsidR="00E66B40">
        <w:t xml:space="preserve"> seul</w:t>
      </w:r>
      <w:r w:rsidRPr="00BF61F4">
        <w:t xml:space="preserve"> Comité de Surveillance, le vote favorable</w:t>
      </w:r>
      <w:r w:rsidR="00E66B40">
        <w:t xml:space="preserve"> de la</w:t>
      </w:r>
      <w:r w:rsidRPr="00BF61F4">
        <w:t xml:space="preserve"> </w:t>
      </w:r>
      <w:r w:rsidR="00E66B40">
        <w:t>majorité simple de l’intégralité d</w:t>
      </w:r>
      <w:r w:rsidR="00E66B40" w:rsidRPr="00CC166A">
        <w:t>e</w:t>
      </w:r>
      <w:r w:rsidR="00E66B40">
        <w:t>s membres du Comité de Surveillance, présents ou non</w:t>
      </w:r>
      <w:r w:rsidRPr="00BF61F4">
        <w:t>, incluant le vote favorable d’au moins un membre nommé sur la proposition de l’ADEME</w:t>
      </w:r>
      <w:r w:rsidR="008955DA">
        <w:t>.</w:t>
      </w:r>
    </w:p>
    <w:p w:rsidR="003935D3" w:rsidRPr="00194D47" w:rsidRDefault="00092E21" w:rsidP="00DA627C">
      <w:pPr>
        <w:widowControl w:val="0"/>
        <w:autoSpaceDE w:val="0"/>
        <w:autoSpaceDN w:val="0"/>
        <w:adjustRightInd w:val="0"/>
        <w:spacing w:before="120"/>
        <w:jc w:val="both"/>
      </w:pPr>
      <w:r w:rsidRPr="00194D47">
        <w:t xml:space="preserve">Chacun des membres du </w:t>
      </w:r>
      <w:r w:rsidR="0001689A">
        <w:t>Comité</w:t>
      </w:r>
      <w:r w:rsidR="00792430">
        <w:t xml:space="preserve"> de Surveillance</w:t>
      </w:r>
      <w:r w:rsidR="00E3206B">
        <w:t xml:space="preserve"> dispose</w:t>
      </w:r>
      <w:r w:rsidRPr="00194D47">
        <w:t xml:space="preserve"> d’une voix délibérative. En cas d’égalité des voix, celle du président</w:t>
      </w:r>
      <w:r w:rsidR="00487CC9">
        <w:t xml:space="preserve"> du </w:t>
      </w:r>
      <w:r w:rsidR="0001689A">
        <w:t>Comité</w:t>
      </w:r>
      <w:r w:rsidR="00487CC9" w:rsidRPr="00B96F9D">
        <w:t xml:space="preserve"> de Surveillance</w:t>
      </w:r>
      <w:r w:rsidRPr="00194D47">
        <w:t xml:space="preserve"> </w:t>
      </w:r>
      <w:r w:rsidR="00E3206B">
        <w:t>n’est</w:t>
      </w:r>
      <w:r w:rsidR="00915CCC">
        <w:t xml:space="preserve"> pas</w:t>
      </w:r>
      <w:r w:rsidRPr="00194D47">
        <w:t xml:space="preserve"> prépondérante.</w:t>
      </w:r>
    </w:p>
    <w:p w:rsidR="00487CC9" w:rsidRPr="00194D47" w:rsidRDefault="00487CC9" w:rsidP="00487CC9">
      <w:pPr>
        <w:widowControl w:val="0"/>
        <w:suppressLineNumbers/>
        <w:suppressAutoHyphens/>
        <w:autoSpaceDE w:val="0"/>
        <w:autoSpaceDN w:val="0"/>
        <w:adjustRightInd w:val="0"/>
        <w:spacing w:before="240" w:after="120"/>
        <w:jc w:val="both"/>
        <w:outlineLvl w:val="0"/>
        <w:rPr>
          <w:b/>
          <w:bCs/>
          <w:color w:val="000000"/>
          <w:lang w:eastAsia="en-US"/>
        </w:rPr>
      </w:pPr>
      <w:r>
        <w:rPr>
          <w:b/>
          <w:bCs/>
          <w:color w:val="000000"/>
          <w:lang w:eastAsia="en-US"/>
        </w:rPr>
        <w:t>16.5</w:t>
      </w:r>
      <w:r w:rsidRPr="00194D47">
        <w:rPr>
          <w:b/>
          <w:bCs/>
          <w:color w:val="000000"/>
          <w:lang w:eastAsia="en-US"/>
        </w:rPr>
        <w:t xml:space="preserve"> </w:t>
      </w:r>
      <w:r>
        <w:rPr>
          <w:b/>
          <w:bCs/>
          <w:color w:val="000000"/>
          <w:lang w:eastAsia="en-US"/>
        </w:rPr>
        <w:t>Procès-verbaux</w:t>
      </w:r>
    </w:p>
    <w:p w:rsidR="003935D3" w:rsidRDefault="00092E21" w:rsidP="00DA627C">
      <w:pPr>
        <w:widowControl w:val="0"/>
        <w:autoSpaceDE w:val="0"/>
        <w:autoSpaceDN w:val="0"/>
        <w:adjustRightInd w:val="0"/>
        <w:spacing w:before="120"/>
        <w:jc w:val="both"/>
      </w:pPr>
      <w:r w:rsidRPr="00194D47">
        <w:t xml:space="preserve">Les délibérations du </w:t>
      </w:r>
      <w:r w:rsidR="0001689A">
        <w:t>Comité</w:t>
      </w:r>
      <w:r w:rsidR="00792430">
        <w:t xml:space="preserve"> de Surveillance</w:t>
      </w:r>
      <w:r w:rsidR="00E3206B">
        <w:t xml:space="preserve"> so</w:t>
      </w:r>
      <w:r w:rsidRPr="00194D47">
        <w:t xml:space="preserve">nt retranscrites et constatées dans des procès-verbaux établis par le président du </w:t>
      </w:r>
      <w:r w:rsidR="0001689A">
        <w:t>Comité</w:t>
      </w:r>
      <w:r w:rsidR="00792430">
        <w:t xml:space="preserve"> de Surveillance</w:t>
      </w:r>
      <w:r w:rsidR="00372877">
        <w:t xml:space="preserve"> et signés par deux autres (2) membres présents ou représentés</w:t>
      </w:r>
      <w:r w:rsidRPr="00194D47">
        <w:t xml:space="preserve">, au plus tard dans le mois suivant la tenue de la réunion du </w:t>
      </w:r>
      <w:r w:rsidR="0001689A">
        <w:t>Comité</w:t>
      </w:r>
      <w:r w:rsidR="00792430">
        <w:t xml:space="preserve"> de Surveillance</w:t>
      </w:r>
      <w:r w:rsidRPr="00194D47">
        <w:t>.</w:t>
      </w:r>
    </w:p>
    <w:p w:rsidR="00372877" w:rsidRDefault="00372877" w:rsidP="00DA627C">
      <w:pPr>
        <w:widowControl w:val="0"/>
        <w:autoSpaceDE w:val="0"/>
        <w:autoSpaceDN w:val="0"/>
        <w:adjustRightInd w:val="0"/>
        <w:spacing w:before="120"/>
        <w:jc w:val="both"/>
      </w:pPr>
      <w:r w:rsidRPr="00372877">
        <w:t xml:space="preserve">De plus, dans le cas où un membre du Comité de Surveillance n'aurait pu assister à une réunion régulièrement convoquée, le </w:t>
      </w:r>
      <w:r>
        <w:t>p</w:t>
      </w:r>
      <w:r w:rsidRPr="00372877">
        <w:t>résident du Comité de Surveillance devra lui faire parvenir dans les trois (3) jours qui suivent cette réunion l'intégralité des documents d'information qu'il aura établis et remis à chaque membre du Comité de Surveillance lors de cette réunion</w:t>
      </w:r>
      <w:r>
        <w:t>.</w:t>
      </w:r>
    </w:p>
    <w:p w:rsidR="0022054C" w:rsidRDefault="0022054C" w:rsidP="00272B8E">
      <w:pPr>
        <w:widowControl w:val="0"/>
        <w:autoSpaceDE w:val="0"/>
        <w:autoSpaceDN w:val="0"/>
        <w:adjustRightInd w:val="0"/>
        <w:spacing w:before="120"/>
        <w:jc w:val="both"/>
      </w:pPr>
    </w:p>
    <w:p w:rsidR="00337814" w:rsidRPr="00260C7B" w:rsidRDefault="009402D9" w:rsidP="00DA627C">
      <w:pPr>
        <w:rPr>
          <w:b/>
          <w:u w:val="single"/>
        </w:rPr>
      </w:pPr>
      <w:r>
        <w:rPr>
          <w:b/>
          <w:u w:val="single"/>
        </w:rPr>
        <w:lastRenderedPageBreak/>
        <w:t>ARTICLE 1</w:t>
      </w:r>
      <w:r w:rsidR="00487CC9">
        <w:rPr>
          <w:b/>
          <w:u w:val="single"/>
        </w:rPr>
        <w:t>7</w:t>
      </w:r>
      <w:r w:rsidR="00260C7B">
        <w:rPr>
          <w:b/>
          <w:u w:val="single"/>
        </w:rPr>
        <w:t xml:space="preserve"> – </w:t>
      </w:r>
      <w:r w:rsidR="00337814" w:rsidRPr="00260C7B">
        <w:rPr>
          <w:b/>
          <w:u w:val="single"/>
        </w:rPr>
        <w:t>Conventions entre la Société et ses dirigeants</w:t>
      </w:r>
    </w:p>
    <w:p w:rsidR="00337814" w:rsidRPr="0063028E" w:rsidRDefault="00337814" w:rsidP="00DA627C">
      <w:pPr>
        <w:keepNext/>
        <w:jc w:val="both"/>
      </w:pPr>
      <w:r w:rsidRPr="00260C7B">
        <w:br/>
      </w:r>
      <w:r w:rsidRPr="0063028E">
        <w:t xml:space="preserve">Les conventions définies à l'article </w:t>
      </w:r>
      <w:r>
        <w:t>L.</w:t>
      </w:r>
      <w:r w:rsidRPr="0063028E">
        <w:t>227-10 du Code de commerce sont soumises aux formalités de contrôle prévues par ledit article.</w:t>
      </w:r>
    </w:p>
    <w:p w:rsidR="00337814" w:rsidRDefault="00337814" w:rsidP="00DA627C">
      <w:pPr>
        <w:jc w:val="both"/>
      </w:pPr>
    </w:p>
    <w:p w:rsidR="00337814" w:rsidRDefault="002A3B15" w:rsidP="00DA627C">
      <w:pPr>
        <w:jc w:val="both"/>
      </w:pPr>
      <w:r>
        <w:t>Le commissaire aux c</w:t>
      </w:r>
      <w:r w:rsidR="00337814">
        <w:t>omptes ou, à défaut</w:t>
      </w:r>
      <w:r>
        <w:t>, le Président</w:t>
      </w:r>
      <w:r w:rsidR="00337814">
        <w:t xml:space="preserve"> présente à </w:t>
      </w:r>
      <w:r w:rsidR="00940F06">
        <w:t>la collectivité des Associés</w:t>
      </w:r>
      <w:r w:rsidR="00337814">
        <w:t xml:space="preserve"> un rapport sur la conclusion et l’exécution des conventions au cours de l’exercice écoulé.</w:t>
      </w:r>
    </w:p>
    <w:p w:rsidR="00337814" w:rsidRDefault="00337814" w:rsidP="00DA627C">
      <w:pPr>
        <w:jc w:val="both"/>
      </w:pPr>
    </w:p>
    <w:p w:rsidR="00337814" w:rsidRDefault="00940F06" w:rsidP="00DA627C">
      <w:pPr>
        <w:jc w:val="both"/>
      </w:pPr>
      <w:r>
        <w:t>La collectivité des Associés</w:t>
      </w:r>
      <w:r w:rsidR="00391BB5">
        <w:t xml:space="preserve"> </w:t>
      </w:r>
      <w:r w:rsidR="00337814">
        <w:t>statue</w:t>
      </w:r>
      <w:r w:rsidR="00391BB5">
        <w:tab/>
      </w:r>
      <w:r w:rsidR="00337814">
        <w:t xml:space="preserve"> sur ce rapport lors de la décision collective statuant s</w:t>
      </w:r>
      <w:r w:rsidR="000222A6">
        <w:t>ur les comptes de cet exercice</w:t>
      </w:r>
      <w:r w:rsidR="00337814">
        <w:t>.</w:t>
      </w:r>
    </w:p>
    <w:p w:rsidR="00337814" w:rsidRPr="0063028E" w:rsidRDefault="00337814" w:rsidP="00DA627C">
      <w:pPr>
        <w:jc w:val="both"/>
      </w:pPr>
    </w:p>
    <w:p w:rsidR="00337814" w:rsidRPr="0063028E" w:rsidRDefault="00337814" w:rsidP="00DA627C">
      <w:pPr>
        <w:jc w:val="both"/>
      </w:pPr>
      <w:r w:rsidRPr="0063028E">
        <w:t>Les conventions non approuvées produisent néanmoins leurs effets, à charge pour la personne intéressée et éventuellement pour le Président et les autres dirigeants d'en supporter les éventuelles co</w:t>
      </w:r>
      <w:r w:rsidR="001518E0">
        <w:t xml:space="preserve">nséquences dommageables pour la </w:t>
      </w:r>
      <w:r w:rsidRPr="0063028E">
        <w:t>Société.</w:t>
      </w:r>
    </w:p>
    <w:p w:rsidR="00337814" w:rsidRPr="0063028E" w:rsidRDefault="00337814" w:rsidP="00DA627C">
      <w:pPr>
        <w:pStyle w:val="En-tte"/>
        <w:tabs>
          <w:tab w:val="clear" w:pos="4536"/>
          <w:tab w:val="clear" w:pos="9072"/>
        </w:tabs>
        <w:jc w:val="both"/>
      </w:pPr>
    </w:p>
    <w:p w:rsidR="00C444C2" w:rsidRPr="00D12B3C" w:rsidRDefault="00C444C2" w:rsidP="00C444C2">
      <w:pPr>
        <w:jc w:val="both"/>
      </w:pPr>
      <w:r w:rsidRPr="00D12B3C">
        <w:t>Les conventions portant sur des opérations courantes et conclues à des conditions normales ne sont pas soumises à l</w:t>
      </w:r>
      <w:r>
        <w:t>a procédure</w:t>
      </w:r>
      <w:r w:rsidRPr="00D12B3C">
        <w:t xml:space="preserve"> </w:t>
      </w:r>
      <w:r w:rsidR="002A3B15">
        <w:t>susvisée</w:t>
      </w:r>
      <w:r w:rsidRPr="00D12B3C">
        <w:t xml:space="preserve">. </w:t>
      </w:r>
    </w:p>
    <w:p w:rsidR="00B2440E" w:rsidRDefault="00B2440E" w:rsidP="00DA627C"/>
    <w:p w:rsidR="00B2440E" w:rsidRDefault="00B2440E" w:rsidP="00DA627C"/>
    <w:p w:rsidR="003A45AF" w:rsidRPr="00260C7B" w:rsidRDefault="00AF1E7F" w:rsidP="00DA627C">
      <w:pPr>
        <w:rPr>
          <w:b/>
          <w:u w:val="single"/>
        </w:rPr>
      </w:pPr>
      <w:r w:rsidRPr="00260C7B">
        <w:rPr>
          <w:b/>
          <w:u w:val="single"/>
        </w:rPr>
        <w:t xml:space="preserve">ARTICLE </w:t>
      </w:r>
      <w:r w:rsidR="009402D9">
        <w:rPr>
          <w:b/>
          <w:iCs/>
          <w:u w:val="single"/>
        </w:rPr>
        <w:t>1</w:t>
      </w:r>
      <w:r w:rsidR="00391BB5">
        <w:rPr>
          <w:b/>
          <w:iCs/>
          <w:u w:val="single"/>
        </w:rPr>
        <w:t>8</w:t>
      </w:r>
      <w:r w:rsidR="00531601">
        <w:rPr>
          <w:b/>
          <w:iCs/>
          <w:u w:val="single"/>
        </w:rPr>
        <w:t xml:space="preserve"> -</w:t>
      </w:r>
      <w:r w:rsidRPr="00260C7B">
        <w:rPr>
          <w:b/>
          <w:u w:val="single"/>
        </w:rPr>
        <w:t xml:space="preserve"> </w:t>
      </w:r>
      <w:r w:rsidR="003A45AF" w:rsidRPr="00260C7B">
        <w:rPr>
          <w:b/>
          <w:u w:val="single"/>
        </w:rPr>
        <w:t>Commissaires aux comptes</w:t>
      </w:r>
    </w:p>
    <w:p w:rsidR="003A45AF" w:rsidRPr="00260C7B" w:rsidRDefault="003A45AF" w:rsidP="00DA627C">
      <w:pPr>
        <w:jc w:val="both"/>
      </w:pPr>
    </w:p>
    <w:p w:rsidR="00005C19" w:rsidRDefault="00940F06" w:rsidP="00DA627C">
      <w:pPr>
        <w:jc w:val="both"/>
      </w:pPr>
      <w:r>
        <w:t>La collectivité des Associés</w:t>
      </w:r>
      <w:r w:rsidR="00391BB5">
        <w:t xml:space="preserve"> </w:t>
      </w:r>
      <w:r w:rsidR="00005C19">
        <w:t>désigne,</w:t>
      </w:r>
      <w:r w:rsidR="00005C19">
        <w:rPr>
          <w:rStyle w:val="txt"/>
        </w:rPr>
        <w:t xml:space="preserve"> lorsque cela est obligatoire en vertu des dispositions légales et réglementaires, </w:t>
      </w:r>
      <w:r w:rsidR="00005C19">
        <w:t>pour la durée, dans les conditions et avec la mission fixée par la loi, notamment en ce qui concerne le contrôle des co</w:t>
      </w:r>
      <w:r w:rsidR="00391BB5">
        <w:t>mptes sociaux, un ou plusieurs c</w:t>
      </w:r>
      <w:r w:rsidR="00005C19">
        <w:t>ommissaires aux comptes</w:t>
      </w:r>
      <w:r w:rsidR="00391BB5">
        <w:t xml:space="preserve"> titulaires et un ou plusieurs c</w:t>
      </w:r>
      <w:r w:rsidR="00005C19">
        <w:t>ommissaires aux comptes suppléants.</w:t>
      </w:r>
    </w:p>
    <w:p w:rsidR="000930C2" w:rsidRDefault="00391BB5" w:rsidP="00DA627C">
      <w:pPr>
        <w:jc w:val="both"/>
      </w:pPr>
      <w:r>
        <w:br/>
        <w:t>Les c</w:t>
      </w:r>
      <w:r w:rsidR="00005C19">
        <w:t>ommissaires aux comptes doivent être invités à partici</w:t>
      </w:r>
      <w:r w:rsidR="009402D9">
        <w:t xml:space="preserve">per à toutes les décisions  </w:t>
      </w:r>
      <w:r w:rsidR="00005C19">
        <w:t xml:space="preserve">collectives dans les mêmes conditions que les </w:t>
      </w:r>
      <w:r w:rsidR="00873075">
        <w:t>Associé</w:t>
      </w:r>
      <w:r w:rsidR="00005C19">
        <w:t>s</w:t>
      </w:r>
      <w:r w:rsidR="00873075">
        <w:t>.</w:t>
      </w:r>
    </w:p>
    <w:p w:rsidR="000E7BD1" w:rsidRDefault="000E7BD1" w:rsidP="00DA627C">
      <w:pPr>
        <w:jc w:val="both"/>
      </w:pPr>
    </w:p>
    <w:p w:rsidR="00FD5FDD" w:rsidRDefault="00FD5FDD" w:rsidP="00DA627C">
      <w:pPr>
        <w:jc w:val="both"/>
      </w:pPr>
    </w:p>
    <w:p w:rsidR="00E66B40" w:rsidRDefault="00E66B40" w:rsidP="00DA627C">
      <w:pPr>
        <w:jc w:val="both"/>
      </w:pPr>
    </w:p>
    <w:p w:rsidR="000A36E1" w:rsidRDefault="000A36E1" w:rsidP="00DA627C">
      <w:pPr>
        <w:jc w:val="center"/>
      </w:pPr>
    </w:p>
    <w:p w:rsidR="003A45AF" w:rsidRDefault="00AF1E7F" w:rsidP="00FD5FDD">
      <w:pPr>
        <w:jc w:val="center"/>
        <w:rPr>
          <w:b/>
        </w:rPr>
      </w:pPr>
      <w:r w:rsidRPr="00260C7B">
        <w:rPr>
          <w:b/>
        </w:rPr>
        <w:t>TITRE V</w:t>
      </w:r>
    </w:p>
    <w:p w:rsidR="00AF1E7F" w:rsidRPr="00260C7B" w:rsidRDefault="00AF1E7F" w:rsidP="00DA627C">
      <w:pPr>
        <w:jc w:val="center"/>
        <w:rPr>
          <w:b/>
        </w:rPr>
      </w:pPr>
      <w:r w:rsidRPr="00260C7B">
        <w:rPr>
          <w:b/>
        </w:rPr>
        <w:t>DECISIONS COLLECTIVES DES ASSOCIES</w:t>
      </w:r>
    </w:p>
    <w:p w:rsidR="000930C2" w:rsidRPr="00260C7B" w:rsidRDefault="000930C2" w:rsidP="00DA627C">
      <w:bookmarkStart w:id="53" w:name="I4E3FCFF95F332D72"/>
      <w:bookmarkEnd w:id="13"/>
      <w:bookmarkEnd w:id="53"/>
    </w:p>
    <w:p w:rsidR="003A45AF" w:rsidRPr="00260C7B" w:rsidRDefault="003A45AF" w:rsidP="00DA627C">
      <w:pPr>
        <w:rPr>
          <w:u w:val="single"/>
        </w:rPr>
      </w:pPr>
      <w:r w:rsidRPr="00260C7B">
        <w:rPr>
          <w:b/>
          <w:u w:val="single"/>
        </w:rPr>
        <w:t xml:space="preserve">ARTICLE </w:t>
      </w:r>
      <w:r w:rsidRPr="00260C7B">
        <w:rPr>
          <w:b/>
          <w:iCs/>
          <w:u w:val="single"/>
        </w:rPr>
        <w:t>1</w:t>
      </w:r>
      <w:r w:rsidR="008B7E03">
        <w:rPr>
          <w:b/>
          <w:iCs/>
          <w:u w:val="single"/>
        </w:rPr>
        <w:t>9</w:t>
      </w:r>
      <w:r w:rsidRPr="00260C7B">
        <w:rPr>
          <w:b/>
          <w:u w:val="single"/>
        </w:rPr>
        <w:t xml:space="preserve"> </w:t>
      </w:r>
      <w:r w:rsidR="008B7E03">
        <w:rPr>
          <w:b/>
          <w:u w:val="single"/>
        </w:rPr>
        <w:t>–</w:t>
      </w:r>
      <w:r w:rsidRPr="00260C7B">
        <w:rPr>
          <w:b/>
          <w:u w:val="single"/>
        </w:rPr>
        <w:t xml:space="preserve"> </w:t>
      </w:r>
      <w:bookmarkStart w:id="54" w:name="I4E3FCFF95F332D71"/>
      <w:bookmarkEnd w:id="54"/>
      <w:r w:rsidR="008B7E03">
        <w:rPr>
          <w:b/>
          <w:u w:val="single"/>
        </w:rPr>
        <w:t xml:space="preserve">Compétence de </w:t>
      </w:r>
      <w:r w:rsidR="00940F06">
        <w:rPr>
          <w:b/>
          <w:u w:val="single"/>
        </w:rPr>
        <w:t>la collectivité des Associés</w:t>
      </w:r>
      <w:r w:rsidRPr="00260C7B">
        <w:rPr>
          <w:b/>
          <w:u w:val="single"/>
        </w:rPr>
        <w:br/>
      </w:r>
    </w:p>
    <w:p w:rsidR="003A45AF" w:rsidRDefault="00A17DA6" w:rsidP="00DA627C">
      <w:pPr>
        <w:jc w:val="both"/>
      </w:pPr>
      <w:r>
        <w:t xml:space="preserve">Outre ce qui est prévu par la loi, </w:t>
      </w:r>
      <w:r w:rsidR="00940F06">
        <w:t>la collectivité des Associés</w:t>
      </w:r>
      <w:r w:rsidR="00391BB5">
        <w:t xml:space="preserve"> est seule compétente </w:t>
      </w:r>
      <w:r w:rsidR="003A45AF" w:rsidRPr="00260C7B">
        <w:t>pour prendre les décisions suivantes :</w:t>
      </w:r>
    </w:p>
    <w:p w:rsidR="00391BB5" w:rsidRDefault="00391BB5" w:rsidP="00DA627C">
      <w:pPr>
        <w:jc w:val="both"/>
      </w:pPr>
    </w:p>
    <w:p w:rsidR="00391BB5" w:rsidRPr="00260C7B" w:rsidRDefault="00391BB5" w:rsidP="00BF61F4">
      <w:pPr>
        <w:pStyle w:val="Paragraphedeliste"/>
        <w:numPr>
          <w:ilvl w:val="0"/>
          <w:numId w:val="8"/>
        </w:numPr>
        <w:jc w:val="both"/>
      </w:pPr>
      <w:r w:rsidRPr="00391BB5">
        <w:rPr>
          <w:b/>
          <w:i/>
        </w:rPr>
        <w:t>décisions à caractère ordinaire </w:t>
      </w:r>
      <w:r>
        <w:t>:</w:t>
      </w:r>
    </w:p>
    <w:p w:rsidR="003A45AF" w:rsidRDefault="003A45AF" w:rsidP="00DA627C">
      <w:pPr>
        <w:jc w:val="both"/>
      </w:pPr>
    </w:p>
    <w:p w:rsidR="00391BB5" w:rsidRDefault="00391BB5" w:rsidP="00BF61F4">
      <w:pPr>
        <w:pStyle w:val="Paragraphedeliste"/>
        <w:numPr>
          <w:ilvl w:val="0"/>
          <w:numId w:val="9"/>
        </w:numPr>
        <w:jc w:val="both"/>
      </w:pPr>
      <w:r>
        <w:t>approbation des comptes annuels et affectation du résultat ;</w:t>
      </w:r>
    </w:p>
    <w:p w:rsidR="008B7E03" w:rsidRDefault="008B7E03" w:rsidP="00BF61F4">
      <w:pPr>
        <w:pStyle w:val="Paragraphedeliste"/>
        <w:numPr>
          <w:ilvl w:val="0"/>
          <w:numId w:val="9"/>
        </w:numPr>
        <w:jc w:val="both"/>
      </w:pPr>
      <w:r>
        <w:t>nomination et révocation des membres du Comité de Surveillance ;</w:t>
      </w:r>
    </w:p>
    <w:p w:rsidR="00333490" w:rsidRDefault="00333490" w:rsidP="00333490">
      <w:pPr>
        <w:pStyle w:val="Paragraphedeliste"/>
        <w:numPr>
          <w:ilvl w:val="0"/>
          <w:numId w:val="9"/>
        </w:numPr>
        <w:jc w:val="both"/>
      </w:pPr>
      <w:r>
        <w:t>nomination et révocation de Directeurs Généraux ;</w:t>
      </w:r>
    </w:p>
    <w:p w:rsidR="00391BB5" w:rsidRDefault="00391BB5" w:rsidP="00BF61F4">
      <w:pPr>
        <w:pStyle w:val="Paragraphedeliste"/>
        <w:numPr>
          <w:ilvl w:val="0"/>
          <w:numId w:val="9"/>
        </w:numPr>
        <w:jc w:val="both"/>
      </w:pPr>
      <w:r>
        <w:t xml:space="preserve">nomination </w:t>
      </w:r>
      <w:r w:rsidR="008B7E03">
        <w:t xml:space="preserve">et révocation </w:t>
      </w:r>
      <w:r w:rsidR="002A3B15">
        <w:t>des c</w:t>
      </w:r>
      <w:r>
        <w:t>ommissaires aux comptes ;</w:t>
      </w:r>
      <w:r w:rsidR="00341206">
        <w:t xml:space="preserve"> et</w:t>
      </w:r>
    </w:p>
    <w:p w:rsidR="008B7E03" w:rsidRDefault="008B7E03" w:rsidP="00BF61F4">
      <w:pPr>
        <w:pStyle w:val="Paragraphedeliste"/>
        <w:numPr>
          <w:ilvl w:val="0"/>
          <w:numId w:val="9"/>
        </w:numPr>
        <w:jc w:val="both"/>
      </w:pPr>
      <w:r>
        <w:t>rac</w:t>
      </w:r>
      <w:r w:rsidR="00341206">
        <w:t>hat d’actions de la Société,</w:t>
      </w:r>
    </w:p>
    <w:p w:rsidR="00391BB5" w:rsidRDefault="00391BB5" w:rsidP="00391BB5">
      <w:pPr>
        <w:jc w:val="both"/>
      </w:pPr>
    </w:p>
    <w:p w:rsidR="008B7E03" w:rsidRPr="00260C7B" w:rsidRDefault="008B7E03" w:rsidP="00BF61F4">
      <w:pPr>
        <w:pStyle w:val="Paragraphedeliste"/>
        <w:numPr>
          <w:ilvl w:val="0"/>
          <w:numId w:val="8"/>
        </w:numPr>
        <w:jc w:val="both"/>
      </w:pPr>
      <w:r w:rsidRPr="00391BB5">
        <w:rPr>
          <w:b/>
          <w:i/>
        </w:rPr>
        <w:t xml:space="preserve">décisions à caractère </w:t>
      </w:r>
      <w:r>
        <w:rPr>
          <w:b/>
          <w:i/>
        </w:rPr>
        <w:t>extra</w:t>
      </w:r>
      <w:r w:rsidRPr="00391BB5">
        <w:rPr>
          <w:b/>
          <w:i/>
        </w:rPr>
        <w:t>ordinaire </w:t>
      </w:r>
      <w:r>
        <w:t>:</w:t>
      </w:r>
    </w:p>
    <w:p w:rsidR="008B7E03" w:rsidRDefault="008B7E03" w:rsidP="008B7E03">
      <w:pPr>
        <w:jc w:val="both"/>
      </w:pPr>
    </w:p>
    <w:p w:rsidR="008B7E03" w:rsidRDefault="002E7C9B" w:rsidP="00BF61F4">
      <w:pPr>
        <w:pStyle w:val="Paragraphedeliste"/>
        <w:numPr>
          <w:ilvl w:val="0"/>
          <w:numId w:val="9"/>
        </w:numPr>
        <w:jc w:val="both"/>
      </w:pPr>
      <w:r>
        <w:lastRenderedPageBreak/>
        <w:t>nomination</w:t>
      </w:r>
      <w:r w:rsidR="008B7E03">
        <w:t xml:space="preserve"> et révocation du Président </w:t>
      </w:r>
      <w:r w:rsidR="009404EF">
        <w:t>de la Société ;</w:t>
      </w:r>
    </w:p>
    <w:p w:rsidR="000B63FF" w:rsidRDefault="000B63FF" w:rsidP="000B63FF">
      <w:pPr>
        <w:pStyle w:val="Paragraphedeliste"/>
        <w:numPr>
          <w:ilvl w:val="0"/>
          <w:numId w:val="9"/>
        </w:numPr>
        <w:jc w:val="both"/>
      </w:pPr>
      <w:r>
        <w:t>nomination e</w:t>
      </w:r>
      <w:r w:rsidR="00AC5AA6">
        <w:t>t révocation du président du Comité</w:t>
      </w:r>
      <w:r>
        <w:t xml:space="preserve"> de Surveillance ;</w:t>
      </w:r>
    </w:p>
    <w:p w:rsidR="009404EF" w:rsidRDefault="009404EF" w:rsidP="000B63FF">
      <w:pPr>
        <w:pStyle w:val="Paragraphedeliste"/>
        <w:numPr>
          <w:ilvl w:val="0"/>
          <w:numId w:val="9"/>
        </w:numPr>
        <w:jc w:val="both"/>
      </w:pPr>
      <w:r>
        <w:t>nomination</w:t>
      </w:r>
      <w:r w:rsidR="00AC5AA6">
        <w:t xml:space="preserve"> d’un </w:t>
      </w:r>
      <w:proofErr w:type="spellStart"/>
      <w:r w:rsidR="00AC5AA6">
        <w:t>co</w:t>
      </w:r>
      <w:proofErr w:type="spellEnd"/>
      <w:r w:rsidR="00AC5AA6">
        <w:t>-c</w:t>
      </w:r>
      <w:r>
        <w:t>ommissaire aux comptes ;</w:t>
      </w:r>
    </w:p>
    <w:p w:rsidR="008B7E03" w:rsidRDefault="008B7E03" w:rsidP="00BF61F4">
      <w:pPr>
        <w:pStyle w:val="Paragraphedeliste"/>
        <w:numPr>
          <w:ilvl w:val="0"/>
          <w:numId w:val="9"/>
        </w:numPr>
        <w:jc w:val="both"/>
      </w:pPr>
      <w:r>
        <w:t>augmentation, amortissement et réduction du capital social ;</w:t>
      </w:r>
    </w:p>
    <w:p w:rsidR="00B7514F" w:rsidRDefault="00B7514F" w:rsidP="00BF61F4">
      <w:pPr>
        <w:pStyle w:val="Paragraphedeliste"/>
        <w:numPr>
          <w:ilvl w:val="0"/>
          <w:numId w:val="9"/>
        </w:numPr>
        <w:jc w:val="both"/>
      </w:pPr>
      <w:r>
        <w:t>toute émission de valeurs mobilières par la Société ;</w:t>
      </w:r>
    </w:p>
    <w:p w:rsidR="00EB1279" w:rsidRDefault="00EB1279" w:rsidP="00BF61F4">
      <w:pPr>
        <w:pStyle w:val="Paragraphedeliste"/>
        <w:numPr>
          <w:ilvl w:val="0"/>
          <w:numId w:val="9"/>
        </w:numPr>
        <w:jc w:val="both"/>
      </w:pPr>
      <w:r>
        <w:t>plan d’options de souscription ou d’achat d’actions, d’actions gratuites ou tout autre mécanisme d’intéressement du personnel et/ou des mandataires sociaux assis sur les titres de la Société ;</w:t>
      </w:r>
    </w:p>
    <w:p w:rsidR="008B7E03" w:rsidRDefault="008B7E03" w:rsidP="00BF61F4">
      <w:pPr>
        <w:pStyle w:val="Paragraphedeliste"/>
        <w:numPr>
          <w:ilvl w:val="0"/>
          <w:numId w:val="9"/>
        </w:numPr>
        <w:jc w:val="both"/>
      </w:pPr>
      <w:r>
        <w:t>fusion, scission ou apport partiel d’actif ;</w:t>
      </w:r>
      <w:r w:rsidRPr="008B7E03">
        <w:t xml:space="preserve"> </w:t>
      </w:r>
    </w:p>
    <w:p w:rsidR="00341206" w:rsidRDefault="00341206" w:rsidP="00BF61F4">
      <w:pPr>
        <w:pStyle w:val="Paragraphedeliste"/>
        <w:numPr>
          <w:ilvl w:val="0"/>
          <w:numId w:val="9"/>
        </w:numPr>
        <w:jc w:val="both"/>
      </w:pPr>
      <w:r>
        <w:t>transfert du siège social ;</w:t>
      </w:r>
    </w:p>
    <w:p w:rsidR="008B7E03" w:rsidRDefault="008B7E03" w:rsidP="00BF61F4">
      <w:pPr>
        <w:pStyle w:val="Paragraphedeliste"/>
        <w:numPr>
          <w:ilvl w:val="0"/>
          <w:numId w:val="9"/>
        </w:numPr>
        <w:jc w:val="both"/>
      </w:pPr>
      <w:r>
        <w:t>transformation de la Société ;</w:t>
      </w:r>
      <w:r w:rsidRPr="008B7E03">
        <w:t xml:space="preserve"> </w:t>
      </w:r>
    </w:p>
    <w:p w:rsidR="00FF46C6" w:rsidRDefault="000222A6" w:rsidP="00BF61F4">
      <w:pPr>
        <w:pStyle w:val="Paragraphedeliste"/>
        <w:numPr>
          <w:ilvl w:val="0"/>
          <w:numId w:val="9"/>
        </w:numPr>
        <w:jc w:val="both"/>
      </w:pPr>
      <w:r>
        <w:t>approbation d</w:t>
      </w:r>
      <w:r w:rsidR="00FF46C6">
        <w:t>es décisions visées à l’artic</w:t>
      </w:r>
      <w:r>
        <w:t>le L.227-19 du Code de commerce ;</w:t>
      </w:r>
    </w:p>
    <w:p w:rsidR="00370E96" w:rsidRDefault="00370E96" w:rsidP="00BF61F4">
      <w:pPr>
        <w:pStyle w:val="Paragraphedeliste"/>
        <w:numPr>
          <w:ilvl w:val="0"/>
          <w:numId w:val="9"/>
        </w:numPr>
        <w:jc w:val="both"/>
      </w:pPr>
      <w:r>
        <w:t xml:space="preserve">approbation des conventions </w:t>
      </w:r>
      <w:r w:rsidRPr="0063028E">
        <w:t xml:space="preserve">définies à l'article </w:t>
      </w:r>
      <w:r>
        <w:t>L.</w:t>
      </w:r>
      <w:r w:rsidRPr="0063028E">
        <w:t>227-10 du Code de commerce</w:t>
      </w:r>
      <w:r>
        <w:t xml:space="preserve"> ;</w:t>
      </w:r>
      <w:r w:rsidR="000F1B82">
        <w:t xml:space="preserve"> et</w:t>
      </w:r>
    </w:p>
    <w:p w:rsidR="00271E9D" w:rsidRDefault="00271E9D" w:rsidP="00BF61F4">
      <w:pPr>
        <w:pStyle w:val="Paragraphedeliste"/>
        <w:numPr>
          <w:ilvl w:val="0"/>
          <w:numId w:val="9"/>
        </w:numPr>
        <w:spacing w:after="120"/>
        <w:jc w:val="both"/>
      </w:pPr>
      <w:r>
        <w:t>toute autre décision ayant pour objet ou pour effet de modifier les présents statuts.</w:t>
      </w:r>
    </w:p>
    <w:p w:rsidR="00B2440E" w:rsidRDefault="00B2440E" w:rsidP="00DA627C">
      <w:pPr>
        <w:spacing w:after="120"/>
        <w:jc w:val="both"/>
      </w:pPr>
    </w:p>
    <w:p w:rsidR="003A45AF" w:rsidRPr="00260C7B" w:rsidRDefault="00AF1E7F" w:rsidP="00DA627C">
      <w:pPr>
        <w:jc w:val="both"/>
        <w:rPr>
          <w:b/>
          <w:u w:val="single"/>
        </w:rPr>
      </w:pPr>
      <w:r w:rsidRPr="00260C7B">
        <w:rPr>
          <w:b/>
          <w:u w:val="single"/>
        </w:rPr>
        <w:t xml:space="preserve">ARTICLE </w:t>
      </w:r>
      <w:r w:rsidR="008B7E03">
        <w:rPr>
          <w:b/>
          <w:iCs/>
          <w:u w:val="single"/>
        </w:rPr>
        <w:t>20</w:t>
      </w:r>
      <w:r w:rsidR="00531601">
        <w:rPr>
          <w:b/>
          <w:iCs/>
          <w:u w:val="single"/>
        </w:rPr>
        <w:t xml:space="preserve"> -</w:t>
      </w:r>
      <w:r w:rsidRPr="00260C7B">
        <w:rPr>
          <w:b/>
          <w:u w:val="single"/>
        </w:rPr>
        <w:t xml:space="preserve"> </w:t>
      </w:r>
      <w:r w:rsidR="003A45AF">
        <w:rPr>
          <w:b/>
          <w:u w:val="single"/>
        </w:rPr>
        <w:t xml:space="preserve">Quorum - </w:t>
      </w:r>
      <w:r w:rsidR="003A45AF" w:rsidRPr="00260C7B">
        <w:rPr>
          <w:b/>
          <w:u w:val="single"/>
        </w:rPr>
        <w:t xml:space="preserve">Règles de majorité </w:t>
      </w:r>
      <w:bookmarkStart w:id="55" w:name="I4E3FCFF95F332D76"/>
      <w:bookmarkEnd w:id="55"/>
    </w:p>
    <w:p w:rsidR="003A45AF" w:rsidRPr="00260C7B" w:rsidRDefault="003A45AF" w:rsidP="00DA627C"/>
    <w:p w:rsidR="003A45AF" w:rsidRPr="00D57030" w:rsidRDefault="008B7E03" w:rsidP="00DA627C">
      <w:pPr>
        <w:keepNext/>
        <w:tabs>
          <w:tab w:val="left" w:pos="567"/>
          <w:tab w:val="left" w:pos="993"/>
          <w:tab w:val="left" w:pos="1418"/>
          <w:tab w:val="left" w:pos="1843"/>
        </w:tabs>
        <w:rPr>
          <w:b/>
        </w:rPr>
      </w:pPr>
      <w:r>
        <w:rPr>
          <w:b/>
        </w:rPr>
        <w:t>20</w:t>
      </w:r>
      <w:r w:rsidR="003A45AF" w:rsidRPr="00D57030">
        <w:rPr>
          <w:b/>
        </w:rPr>
        <w:t>.1</w:t>
      </w:r>
      <w:r w:rsidR="003A45AF" w:rsidRPr="00D57030">
        <w:rPr>
          <w:b/>
        </w:rPr>
        <w:tab/>
        <w:t>Règles générales</w:t>
      </w:r>
    </w:p>
    <w:p w:rsidR="003A45AF" w:rsidRDefault="003A45AF" w:rsidP="00DA627C">
      <w:pPr>
        <w:keepNext/>
        <w:tabs>
          <w:tab w:val="left" w:pos="567"/>
          <w:tab w:val="left" w:pos="993"/>
          <w:tab w:val="left" w:pos="1418"/>
          <w:tab w:val="left" w:pos="1843"/>
        </w:tabs>
      </w:pPr>
    </w:p>
    <w:p w:rsidR="003A45AF" w:rsidRDefault="003A45AF" w:rsidP="008B7E03">
      <w:pPr>
        <w:keepNext/>
        <w:tabs>
          <w:tab w:val="left" w:pos="567"/>
          <w:tab w:val="left" w:pos="993"/>
          <w:tab w:val="left" w:pos="1418"/>
          <w:tab w:val="left" w:pos="1843"/>
        </w:tabs>
        <w:jc w:val="both"/>
      </w:pPr>
      <w:r w:rsidRPr="0063028E">
        <w:t xml:space="preserve">Chaque </w:t>
      </w:r>
      <w:r w:rsidR="00873075">
        <w:t>Associé</w:t>
      </w:r>
      <w:r w:rsidRPr="0063028E">
        <w:t xml:space="preserve"> a le droit de participer </w:t>
      </w:r>
      <w:r w:rsidR="00940F06">
        <w:t>aux décisions collectives</w:t>
      </w:r>
      <w:r w:rsidRPr="0063028E">
        <w:t xml:space="preserve"> par lui-même ou par le mandataire de son choix.</w:t>
      </w:r>
    </w:p>
    <w:p w:rsidR="008B7E03" w:rsidRDefault="008B7E03" w:rsidP="008B7E03">
      <w:pPr>
        <w:keepNext/>
        <w:tabs>
          <w:tab w:val="left" w:pos="567"/>
          <w:tab w:val="left" w:pos="993"/>
          <w:tab w:val="left" w:pos="1418"/>
          <w:tab w:val="left" w:pos="1843"/>
        </w:tabs>
        <w:jc w:val="both"/>
      </w:pPr>
    </w:p>
    <w:p w:rsidR="003A45AF" w:rsidRPr="0063028E" w:rsidRDefault="003A45AF" w:rsidP="00DA627C">
      <w:pPr>
        <w:tabs>
          <w:tab w:val="left" w:pos="567"/>
          <w:tab w:val="left" w:pos="993"/>
          <w:tab w:val="left" w:pos="1418"/>
          <w:tab w:val="left" w:pos="1843"/>
        </w:tabs>
        <w:jc w:val="both"/>
      </w:pPr>
      <w:r w:rsidRPr="0063028E">
        <w:t>Le droit de vote attaché aux actions</w:t>
      </w:r>
      <w:r w:rsidR="0014058F">
        <w:t xml:space="preserve"> ordinaires</w:t>
      </w:r>
      <w:r w:rsidRPr="0063028E">
        <w:t xml:space="preserve"> est proportionnel à la quotité du capital qu'elles représentent.</w:t>
      </w:r>
    </w:p>
    <w:p w:rsidR="003A45AF" w:rsidRDefault="003A45AF" w:rsidP="00DA627C">
      <w:pPr>
        <w:tabs>
          <w:tab w:val="left" w:pos="567"/>
          <w:tab w:val="left" w:pos="993"/>
          <w:tab w:val="left" w:pos="1418"/>
          <w:tab w:val="left" w:pos="1843"/>
        </w:tabs>
      </w:pPr>
    </w:p>
    <w:p w:rsidR="003A45AF" w:rsidRDefault="003A45AF" w:rsidP="00DA627C">
      <w:pPr>
        <w:tabs>
          <w:tab w:val="left" w:pos="567"/>
          <w:tab w:val="left" w:pos="993"/>
          <w:tab w:val="left" w:pos="1418"/>
          <w:tab w:val="left" w:pos="1843"/>
        </w:tabs>
      </w:pPr>
      <w:r w:rsidRPr="0063028E">
        <w:t xml:space="preserve">Chaque action </w:t>
      </w:r>
      <w:r w:rsidR="0014058F">
        <w:t xml:space="preserve">ordinaire </w:t>
      </w:r>
      <w:r w:rsidRPr="0063028E">
        <w:t>donne droit à une voix.</w:t>
      </w:r>
    </w:p>
    <w:p w:rsidR="00264167" w:rsidRDefault="00264167" w:rsidP="008955DA">
      <w:pPr>
        <w:tabs>
          <w:tab w:val="left" w:pos="567"/>
          <w:tab w:val="left" w:pos="993"/>
          <w:tab w:val="left" w:pos="1418"/>
          <w:tab w:val="left" w:pos="1843"/>
        </w:tabs>
        <w:jc w:val="both"/>
      </w:pPr>
    </w:p>
    <w:p w:rsidR="00F54075" w:rsidRPr="00F54075" w:rsidRDefault="00DB63BD" w:rsidP="008955DA">
      <w:pPr>
        <w:tabs>
          <w:tab w:val="left" w:pos="567"/>
          <w:tab w:val="left" w:pos="993"/>
          <w:tab w:val="left" w:pos="1418"/>
          <w:tab w:val="left" w:pos="1843"/>
        </w:tabs>
        <w:jc w:val="both"/>
      </w:pPr>
      <w:r>
        <w:t>P</w:t>
      </w:r>
      <w:r w:rsidR="00264167" w:rsidRPr="00F54075">
        <w:t xml:space="preserve">our toute décision collective, </w:t>
      </w:r>
      <w:r w:rsidR="00264167" w:rsidRPr="00264167">
        <w:t>le quorum est atteint dès lors qu</w:t>
      </w:r>
      <w:r w:rsidR="008955DA">
        <w:t xml:space="preserve">e tous les </w:t>
      </w:r>
      <w:r w:rsidR="00440F8B">
        <w:t>A</w:t>
      </w:r>
      <w:r w:rsidR="00264167" w:rsidRPr="00264167">
        <w:t xml:space="preserve">ssociés </w:t>
      </w:r>
      <w:r w:rsidR="008955DA">
        <w:t>sont présents ou représentés</w:t>
      </w:r>
      <w:r w:rsidR="00B7514F">
        <w:t xml:space="preserve">, </w:t>
      </w:r>
      <w:r>
        <w:t>sauf disposition légale contraire</w:t>
      </w:r>
      <w:r w:rsidR="00264167" w:rsidRPr="00F54075">
        <w:t>.</w:t>
      </w:r>
    </w:p>
    <w:p w:rsidR="00F54075" w:rsidRPr="00F54075" w:rsidRDefault="00F54075" w:rsidP="008955DA">
      <w:pPr>
        <w:tabs>
          <w:tab w:val="left" w:pos="567"/>
          <w:tab w:val="left" w:pos="993"/>
          <w:tab w:val="left" w:pos="1418"/>
          <w:tab w:val="left" w:pos="1843"/>
        </w:tabs>
        <w:jc w:val="both"/>
      </w:pPr>
    </w:p>
    <w:p w:rsidR="00264167" w:rsidRDefault="00264167" w:rsidP="008955DA">
      <w:pPr>
        <w:tabs>
          <w:tab w:val="left" w:pos="567"/>
          <w:tab w:val="left" w:pos="993"/>
          <w:tab w:val="left" w:pos="1418"/>
          <w:tab w:val="left" w:pos="1843"/>
        </w:tabs>
        <w:jc w:val="both"/>
      </w:pPr>
      <w:r w:rsidRPr="00F54075">
        <w:t xml:space="preserve">Si une seconde convocation est nécessaire, </w:t>
      </w:r>
      <w:r w:rsidR="00F54075" w:rsidRPr="00264167">
        <w:t>le quorum est atteint dès lors qu'un nombre d'</w:t>
      </w:r>
      <w:r w:rsidR="00440F8B">
        <w:t>Associé</w:t>
      </w:r>
      <w:r w:rsidR="00F54075" w:rsidRPr="00264167">
        <w:t xml:space="preserve">s représentant au moins </w:t>
      </w:r>
      <w:r w:rsidR="00F54075" w:rsidRPr="00F54075">
        <w:t xml:space="preserve">66,67% </w:t>
      </w:r>
      <w:r w:rsidR="00F54075" w:rsidRPr="00264167">
        <w:t>des droits de vote participe personnellement ou par mand</w:t>
      </w:r>
      <w:r w:rsidR="00F54075">
        <w:t>ataire à la décision collective</w:t>
      </w:r>
      <w:r w:rsidR="008955DA">
        <w:t>.</w:t>
      </w:r>
    </w:p>
    <w:p w:rsidR="00264167" w:rsidRDefault="00264167" w:rsidP="00DA627C">
      <w:pPr>
        <w:tabs>
          <w:tab w:val="left" w:pos="567"/>
          <w:tab w:val="left" w:pos="993"/>
          <w:tab w:val="left" w:pos="1418"/>
          <w:tab w:val="left" w:pos="1843"/>
        </w:tabs>
      </w:pPr>
    </w:p>
    <w:p w:rsidR="00D844F4" w:rsidRDefault="00D844F4" w:rsidP="00D844F4">
      <w:pPr>
        <w:tabs>
          <w:tab w:val="left" w:pos="567"/>
          <w:tab w:val="left" w:pos="993"/>
          <w:tab w:val="left" w:pos="1418"/>
          <w:tab w:val="left" w:pos="1843"/>
        </w:tabs>
        <w:jc w:val="both"/>
      </w:pPr>
      <w:r w:rsidRPr="00F54075">
        <w:t>Si</w:t>
      </w:r>
      <w:r>
        <w:t xml:space="preserve"> enfin</w:t>
      </w:r>
      <w:r w:rsidRPr="00F54075">
        <w:t xml:space="preserve"> une </w:t>
      </w:r>
      <w:r>
        <w:t>troisième</w:t>
      </w:r>
      <w:r w:rsidRPr="00F54075">
        <w:t xml:space="preserve"> convocation est nécessaire, </w:t>
      </w:r>
      <w:r w:rsidRPr="00264167">
        <w:t>le quorum est atteint dès lors qu'un nombre d'</w:t>
      </w:r>
      <w:r>
        <w:t>Associé</w:t>
      </w:r>
      <w:r w:rsidRPr="00264167">
        <w:t xml:space="preserve">s représentant au moins </w:t>
      </w:r>
      <w:r>
        <w:t xml:space="preserve">35 </w:t>
      </w:r>
      <w:r w:rsidRPr="00F54075">
        <w:t xml:space="preserve">% </w:t>
      </w:r>
      <w:r w:rsidRPr="00264167">
        <w:t>des droits de vote participe personnellement ou par mand</w:t>
      </w:r>
      <w:r>
        <w:t>ataire à la décision collective.</w:t>
      </w:r>
    </w:p>
    <w:p w:rsidR="00554D70" w:rsidRDefault="00554D70" w:rsidP="00DA627C">
      <w:pPr>
        <w:tabs>
          <w:tab w:val="left" w:pos="567"/>
          <w:tab w:val="left" w:pos="993"/>
          <w:tab w:val="left" w:pos="1418"/>
          <w:tab w:val="left" w:pos="1843"/>
        </w:tabs>
      </w:pPr>
    </w:p>
    <w:p w:rsidR="008B7E03" w:rsidRPr="00BA7D1C" w:rsidRDefault="00FF46C6" w:rsidP="008B7E03">
      <w:r>
        <w:rPr>
          <w:b/>
        </w:rPr>
        <w:t>20.2</w:t>
      </w:r>
      <w:r w:rsidR="002A3B15">
        <w:rPr>
          <w:b/>
        </w:rPr>
        <w:tab/>
        <w:t>Majorité applicable aux d</w:t>
      </w:r>
      <w:r w:rsidR="008B7E03" w:rsidRPr="00BA7D1C">
        <w:rPr>
          <w:b/>
        </w:rPr>
        <w:t xml:space="preserve">écisions </w:t>
      </w:r>
      <w:r w:rsidR="00F236CE">
        <w:rPr>
          <w:b/>
        </w:rPr>
        <w:t xml:space="preserve">à caractère </w:t>
      </w:r>
      <w:r w:rsidR="008B7E03" w:rsidRPr="00BA7D1C">
        <w:rPr>
          <w:b/>
        </w:rPr>
        <w:t xml:space="preserve">ordinaire </w:t>
      </w:r>
    </w:p>
    <w:p w:rsidR="008B7E03" w:rsidRDefault="008B7E03" w:rsidP="008B7E03">
      <w:pPr>
        <w:pStyle w:val="Corpsdetexte"/>
        <w:tabs>
          <w:tab w:val="left" w:pos="567"/>
          <w:tab w:val="left" w:pos="993"/>
          <w:tab w:val="left" w:pos="1418"/>
          <w:tab w:val="left" w:pos="1843"/>
        </w:tabs>
        <w:spacing w:after="0"/>
      </w:pPr>
    </w:p>
    <w:p w:rsidR="008B7E03" w:rsidRDefault="008B7E03" w:rsidP="008B7E03">
      <w:pPr>
        <w:pStyle w:val="Corpsdetexte"/>
        <w:tabs>
          <w:tab w:val="left" w:pos="567"/>
          <w:tab w:val="left" w:pos="993"/>
          <w:tab w:val="left" w:pos="1418"/>
          <w:tab w:val="left" w:pos="1843"/>
        </w:tabs>
        <w:jc w:val="both"/>
      </w:pPr>
      <w:r>
        <w:t xml:space="preserve">Les décisions à caractère ordinaire sont </w:t>
      </w:r>
      <w:r w:rsidR="00FF46C6">
        <w:t>adoptées</w:t>
      </w:r>
      <w:r>
        <w:t xml:space="preserve"> à la majorité simple des voix </w:t>
      </w:r>
      <w:r w:rsidRPr="002460D0">
        <w:t xml:space="preserve">dont disposent </w:t>
      </w:r>
      <w:r w:rsidR="00F236CE">
        <w:t>les</w:t>
      </w:r>
      <w:r w:rsidRPr="002460D0">
        <w:t xml:space="preserve"> </w:t>
      </w:r>
      <w:r>
        <w:t>Associés</w:t>
      </w:r>
      <w:r w:rsidR="00D844F4">
        <w:t xml:space="preserve"> présents ou représentés</w:t>
      </w:r>
      <w:r>
        <w:t xml:space="preserve">. </w:t>
      </w:r>
    </w:p>
    <w:p w:rsidR="004F238F" w:rsidRDefault="004F238F" w:rsidP="00DA627C">
      <w:pPr>
        <w:tabs>
          <w:tab w:val="left" w:pos="567"/>
          <w:tab w:val="left" w:pos="993"/>
          <w:tab w:val="left" w:pos="1418"/>
          <w:tab w:val="left" w:pos="1843"/>
        </w:tabs>
        <w:rPr>
          <w:b/>
        </w:rPr>
      </w:pPr>
    </w:p>
    <w:p w:rsidR="003A45AF" w:rsidRPr="00D57030" w:rsidRDefault="00FF46C6" w:rsidP="00DA627C">
      <w:pPr>
        <w:tabs>
          <w:tab w:val="left" w:pos="567"/>
          <w:tab w:val="left" w:pos="993"/>
          <w:tab w:val="left" w:pos="1418"/>
          <w:tab w:val="left" w:pos="1843"/>
        </w:tabs>
      </w:pPr>
      <w:r>
        <w:rPr>
          <w:b/>
        </w:rPr>
        <w:t>20</w:t>
      </w:r>
      <w:r w:rsidR="002460D0">
        <w:rPr>
          <w:b/>
        </w:rPr>
        <w:t>.</w:t>
      </w:r>
      <w:r>
        <w:rPr>
          <w:b/>
        </w:rPr>
        <w:t>3</w:t>
      </w:r>
      <w:r w:rsidR="003A45AF" w:rsidRPr="00D57030">
        <w:rPr>
          <w:b/>
        </w:rPr>
        <w:tab/>
      </w:r>
      <w:r w:rsidR="002A3B15">
        <w:rPr>
          <w:b/>
        </w:rPr>
        <w:t>Majorité applicable aux d</w:t>
      </w:r>
      <w:r w:rsidR="003A45AF" w:rsidRPr="00D57030">
        <w:rPr>
          <w:b/>
        </w:rPr>
        <w:t xml:space="preserve">écisions </w:t>
      </w:r>
      <w:r w:rsidR="00F236CE">
        <w:rPr>
          <w:b/>
        </w:rPr>
        <w:t xml:space="preserve">à caractère </w:t>
      </w:r>
      <w:r w:rsidR="003A45AF" w:rsidRPr="00D57030">
        <w:rPr>
          <w:b/>
        </w:rPr>
        <w:t>extraordinaire</w:t>
      </w:r>
      <w:r w:rsidR="003A45AF" w:rsidRPr="00D57030">
        <w:t xml:space="preserve"> </w:t>
      </w:r>
    </w:p>
    <w:p w:rsidR="003A45AF" w:rsidRDefault="003A45AF" w:rsidP="00DA627C">
      <w:pPr>
        <w:tabs>
          <w:tab w:val="left" w:pos="567"/>
          <w:tab w:val="left" w:pos="993"/>
          <w:tab w:val="left" w:pos="1418"/>
          <w:tab w:val="left" w:pos="1843"/>
        </w:tabs>
      </w:pPr>
    </w:p>
    <w:p w:rsidR="00667852" w:rsidRDefault="00BB5695" w:rsidP="008E6D9C">
      <w:pPr>
        <w:tabs>
          <w:tab w:val="left" w:pos="567"/>
          <w:tab w:val="left" w:pos="993"/>
          <w:tab w:val="left" w:pos="1418"/>
          <w:tab w:val="left" w:pos="1843"/>
        </w:tabs>
        <w:jc w:val="both"/>
      </w:pPr>
      <w:r w:rsidRPr="002460D0">
        <w:t xml:space="preserve">Les décisions </w:t>
      </w:r>
      <w:r w:rsidR="00FF46C6">
        <w:t>à caractère extraordinaire</w:t>
      </w:r>
      <w:r>
        <w:t xml:space="preserve"> </w:t>
      </w:r>
      <w:r w:rsidRPr="002460D0">
        <w:t xml:space="preserve">sont </w:t>
      </w:r>
      <w:r>
        <w:t>adoptées</w:t>
      </w:r>
      <w:r w:rsidRPr="002460D0">
        <w:t xml:space="preserve"> à la majorité</w:t>
      </w:r>
      <w:r>
        <w:t xml:space="preserve"> </w:t>
      </w:r>
      <w:r w:rsidR="00FF46C6">
        <w:t>des deux-</w:t>
      </w:r>
      <w:r w:rsidRPr="002460D0">
        <w:t xml:space="preserve">tiers des voix dont disposent </w:t>
      </w:r>
      <w:r w:rsidR="00F236CE">
        <w:t>les</w:t>
      </w:r>
      <w:r w:rsidRPr="002460D0">
        <w:t xml:space="preserve"> </w:t>
      </w:r>
      <w:r w:rsidR="00873075">
        <w:t>Associé</w:t>
      </w:r>
      <w:r>
        <w:t>s</w:t>
      </w:r>
      <w:r w:rsidR="00D844F4">
        <w:t xml:space="preserve"> présents ou représentés</w:t>
      </w:r>
      <w:r w:rsidR="00667852">
        <w:t>.</w:t>
      </w:r>
    </w:p>
    <w:p w:rsidR="00667852" w:rsidRDefault="00667852" w:rsidP="008E6D9C">
      <w:pPr>
        <w:tabs>
          <w:tab w:val="left" w:pos="567"/>
          <w:tab w:val="left" w:pos="993"/>
          <w:tab w:val="left" w:pos="1418"/>
          <w:tab w:val="left" w:pos="1843"/>
        </w:tabs>
        <w:jc w:val="both"/>
      </w:pPr>
    </w:p>
    <w:p w:rsidR="0099164E" w:rsidRDefault="0014058F" w:rsidP="008E6D9C">
      <w:pPr>
        <w:tabs>
          <w:tab w:val="left" w:pos="567"/>
          <w:tab w:val="left" w:pos="993"/>
          <w:tab w:val="left" w:pos="1418"/>
          <w:tab w:val="left" w:pos="1843"/>
        </w:tabs>
        <w:jc w:val="both"/>
      </w:pPr>
      <w:r>
        <w:lastRenderedPageBreak/>
        <w:t>P</w:t>
      </w:r>
      <w:r w:rsidR="00BB5695">
        <w:t xml:space="preserve">ar exception, les décisions visées à l’article L.227-19 du Code de commerce </w:t>
      </w:r>
      <w:r w:rsidR="00667852">
        <w:t xml:space="preserve">ou celle relative à la liquidation volontaire </w:t>
      </w:r>
      <w:r w:rsidR="00271E9D">
        <w:t xml:space="preserve">et à la dissolution </w:t>
      </w:r>
      <w:r w:rsidR="00667852">
        <w:t xml:space="preserve">de la Société </w:t>
      </w:r>
      <w:r w:rsidR="00BB5695">
        <w:t xml:space="preserve">doivent être prises à l’unanimité des </w:t>
      </w:r>
      <w:r w:rsidR="00873075">
        <w:t>Associé</w:t>
      </w:r>
      <w:r w:rsidR="00BB5695">
        <w:t>s.</w:t>
      </w:r>
    </w:p>
    <w:p w:rsidR="001706BA" w:rsidRDefault="001706BA" w:rsidP="00DA627C">
      <w:pPr>
        <w:rPr>
          <w:b/>
        </w:rPr>
      </w:pPr>
    </w:p>
    <w:p w:rsidR="00A40EC7" w:rsidRDefault="00A40EC7" w:rsidP="00DA627C">
      <w:pPr>
        <w:rPr>
          <w:b/>
        </w:rPr>
      </w:pPr>
    </w:p>
    <w:p w:rsidR="003A45AF" w:rsidRPr="00260C7B" w:rsidRDefault="00AF1E7F" w:rsidP="00DA627C">
      <w:pPr>
        <w:rPr>
          <w:b/>
          <w:u w:val="single"/>
        </w:rPr>
      </w:pPr>
      <w:r w:rsidRPr="00260C7B">
        <w:rPr>
          <w:b/>
          <w:u w:val="single"/>
        </w:rPr>
        <w:t xml:space="preserve">ARTICLE </w:t>
      </w:r>
      <w:r w:rsidR="00FF46C6">
        <w:rPr>
          <w:b/>
          <w:iCs/>
          <w:u w:val="single"/>
        </w:rPr>
        <w:t>21</w:t>
      </w:r>
      <w:r w:rsidR="009514C4" w:rsidRPr="00260C7B">
        <w:rPr>
          <w:b/>
          <w:iCs/>
          <w:u w:val="single"/>
        </w:rPr>
        <w:t xml:space="preserve"> </w:t>
      </w:r>
      <w:r w:rsidR="003020A3">
        <w:rPr>
          <w:b/>
          <w:u w:val="single"/>
        </w:rPr>
        <w:t>–</w:t>
      </w:r>
      <w:r w:rsidRPr="00260C7B">
        <w:rPr>
          <w:b/>
          <w:u w:val="single"/>
        </w:rPr>
        <w:t xml:space="preserve"> </w:t>
      </w:r>
      <w:r w:rsidR="003A45AF" w:rsidRPr="00260C7B">
        <w:rPr>
          <w:b/>
          <w:u w:val="single"/>
        </w:rPr>
        <w:t>Modalités des décisions collectives</w:t>
      </w:r>
      <w:r w:rsidR="003A45AF" w:rsidRPr="00260C7B">
        <w:rPr>
          <w:b/>
          <w:u w:val="single"/>
        </w:rPr>
        <w:br/>
      </w:r>
    </w:p>
    <w:p w:rsidR="006B7098" w:rsidRPr="00264167" w:rsidRDefault="006B7098" w:rsidP="006B7098">
      <w:pPr>
        <w:jc w:val="both"/>
      </w:pPr>
      <w:r w:rsidRPr="00264167">
        <w:t xml:space="preserve">Les décisions collectives sont prises </w:t>
      </w:r>
      <w:r w:rsidR="00264167" w:rsidRPr="00260C7B">
        <w:t>sur convocation</w:t>
      </w:r>
      <w:r w:rsidR="00264167">
        <w:t xml:space="preserve"> ou à l’initiative</w:t>
      </w:r>
      <w:r w:rsidR="00264167" w:rsidRPr="00260C7B">
        <w:t xml:space="preserve"> du </w:t>
      </w:r>
      <w:r w:rsidR="00264167" w:rsidRPr="00264167">
        <w:t>Président, du président du Comité de Surveillance</w:t>
      </w:r>
      <w:r w:rsidRPr="00264167">
        <w:t xml:space="preserve"> </w:t>
      </w:r>
      <w:r w:rsidR="00D844F4">
        <w:t>ou</w:t>
      </w:r>
      <w:r w:rsidRPr="00264167">
        <w:t xml:space="preserve"> d’un ou plusieurs </w:t>
      </w:r>
      <w:r w:rsidR="00440F8B">
        <w:t>Associé</w:t>
      </w:r>
      <w:r w:rsidRPr="00264167">
        <w:t xml:space="preserve">s possédant ensemble au moins 30% du capital et des droits de vote, soit en assemblée générale, soit par consultation écrite ou téléconférence. </w:t>
      </w:r>
    </w:p>
    <w:p w:rsidR="006B7098" w:rsidRPr="00264167" w:rsidRDefault="006B7098" w:rsidP="006B7098">
      <w:pPr>
        <w:jc w:val="both"/>
      </w:pPr>
    </w:p>
    <w:p w:rsidR="006B7098" w:rsidRDefault="006B7098" w:rsidP="00264167">
      <w:pPr>
        <w:jc w:val="both"/>
      </w:pPr>
      <w:r w:rsidRPr="00264167">
        <w:t xml:space="preserve">Elles peuvent aussi résulter du consentement de tous les </w:t>
      </w:r>
      <w:r w:rsidR="00440F8B">
        <w:t>Associé</w:t>
      </w:r>
      <w:r w:rsidRPr="00264167">
        <w:t>s exprimé dans un acte sous seing</w:t>
      </w:r>
      <w:r w:rsidR="00614C4A">
        <w:t>s</w:t>
      </w:r>
      <w:r w:rsidRPr="00264167">
        <w:t xml:space="preserve"> privé</w:t>
      </w:r>
      <w:r w:rsidR="00614C4A">
        <w:t>s</w:t>
      </w:r>
      <w:r w:rsidRPr="00264167">
        <w:t xml:space="preserve">. Dans ce cas, les commissaires aux comptes, s’il en est désigné, sont avisés de la signature de tout acte unanime des </w:t>
      </w:r>
      <w:r w:rsidR="00440F8B">
        <w:t>Associé</w:t>
      </w:r>
      <w:r w:rsidRPr="00264167">
        <w:t xml:space="preserve">s dans les mêmes formes et délais que les </w:t>
      </w:r>
      <w:r w:rsidR="00440F8B">
        <w:t>Associé</w:t>
      </w:r>
      <w:r w:rsidRPr="00264167">
        <w:t>s.</w:t>
      </w:r>
    </w:p>
    <w:p w:rsidR="006B7098" w:rsidRPr="00264167" w:rsidRDefault="006B7098" w:rsidP="006B7098">
      <w:pPr>
        <w:jc w:val="both"/>
      </w:pPr>
    </w:p>
    <w:p w:rsidR="006B7098" w:rsidRPr="00264167" w:rsidRDefault="006B7098" w:rsidP="006B7098">
      <w:pPr>
        <w:jc w:val="both"/>
      </w:pPr>
      <w:r w:rsidRPr="00264167">
        <w:t>Tous moyens de communication, notamment télécopies, courriers électroniques, peuvent être utilisés pour les consultations écrites.</w:t>
      </w:r>
    </w:p>
    <w:p w:rsidR="006B7098" w:rsidRDefault="006B7098" w:rsidP="0014058F">
      <w:pPr>
        <w:jc w:val="both"/>
      </w:pPr>
    </w:p>
    <w:p w:rsidR="0014058F" w:rsidRPr="002460D0" w:rsidRDefault="0014058F" w:rsidP="0014058F">
      <w:pPr>
        <w:jc w:val="both"/>
      </w:pPr>
      <w:r w:rsidRPr="002460D0">
        <w:t xml:space="preserve">Les décisions collectives statuant sur les comptes sociaux sont </w:t>
      </w:r>
      <w:r>
        <w:t xml:space="preserve">obligatoirement </w:t>
      </w:r>
      <w:r w:rsidR="00FF46C6">
        <w:t>prises en assemblée</w:t>
      </w:r>
      <w:r>
        <w:t>.</w:t>
      </w:r>
      <w:r w:rsidRPr="0014058F">
        <w:t xml:space="preserve"> </w:t>
      </w:r>
      <w:r w:rsidRPr="002460D0">
        <w:t>Sont également prises en a</w:t>
      </w:r>
      <w:r w:rsidR="00FF46C6">
        <w:t>ssemblée</w:t>
      </w:r>
      <w:r w:rsidRPr="002460D0">
        <w:t xml:space="preserve"> les </w:t>
      </w:r>
      <w:r>
        <w:t xml:space="preserve">décisions soumises aux </w:t>
      </w:r>
      <w:r w:rsidR="00873075">
        <w:t>Associé</w:t>
      </w:r>
      <w:r>
        <w:t>s</w:t>
      </w:r>
      <w:r w:rsidR="00FF46C6">
        <w:t xml:space="preserve"> à l’initiative du c</w:t>
      </w:r>
      <w:r w:rsidRPr="002460D0">
        <w:t xml:space="preserve">ommissaire aux comptes </w:t>
      </w:r>
      <w:r>
        <w:t>ou</w:t>
      </w:r>
      <w:r w:rsidRPr="002460D0">
        <w:t xml:space="preserve"> d’un mandataire désigné par justice. </w:t>
      </w:r>
    </w:p>
    <w:p w:rsidR="0014058F" w:rsidRDefault="0014058F" w:rsidP="0014058F">
      <w:pPr>
        <w:jc w:val="both"/>
      </w:pPr>
    </w:p>
    <w:p w:rsidR="0014058F" w:rsidRPr="00260C7B" w:rsidRDefault="0014058F" w:rsidP="0014058F">
      <w:pPr>
        <w:jc w:val="both"/>
      </w:pPr>
      <w:r w:rsidRPr="00260C7B">
        <w:t xml:space="preserve">Pendant </w:t>
      </w:r>
      <w:r>
        <w:t xml:space="preserve">la période de liquidation de la </w:t>
      </w:r>
      <w:r w:rsidRPr="00260C7B">
        <w:t>Société, les décisions collectives sont prises sur convocation ou à l'initiative du Liquidateur.</w:t>
      </w:r>
    </w:p>
    <w:p w:rsidR="0014058F" w:rsidRPr="00260C7B" w:rsidRDefault="0014058F" w:rsidP="0014058F">
      <w:pPr>
        <w:jc w:val="both"/>
      </w:pPr>
    </w:p>
    <w:p w:rsidR="003A45AF" w:rsidRDefault="0014058F" w:rsidP="00DA627C">
      <w:pPr>
        <w:jc w:val="both"/>
        <w:rPr>
          <w:iCs/>
        </w:rPr>
      </w:pPr>
      <w:r>
        <w:rPr>
          <w:iCs/>
        </w:rPr>
        <w:t>L’ordre du jour est arrêté par l’auteur de la convocation.</w:t>
      </w:r>
    </w:p>
    <w:p w:rsidR="0014058F" w:rsidRDefault="0014058F" w:rsidP="00DA627C">
      <w:pPr>
        <w:jc w:val="both"/>
        <w:rPr>
          <w:iCs/>
        </w:rPr>
      </w:pPr>
    </w:p>
    <w:p w:rsidR="0014058F" w:rsidRDefault="0014058F" w:rsidP="0014058F">
      <w:pPr>
        <w:jc w:val="both"/>
      </w:pPr>
      <w:r w:rsidRPr="00260C7B">
        <w:t xml:space="preserve">Tout </w:t>
      </w:r>
      <w:r w:rsidR="00873075">
        <w:t>Associé</w:t>
      </w:r>
      <w:r w:rsidRPr="00260C7B">
        <w:t xml:space="preserve"> a le droit de participer aux </w:t>
      </w:r>
      <w:r w:rsidR="00FF46C6">
        <w:t>Assemblées Générales</w:t>
      </w:r>
      <w:r w:rsidRPr="00260C7B">
        <w:t>, personnellement ou par mandataire, quel que soit le nombre d'actions qu'il possède. Il doit justifier de son identité et de l'inscription en compte de ses actions au jour de la décision collective.</w:t>
      </w:r>
      <w:bookmarkStart w:id="56" w:name="I4E3FCFF95F332D77"/>
      <w:bookmarkStart w:id="57" w:name="I4E3FCFF95F332D7B"/>
      <w:bookmarkEnd w:id="56"/>
      <w:bookmarkEnd w:id="57"/>
    </w:p>
    <w:p w:rsidR="0014058F" w:rsidRDefault="0014058F" w:rsidP="00DA627C">
      <w:pPr>
        <w:jc w:val="both"/>
        <w:rPr>
          <w:iCs/>
        </w:rPr>
      </w:pPr>
    </w:p>
    <w:p w:rsidR="0014058F" w:rsidRDefault="0014058F" w:rsidP="0014058F">
      <w:pPr>
        <w:spacing w:after="120"/>
        <w:jc w:val="both"/>
      </w:pPr>
      <w:r>
        <w:t xml:space="preserve">Les décisions de </w:t>
      </w:r>
      <w:r w:rsidR="00FF46C6">
        <w:t>l’Assemblée Générale</w:t>
      </w:r>
      <w:r>
        <w:t xml:space="preserve"> sont répertoriées dans un registre coté et paraphé.</w:t>
      </w:r>
    </w:p>
    <w:p w:rsidR="002C6EED" w:rsidRPr="00260C7B" w:rsidRDefault="00FF46C6" w:rsidP="002C6EED">
      <w:pPr>
        <w:jc w:val="both"/>
      </w:pPr>
      <w:r>
        <w:t>Si la Société dispose d’un c</w:t>
      </w:r>
      <w:r w:rsidR="00F236CE">
        <w:t>ommissaire aux c</w:t>
      </w:r>
      <w:r w:rsidR="002C6EED">
        <w:t xml:space="preserve">omptes, celui-ci doit être invité à participer à toute décision collective, en même temps et dans la même forme que les </w:t>
      </w:r>
      <w:r w:rsidR="00873075">
        <w:t>Associé</w:t>
      </w:r>
      <w:r w:rsidR="002C6EED">
        <w:t>s.</w:t>
      </w:r>
    </w:p>
    <w:p w:rsidR="0014058F" w:rsidRPr="00260C7B" w:rsidRDefault="0014058F" w:rsidP="00DA627C">
      <w:pPr>
        <w:jc w:val="both"/>
      </w:pPr>
    </w:p>
    <w:p w:rsidR="009A3AAC" w:rsidRDefault="009A3AAC" w:rsidP="00DA627C">
      <w:pPr>
        <w:jc w:val="both"/>
        <w:rPr>
          <w:b/>
          <w:u w:val="single"/>
        </w:rPr>
      </w:pPr>
    </w:p>
    <w:p w:rsidR="001C26AA" w:rsidRDefault="00AF1E7F" w:rsidP="00DA627C">
      <w:pPr>
        <w:jc w:val="both"/>
        <w:rPr>
          <w:b/>
          <w:u w:val="single"/>
        </w:rPr>
      </w:pPr>
      <w:r w:rsidRPr="00260C7B">
        <w:rPr>
          <w:b/>
          <w:u w:val="single"/>
        </w:rPr>
        <w:t xml:space="preserve">ARTICLE </w:t>
      </w:r>
      <w:r w:rsidR="002460D0">
        <w:rPr>
          <w:b/>
          <w:iCs/>
          <w:u w:val="single"/>
        </w:rPr>
        <w:t>2</w:t>
      </w:r>
      <w:r w:rsidR="00FF46C6">
        <w:rPr>
          <w:b/>
          <w:iCs/>
          <w:u w:val="single"/>
        </w:rPr>
        <w:t>2</w:t>
      </w:r>
      <w:r w:rsidRPr="00260C7B">
        <w:rPr>
          <w:b/>
          <w:u w:val="single"/>
        </w:rPr>
        <w:t xml:space="preserve"> </w:t>
      </w:r>
      <w:r w:rsidR="00216307">
        <w:rPr>
          <w:b/>
          <w:u w:val="single"/>
        </w:rPr>
        <w:t>–</w:t>
      </w:r>
      <w:r w:rsidR="00CA5459">
        <w:rPr>
          <w:b/>
          <w:u w:val="single"/>
        </w:rPr>
        <w:t xml:space="preserve"> </w:t>
      </w:r>
      <w:bookmarkStart w:id="58" w:name="I4E3FCFF95F332D7C"/>
      <w:bookmarkEnd w:id="58"/>
      <w:r w:rsidR="00264167">
        <w:rPr>
          <w:b/>
          <w:u w:val="single"/>
        </w:rPr>
        <w:t>Modalités des décisions collectives</w:t>
      </w:r>
    </w:p>
    <w:p w:rsidR="00264167" w:rsidRDefault="00264167" w:rsidP="00DA627C">
      <w:pPr>
        <w:jc w:val="both"/>
        <w:rPr>
          <w:b/>
          <w:u w:val="single"/>
        </w:rPr>
      </w:pPr>
    </w:p>
    <w:p w:rsidR="00264167" w:rsidRPr="00260C7B" w:rsidRDefault="00264167" w:rsidP="00DA627C">
      <w:pPr>
        <w:jc w:val="both"/>
        <w:rPr>
          <w:b/>
          <w:u w:val="single"/>
        </w:rPr>
      </w:pPr>
      <w:r>
        <w:rPr>
          <w:b/>
          <w:u w:val="single"/>
        </w:rPr>
        <w:t xml:space="preserve">22.1 </w:t>
      </w:r>
      <w:r>
        <w:rPr>
          <w:b/>
          <w:u w:val="single"/>
        </w:rPr>
        <w:tab/>
        <w:t>Tenue d’une assemblée</w:t>
      </w:r>
    </w:p>
    <w:p w:rsidR="001C26AA" w:rsidRPr="00260C7B" w:rsidRDefault="001C26AA" w:rsidP="00DA627C">
      <w:pPr>
        <w:jc w:val="both"/>
      </w:pPr>
    </w:p>
    <w:p w:rsidR="001C26AA" w:rsidRPr="00260C7B" w:rsidRDefault="001C26AA" w:rsidP="00DA627C">
      <w:pPr>
        <w:jc w:val="both"/>
      </w:pPr>
      <w:r w:rsidRPr="00260C7B">
        <w:t xml:space="preserve">Les </w:t>
      </w:r>
      <w:r w:rsidR="00873075">
        <w:t>Associé</w:t>
      </w:r>
      <w:r w:rsidRPr="00260C7B">
        <w:t>s se réunissent en assemblée</w:t>
      </w:r>
      <w:r w:rsidRPr="00260C7B">
        <w:rPr>
          <w:i/>
          <w:iCs/>
        </w:rPr>
        <w:t xml:space="preserve"> </w:t>
      </w:r>
      <w:r w:rsidRPr="00260C7B">
        <w:t>au siège social ou en tout autre lieu mentionné dans la convocation.</w:t>
      </w:r>
    </w:p>
    <w:p w:rsidR="001C26AA" w:rsidRPr="00260C7B" w:rsidRDefault="001C26AA" w:rsidP="00DA627C">
      <w:pPr>
        <w:jc w:val="both"/>
      </w:pPr>
    </w:p>
    <w:p w:rsidR="001C26AA" w:rsidRDefault="001C26AA" w:rsidP="00DA627C">
      <w:pPr>
        <w:jc w:val="both"/>
      </w:pPr>
      <w:r w:rsidRPr="00260C7B">
        <w:t xml:space="preserve">La convocation est effectuée par </w:t>
      </w:r>
      <w:r w:rsidR="004E63B8">
        <w:t>écrit, au moins quinze (15) jours</w:t>
      </w:r>
      <w:r>
        <w:t xml:space="preserve"> avant la date prévue de l’assemblée</w:t>
      </w:r>
      <w:r w:rsidRPr="00260C7B">
        <w:t>. Elle indique l'ordre du jour.</w:t>
      </w:r>
      <w:r>
        <w:t xml:space="preserve"> </w:t>
      </w:r>
      <w:r w:rsidRPr="00260C7B">
        <w:t xml:space="preserve">Toutefois, l'assemblée peut se réunir </w:t>
      </w:r>
      <w:r>
        <w:t>sur convocation verbal</w:t>
      </w:r>
      <w:r w:rsidR="00300B44">
        <w:t>e</w:t>
      </w:r>
      <w:r>
        <w:t xml:space="preserve"> et </w:t>
      </w:r>
      <w:r w:rsidRPr="00260C7B">
        <w:t xml:space="preserve">sans délai si tous les </w:t>
      </w:r>
      <w:r w:rsidR="00873075">
        <w:t>Associé</w:t>
      </w:r>
      <w:r w:rsidRPr="00260C7B">
        <w:t>s</w:t>
      </w:r>
      <w:r>
        <w:t xml:space="preserve"> sont présents et</w:t>
      </w:r>
      <w:r w:rsidRPr="00260C7B">
        <w:t xml:space="preserve"> y consentent. </w:t>
      </w:r>
      <w:r w:rsidR="00264167" w:rsidRPr="00264167">
        <w:t xml:space="preserve">Les commissaires aux comptes, s’il en est désigné, sont convoqués dans les mêmes formes et délais que les </w:t>
      </w:r>
      <w:r w:rsidR="00440F8B">
        <w:t>Associé</w:t>
      </w:r>
      <w:r w:rsidR="00264167" w:rsidRPr="00264167">
        <w:t>s.</w:t>
      </w:r>
    </w:p>
    <w:p w:rsidR="001C26AA" w:rsidRDefault="001C26AA" w:rsidP="00DA627C">
      <w:pPr>
        <w:jc w:val="both"/>
      </w:pPr>
    </w:p>
    <w:p w:rsidR="001C26AA" w:rsidRPr="00260C7B" w:rsidRDefault="001C26AA" w:rsidP="00DA627C">
      <w:pPr>
        <w:jc w:val="both"/>
      </w:pPr>
      <w:r w:rsidRPr="00260C7B">
        <w:t xml:space="preserve">L'assemblée est présidée </w:t>
      </w:r>
      <w:r w:rsidR="00F236CE">
        <w:t>par le p</w:t>
      </w:r>
      <w:r w:rsidRPr="00260C7B">
        <w:t>résident</w:t>
      </w:r>
      <w:r w:rsidR="00F236CE">
        <w:t xml:space="preserve"> du Comité de Surveillance</w:t>
      </w:r>
      <w:r w:rsidRPr="00260C7B">
        <w:t xml:space="preserve"> ou, en son absence</w:t>
      </w:r>
      <w:r w:rsidR="00A17DA6">
        <w:t>,</w:t>
      </w:r>
      <w:r w:rsidRPr="00260C7B">
        <w:t xml:space="preserve"> par </w:t>
      </w:r>
      <w:r w:rsidR="00F236CE">
        <w:t xml:space="preserve">le Président ou par </w:t>
      </w:r>
      <w:r w:rsidRPr="00260C7B">
        <w:t xml:space="preserve">un </w:t>
      </w:r>
      <w:r w:rsidR="00440F8B">
        <w:t>Associé</w:t>
      </w:r>
      <w:r w:rsidR="00F236CE">
        <w:t xml:space="preserve"> désigné par l'A</w:t>
      </w:r>
      <w:r w:rsidRPr="00260C7B">
        <w:t>ssemblée</w:t>
      </w:r>
      <w:r w:rsidR="00F236CE">
        <w:t xml:space="preserve"> Générale</w:t>
      </w:r>
      <w:r w:rsidRPr="00260C7B">
        <w:t>.</w:t>
      </w:r>
    </w:p>
    <w:p w:rsidR="001C26AA" w:rsidRPr="00260C7B" w:rsidRDefault="001C26AA" w:rsidP="00DA627C">
      <w:pPr>
        <w:jc w:val="both"/>
      </w:pPr>
    </w:p>
    <w:p w:rsidR="001C26AA" w:rsidRDefault="001C26AA" w:rsidP="00DA627C">
      <w:pPr>
        <w:jc w:val="both"/>
      </w:pPr>
      <w:r w:rsidRPr="00260C7B">
        <w:t xml:space="preserve">Les </w:t>
      </w:r>
      <w:r w:rsidR="00873075">
        <w:t>Associé</w:t>
      </w:r>
      <w:r w:rsidRPr="00260C7B">
        <w:t xml:space="preserve">s peuvent se faire représenter aux délibérations de l'assemblée par un autre </w:t>
      </w:r>
      <w:r w:rsidR="00873075">
        <w:t>Associé</w:t>
      </w:r>
      <w:r w:rsidRPr="00260C7B">
        <w:t xml:space="preserve"> ou par un tiers. Les pouvoirs peuvent être donnés par tous moyens écrits et notamment par télécopie.</w:t>
      </w:r>
    </w:p>
    <w:p w:rsidR="0014058F" w:rsidRPr="00260C7B" w:rsidRDefault="0014058F" w:rsidP="0014058F">
      <w:pPr>
        <w:jc w:val="both"/>
      </w:pPr>
    </w:p>
    <w:p w:rsidR="0014058F" w:rsidRDefault="002C6EED" w:rsidP="0014058F">
      <w:pPr>
        <w:jc w:val="both"/>
      </w:pPr>
      <w:r>
        <w:t>Sauf exceptions léga</w:t>
      </w:r>
      <w:r w:rsidR="00F236CE">
        <w:t>les, sont réputés présents à l’Assemblée G</w:t>
      </w:r>
      <w:r>
        <w:t xml:space="preserve">énérale les </w:t>
      </w:r>
      <w:r w:rsidR="00873075">
        <w:t>Associé</w:t>
      </w:r>
      <w:r>
        <w:t>s y assistant</w:t>
      </w:r>
      <w:r w:rsidR="0014058F" w:rsidRPr="00260C7B">
        <w:t xml:space="preserve"> par tous moyens de télécommunication</w:t>
      </w:r>
      <w:r w:rsidR="0014058F">
        <w:t xml:space="preserve"> </w:t>
      </w:r>
      <w:r w:rsidR="00FF46C6">
        <w:t xml:space="preserve">permettant l’identification </w:t>
      </w:r>
      <w:r w:rsidR="0014058F">
        <w:t>tels que</w:t>
      </w:r>
      <w:r w:rsidR="00FF46C6">
        <w:t xml:space="preserve"> la</w:t>
      </w:r>
      <w:r w:rsidR="0014058F">
        <w:t xml:space="preserve"> téléconférence </w:t>
      </w:r>
      <w:r w:rsidR="00FF46C6">
        <w:t>ou la</w:t>
      </w:r>
      <w:r w:rsidR="0014058F">
        <w:t xml:space="preserve"> visioconférence</w:t>
      </w:r>
      <w:r w:rsidR="00FF46C6">
        <w:t>.</w:t>
      </w:r>
    </w:p>
    <w:p w:rsidR="00216307" w:rsidRPr="00260C7B" w:rsidRDefault="00216307" w:rsidP="0014058F">
      <w:pPr>
        <w:jc w:val="both"/>
      </w:pPr>
    </w:p>
    <w:p w:rsidR="001C26AA" w:rsidRDefault="001C26AA" w:rsidP="00DA627C">
      <w:pPr>
        <w:jc w:val="both"/>
      </w:pPr>
      <w:r w:rsidRPr="00260C7B">
        <w:t xml:space="preserve">Le </w:t>
      </w:r>
      <w:r w:rsidR="00FF46C6">
        <w:t>p</w:t>
      </w:r>
      <w:r w:rsidRPr="00260C7B">
        <w:t>résident de séance établit un procès-verbal des délibérations devant contenir les mentions prévues à l'article</w:t>
      </w:r>
      <w:r>
        <w:t xml:space="preserve"> 2</w:t>
      </w:r>
      <w:r w:rsidR="00FF46C6">
        <w:t>3</w:t>
      </w:r>
      <w:r w:rsidRPr="00260C7B">
        <w:t xml:space="preserve"> ci-après.</w:t>
      </w:r>
      <w:bookmarkStart w:id="59" w:name="I4E3FCFF95F332D7D"/>
      <w:bookmarkEnd w:id="59"/>
    </w:p>
    <w:p w:rsidR="00264167" w:rsidRDefault="00264167" w:rsidP="00DA627C">
      <w:pPr>
        <w:jc w:val="both"/>
      </w:pPr>
    </w:p>
    <w:p w:rsidR="00264167" w:rsidRPr="00264167" w:rsidRDefault="00264167" w:rsidP="00264167">
      <w:pPr>
        <w:jc w:val="both"/>
        <w:rPr>
          <w:b/>
          <w:u w:val="single"/>
        </w:rPr>
      </w:pPr>
      <w:r w:rsidRPr="00264167">
        <w:rPr>
          <w:b/>
          <w:u w:val="single"/>
        </w:rPr>
        <w:t>22.2</w:t>
      </w:r>
      <w:r w:rsidRPr="00264167">
        <w:rPr>
          <w:b/>
          <w:u w:val="single"/>
        </w:rPr>
        <w:tab/>
        <w:t>Consultations écrites</w:t>
      </w:r>
    </w:p>
    <w:p w:rsidR="00264167" w:rsidRPr="00264167" w:rsidRDefault="00264167" w:rsidP="00264167">
      <w:pPr>
        <w:jc w:val="both"/>
      </w:pPr>
    </w:p>
    <w:p w:rsidR="00264167" w:rsidRPr="00264167" w:rsidRDefault="00264167" w:rsidP="00264167">
      <w:pPr>
        <w:jc w:val="both"/>
      </w:pPr>
      <w:r w:rsidRPr="00264167">
        <w:t xml:space="preserve">En cas de consultation écrite, le texte des résolutions proposées ainsi que les documents nécessaires à l'information des </w:t>
      </w:r>
      <w:r>
        <w:t>A</w:t>
      </w:r>
      <w:r w:rsidRPr="00264167">
        <w:t xml:space="preserve">ssociés sont adressés à chacun d'eux, par lettre recommandée avec avis de réception. </w:t>
      </w:r>
    </w:p>
    <w:p w:rsidR="00264167" w:rsidRPr="00264167" w:rsidRDefault="00264167" w:rsidP="00264167">
      <w:pPr>
        <w:jc w:val="both"/>
      </w:pPr>
    </w:p>
    <w:p w:rsidR="00264167" w:rsidRPr="00264167" w:rsidRDefault="00264167" w:rsidP="00264167">
      <w:pPr>
        <w:jc w:val="both"/>
      </w:pPr>
      <w:r w:rsidRPr="00264167">
        <w:t xml:space="preserve">Chaque </w:t>
      </w:r>
      <w:r>
        <w:t>A</w:t>
      </w:r>
      <w:r w:rsidRPr="00264167">
        <w:t>ssocié dispose d'un délai de quinze (15) jours à compter de l’envoi de ces documents pour émettre son vote, sur chaque résolution, par "oui" ou par "non".</w:t>
      </w:r>
    </w:p>
    <w:p w:rsidR="00264167" w:rsidRPr="00264167" w:rsidRDefault="00264167" w:rsidP="00264167">
      <w:pPr>
        <w:jc w:val="both"/>
      </w:pPr>
    </w:p>
    <w:p w:rsidR="00264167" w:rsidRPr="00264167" w:rsidRDefault="00264167" w:rsidP="00264167">
      <w:pPr>
        <w:jc w:val="both"/>
      </w:pPr>
      <w:r w:rsidRPr="00264167">
        <w:t>La réponse est adressée au siège social par lettre recommandée avec avis de réception</w:t>
      </w:r>
      <w:r w:rsidR="00614C4A">
        <w:t>, à l’attention du président du Comité de Surveillance</w:t>
      </w:r>
      <w:r w:rsidRPr="00264167">
        <w:t xml:space="preserve">. </w:t>
      </w:r>
    </w:p>
    <w:p w:rsidR="00264167" w:rsidRPr="00264167" w:rsidRDefault="00264167" w:rsidP="00264167">
      <w:pPr>
        <w:jc w:val="both"/>
      </w:pPr>
    </w:p>
    <w:p w:rsidR="00264167" w:rsidRPr="00264167" w:rsidRDefault="00264167" w:rsidP="00264167">
      <w:pPr>
        <w:jc w:val="both"/>
      </w:pPr>
      <w:r>
        <w:t>L'A</w:t>
      </w:r>
      <w:r w:rsidRPr="00264167">
        <w:t xml:space="preserve">ssocié n'ayant pas répondu dans le délai ci-dessus est considéré comme ayant voté en </w:t>
      </w:r>
      <w:r w:rsidR="00614C4A">
        <w:t>dé</w:t>
      </w:r>
      <w:r w:rsidRPr="00264167">
        <w:t xml:space="preserve">faveur des résolutions proposées. La consultation est relatée dans un procès-verbal établi par le </w:t>
      </w:r>
      <w:r w:rsidR="00614C4A">
        <w:t>président du Comité de Surveillance</w:t>
      </w:r>
      <w:r w:rsidRPr="00264167">
        <w:t xml:space="preserve"> et auquel sont annexées, le cas échéant, les réponses des </w:t>
      </w:r>
      <w:r w:rsidR="00440F8B">
        <w:t>Associé</w:t>
      </w:r>
      <w:r w:rsidRPr="00264167">
        <w:t>s.</w:t>
      </w:r>
    </w:p>
    <w:p w:rsidR="00264167" w:rsidRPr="00264167" w:rsidRDefault="00264167" w:rsidP="00264167">
      <w:pPr>
        <w:jc w:val="both"/>
      </w:pPr>
    </w:p>
    <w:p w:rsidR="00264167" w:rsidRPr="00264167" w:rsidRDefault="00264167" w:rsidP="00264167">
      <w:pPr>
        <w:jc w:val="both"/>
      </w:pPr>
      <w:r w:rsidRPr="00264167">
        <w:t xml:space="preserve">Les commissaires aux comptes, s’il en est désigné, sont avisés de toute consultation écrite des </w:t>
      </w:r>
      <w:r w:rsidR="00440F8B">
        <w:t>Associé</w:t>
      </w:r>
      <w:r w:rsidRPr="00264167">
        <w:t xml:space="preserve">s dans les mêmes formes et délais que les </w:t>
      </w:r>
      <w:r w:rsidR="00440F8B">
        <w:t>Associé</w:t>
      </w:r>
      <w:r w:rsidRPr="00264167">
        <w:t>s.</w:t>
      </w:r>
    </w:p>
    <w:p w:rsidR="00264167" w:rsidRPr="00264167" w:rsidRDefault="00264167" w:rsidP="00264167">
      <w:pPr>
        <w:jc w:val="both"/>
      </w:pPr>
    </w:p>
    <w:p w:rsidR="00264167" w:rsidRPr="00264167" w:rsidRDefault="00264167" w:rsidP="00264167">
      <w:pPr>
        <w:jc w:val="both"/>
        <w:rPr>
          <w:b/>
          <w:u w:val="single"/>
        </w:rPr>
      </w:pPr>
      <w:r>
        <w:rPr>
          <w:b/>
          <w:u w:val="single"/>
        </w:rPr>
        <w:t>22.3</w:t>
      </w:r>
      <w:r w:rsidRPr="00264167">
        <w:rPr>
          <w:b/>
          <w:u w:val="single"/>
        </w:rPr>
        <w:tab/>
        <w:t xml:space="preserve">Téléconférence téléphonique ou audiovisuelle </w:t>
      </w:r>
    </w:p>
    <w:p w:rsidR="00264167" w:rsidRPr="00264167" w:rsidRDefault="00264167" w:rsidP="00264167">
      <w:pPr>
        <w:jc w:val="both"/>
      </w:pPr>
    </w:p>
    <w:p w:rsidR="00264167" w:rsidRPr="00264167" w:rsidRDefault="00264167" w:rsidP="00264167">
      <w:pPr>
        <w:jc w:val="both"/>
      </w:pPr>
      <w:r w:rsidRPr="00264167">
        <w:t>Lors des réunions par voie de téléconférence téléphonique ou audiovisuelle, la convocation est faite par tous moyens écrits en ce compris par télécopie</w:t>
      </w:r>
      <w:r w:rsidR="00614C4A">
        <w:t xml:space="preserve"> ou courrier électronique</w:t>
      </w:r>
      <w:r w:rsidRPr="00264167">
        <w:t xml:space="preserve">, </w:t>
      </w:r>
      <w:r>
        <w:t xml:space="preserve">quinze </w:t>
      </w:r>
      <w:r w:rsidRPr="00264167">
        <w:t>(</w:t>
      </w:r>
      <w:r>
        <w:t>15</w:t>
      </w:r>
      <w:r w:rsidRPr="00264167">
        <w:t xml:space="preserve">) jours au moins avant la date de la réunion. L’ordre du jour doit être indiqué, ainsi que la manière dont les </w:t>
      </w:r>
      <w:r w:rsidR="00440F8B">
        <w:t>Associé</w:t>
      </w:r>
      <w:r w:rsidRPr="00264167">
        <w:t>s peuvent prendre part à la réunion.</w:t>
      </w:r>
    </w:p>
    <w:p w:rsidR="00264167" w:rsidRPr="00264167" w:rsidRDefault="00264167" w:rsidP="00264167">
      <w:pPr>
        <w:jc w:val="both"/>
      </w:pPr>
    </w:p>
    <w:p w:rsidR="00264167" w:rsidRPr="00264167" w:rsidRDefault="00264167" w:rsidP="00264167">
      <w:pPr>
        <w:jc w:val="both"/>
      </w:pPr>
      <w:r w:rsidRPr="00264167">
        <w:t>Ces moyens doivent transmettre au moins la voix des participants et satisfaire à des caractéristiques techniques permettant la retransmission continue et simultanée des délibérations.</w:t>
      </w:r>
    </w:p>
    <w:p w:rsidR="00264167" w:rsidRPr="00264167" w:rsidRDefault="00264167" w:rsidP="00264167">
      <w:pPr>
        <w:jc w:val="both"/>
      </w:pPr>
    </w:p>
    <w:p w:rsidR="00264167" w:rsidRPr="00264167" w:rsidRDefault="00264167" w:rsidP="00264167">
      <w:pPr>
        <w:jc w:val="both"/>
      </w:pPr>
      <w:r w:rsidRPr="00264167">
        <w:t xml:space="preserve">Les commissaires aux comptes, s’il en est désigné, sont informés de la téléconférence téléphonique ou audiovisuelle dans les mêmes conditions et délais que les </w:t>
      </w:r>
      <w:r w:rsidR="00440F8B">
        <w:t>Associé</w:t>
      </w:r>
      <w:r w:rsidRPr="00264167">
        <w:t>s.</w:t>
      </w:r>
    </w:p>
    <w:p w:rsidR="00264167" w:rsidRDefault="00264167" w:rsidP="00DA627C">
      <w:pPr>
        <w:jc w:val="both"/>
      </w:pPr>
    </w:p>
    <w:p w:rsidR="00AF0863" w:rsidRDefault="00AF0863" w:rsidP="00DA627C">
      <w:pPr>
        <w:tabs>
          <w:tab w:val="left" w:pos="1095"/>
        </w:tabs>
        <w:jc w:val="both"/>
        <w:rPr>
          <w:b/>
          <w:u w:val="single"/>
        </w:rPr>
      </w:pPr>
    </w:p>
    <w:p w:rsidR="00C96413" w:rsidRDefault="00C96413" w:rsidP="00DA627C">
      <w:pPr>
        <w:tabs>
          <w:tab w:val="left" w:pos="1095"/>
        </w:tabs>
        <w:jc w:val="both"/>
        <w:rPr>
          <w:b/>
          <w:u w:val="single"/>
        </w:rPr>
      </w:pPr>
    </w:p>
    <w:p w:rsidR="00C96413" w:rsidRDefault="00C96413" w:rsidP="00DA627C">
      <w:pPr>
        <w:tabs>
          <w:tab w:val="left" w:pos="1095"/>
        </w:tabs>
        <w:jc w:val="both"/>
        <w:rPr>
          <w:b/>
          <w:u w:val="single"/>
        </w:rPr>
      </w:pPr>
    </w:p>
    <w:p w:rsidR="00C96413" w:rsidRDefault="00C96413" w:rsidP="00DA627C">
      <w:pPr>
        <w:tabs>
          <w:tab w:val="left" w:pos="1095"/>
        </w:tabs>
        <w:jc w:val="both"/>
        <w:rPr>
          <w:b/>
          <w:u w:val="single"/>
        </w:rPr>
      </w:pPr>
    </w:p>
    <w:p w:rsidR="00C96413" w:rsidRDefault="00C96413" w:rsidP="00DA627C">
      <w:pPr>
        <w:tabs>
          <w:tab w:val="left" w:pos="1095"/>
        </w:tabs>
        <w:jc w:val="both"/>
        <w:rPr>
          <w:b/>
          <w:u w:val="single"/>
        </w:rPr>
      </w:pPr>
    </w:p>
    <w:p w:rsidR="00AF0863" w:rsidRPr="00260C7B" w:rsidRDefault="00AF1E7F" w:rsidP="00DA627C">
      <w:pPr>
        <w:jc w:val="both"/>
        <w:rPr>
          <w:b/>
          <w:u w:val="single"/>
        </w:rPr>
      </w:pPr>
      <w:r w:rsidRPr="00260C7B">
        <w:rPr>
          <w:b/>
          <w:u w:val="single"/>
        </w:rPr>
        <w:t xml:space="preserve">ARTICLE </w:t>
      </w:r>
      <w:r w:rsidR="002460D0">
        <w:rPr>
          <w:b/>
          <w:iCs/>
          <w:u w:val="single"/>
        </w:rPr>
        <w:t>2</w:t>
      </w:r>
      <w:r w:rsidR="00554D70">
        <w:rPr>
          <w:b/>
          <w:iCs/>
          <w:u w:val="single"/>
        </w:rPr>
        <w:t>3</w:t>
      </w:r>
      <w:r w:rsidR="00AC7D16">
        <w:rPr>
          <w:b/>
          <w:iCs/>
          <w:u w:val="single"/>
        </w:rPr>
        <w:t xml:space="preserve"> </w:t>
      </w:r>
      <w:r w:rsidRPr="00260C7B">
        <w:rPr>
          <w:b/>
          <w:u w:val="single"/>
        </w:rPr>
        <w:t xml:space="preserve">- </w:t>
      </w:r>
      <w:r w:rsidR="00AF0863" w:rsidRPr="00260C7B">
        <w:rPr>
          <w:b/>
          <w:u w:val="single"/>
        </w:rPr>
        <w:t>Procès-verbaux des décisions collectives</w:t>
      </w:r>
    </w:p>
    <w:p w:rsidR="00AF0863" w:rsidRPr="00260C7B" w:rsidRDefault="00AF0863" w:rsidP="00DA627C">
      <w:pPr>
        <w:jc w:val="both"/>
      </w:pPr>
    </w:p>
    <w:p w:rsidR="00264167" w:rsidRPr="00264167" w:rsidRDefault="00264167" w:rsidP="00264167">
      <w:pPr>
        <w:jc w:val="both"/>
      </w:pPr>
      <w:r w:rsidRPr="00264167">
        <w:t xml:space="preserve">Les décisions collectives des </w:t>
      </w:r>
      <w:r w:rsidR="00440F8B">
        <w:t>Associé</w:t>
      </w:r>
      <w:r w:rsidRPr="00264167">
        <w:t xml:space="preserve">s, prises en assemblées générales ou par consultation écrite, sont constatées par des procès-verbaux qui indiquent le mode de consultation, le lieu et la date de la réunion, le texte des résolutions mises aux voix et le résultat des votes, et contiennent le cas échéant en annexe les réponses des </w:t>
      </w:r>
      <w:r w:rsidR="00440F8B">
        <w:t>Associé</w:t>
      </w:r>
      <w:r w:rsidRPr="00264167">
        <w:t>s. Les procès-verbaux sont signés par le président de séance et le secrétaire.</w:t>
      </w:r>
    </w:p>
    <w:p w:rsidR="00264167" w:rsidRPr="00264167" w:rsidRDefault="00264167" w:rsidP="00264167">
      <w:pPr>
        <w:jc w:val="both"/>
      </w:pPr>
    </w:p>
    <w:p w:rsidR="00264167" w:rsidRPr="00264167" w:rsidRDefault="00264167" w:rsidP="00264167">
      <w:pPr>
        <w:jc w:val="both"/>
      </w:pPr>
      <w:r w:rsidRPr="00264167">
        <w:t xml:space="preserve">Lorsque les décisions sont prises par voie de téléconférence téléphonique ou audiovisuelle, le </w:t>
      </w:r>
      <w:r w:rsidR="00614C4A">
        <w:t>président du Comité de Surveillance</w:t>
      </w:r>
      <w:r w:rsidRPr="00264167">
        <w:t xml:space="preserve"> ou l’</w:t>
      </w:r>
      <w:r w:rsidR="00440F8B">
        <w:t>Associé</w:t>
      </w:r>
      <w:r w:rsidRPr="00264167">
        <w:t xml:space="preserve"> à l’initiative de cette consultation établit, dans un délai de quatorze (14) jours, à compter de la téléconférence, le procès-verbal de séance après avoir indiqué le texte des résolutions, le résultat du vote pour chaque résolution. </w:t>
      </w:r>
      <w:r w:rsidR="00614C4A">
        <w:t>Le président du Comité de Surveillance</w:t>
      </w:r>
      <w:r w:rsidR="00614C4A" w:rsidRPr="00264167">
        <w:t xml:space="preserve"> </w:t>
      </w:r>
      <w:r w:rsidRPr="00264167">
        <w:t>ou l’</w:t>
      </w:r>
      <w:r w:rsidR="00440F8B">
        <w:t>Associé</w:t>
      </w:r>
      <w:r w:rsidRPr="00264167">
        <w:t xml:space="preserve"> à l’initiative de cette consultation signe ce procès-verbal dont il adresse une copie par tous moyens écrits, en ce compris par télécopie ou courriel, à chacun des </w:t>
      </w:r>
      <w:r w:rsidR="00440F8B">
        <w:t>Associé</w:t>
      </w:r>
      <w:r w:rsidRPr="00264167">
        <w:t>s.</w:t>
      </w:r>
    </w:p>
    <w:p w:rsidR="00264167" w:rsidRDefault="00264167" w:rsidP="00DA627C">
      <w:pPr>
        <w:jc w:val="both"/>
      </w:pPr>
    </w:p>
    <w:p w:rsidR="00264167" w:rsidRDefault="00264167" w:rsidP="00264167">
      <w:pPr>
        <w:jc w:val="both"/>
      </w:pPr>
      <w:r w:rsidRPr="00260C7B">
        <w:t xml:space="preserve">En cas de décision collective résultant du consentement </w:t>
      </w:r>
      <w:r>
        <w:t>des</w:t>
      </w:r>
      <w:r w:rsidRPr="00260C7B">
        <w:t xml:space="preserve"> </w:t>
      </w:r>
      <w:r>
        <w:t>Associé</w:t>
      </w:r>
      <w:r w:rsidRPr="00260C7B">
        <w:t xml:space="preserve">s exprimé dans un acte, cet acte doit mentionner les documents et informations communiqués préalablement aux </w:t>
      </w:r>
      <w:r>
        <w:t>Associé</w:t>
      </w:r>
      <w:r w:rsidRPr="00260C7B">
        <w:t xml:space="preserve">s. Il est signé par tous les </w:t>
      </w:r>
      <w:r>
        <w:t>Associé</w:t>
      </w:r>
      <w:r w:rsidRPr="00260C7B">
        <w:t>s et retranscrit sur le registre spécial ou sur les feuilles mobiles numérotées visés ci-dessus.</w:t>
      </w:r>
      <w:bookmarkStart w:id="60" w:name="I4E3FCFF95F332D7E"/>
      <w:bookmarkEnd w:id="60"/>
    </w:p>
    <w:p w:rsidR="00264167" w:rsidRPr="00264167" w:rsidRDefault="00264167" w:rsidP="00264167">
      <w:pPr>
        <w:jc w:val="both"/>
      </w:pPr>
    </w:p>
    <w:p w:rsidR="00264167" w:rsidRPr="00264167" w:rsidRDefault="00264167" w:rsidP="00264167">
      <w:pPr>
        <w:jc w:val="both"/>
      </w:pPr>
      <w:r w:rsidRPr="00264167">
        <w:t>Les procès-verbaux sont reportés sur un registre côté et paraphé, ou sur des feuilles mobiles numérotées.</w:t>
      </w:r>
    </w:p>
    <w:p w:rsidR="00264167" w:rsidRDefault="00264167" w:rsidP="00264167">
      <w:pPr>
        <w:jc w:val="both"/>
      </w:pPr>
    </w:p>
    <w:p w:rsidR="00264167" w:rsidRDefault="00264167" w:rsidP="00DA627C">
      <w:pPr>
        <w:jc w:val="both"/>
      </w:pPr>
    </w:p>
    <w:p w:rsidR="00AF0863" w:rsidRPr="00260C7B" w:rsidRDefault="00AF1E7F" w:rsidP="00DA627C">
      <w:pPr>
        <w:jc w:val="both"/>
        <w:rPr>
          <w:b/>
          <w:u w:val="single"/>
        </w:rPr>
      </w:pPr>
      <w:r w:rsidRPr="00260C7B">
        <w:rPr>
          <w:b/>
          <w:u w:val="single"/>
        </w:rPr>
        <w:t xml:space="preserve">ARTICLE </w:t>
      </w:r>
      <w:r w:rsidR="002460D0">
        <w:rPr>
          <w:b/>
          <w:iCs/>
          <w:u w:val="single"/>
        </w:rPr>
        <w:t>2</w:t>
      </w:r>
      <w:r w:rsidR="00554D70">
        <w:rPr>
          <w:b/>
          <w:iCs/>
          <w:u w:val="single"/>
        </w:rPr>
        <w:t>4</w:t>
      </w:r>
      <w:r w:rsidR="00B7107E" w:rsidRPr="00260C7B">
        <w:rPr>
          <w:b/>
          <w:iCs/>
          <w:u w:val="single"/>
        </w:rPr>
        <w:t xml:space="preserve"> </w:t>
      </w:r>
      <w:r w:rsidRPr="00260C7B">
        <w:rPr>
          <w:b/>
          <w:u w:val="single"/>
        </w:rPr>
        <w:t xml:space="preserve">- </w:t>
      </w:r>
      <w:r w:rsidR="00AF0863" w:rsidRPr="00260C7B">
        <w:rPr>
          <w:b/>
          <w:u w:val="single"/>
        </w:rPr>
        <w:t xml:space="preserve">Information préalable des </w:t>
      </w:r>
      <w:r w:rsidR="00873075">
        <w:rPr>
          <w:b/>
          <w:u w:val="single"/>
        </w:rPr>
        <w:t>Associé</w:t>
      </w:r>
      <w:r w:rsidR="00AF0863" w:rsidRPr="00260C7B">
        <w:rPr>
          <w:b/>
          <w:u w:val="single"/>
        </w:rPr>
        <w:t>s</w:t>
      </w:r>
    </w:p>
    <w:p w:rsidR="00AF0863" w:rsidRPr="00260C7B" w:rsidRDefault="00AF0863" w:rsidP="00DA627C">
      <w:pPr>
        <w:jc w:val="both"/>
      </w:pPr>
      <w:r w:rsidRPr="00260C7B">
        <w:br/>
        <w:t xml:space="preserve">Lorsque les décisions collectives doivent être prises en application de la loi sur le ou les rapports du </w:t>
      </w:r>
      <w:r w:rsidRPr="00260C7B">
        <w:rPr>
          <w:iCs/>
        </w:rPr>
        <w:t>Président</w:t>
      </w:r>
      <w:r w:rsidR="00554D70">
        <w:t xml:space="preserve"> et/ou des c</w:t>
      </w:r>
      <w:r w:rsidRPr="00260C7B">
        <w:t xml:space="preserve">ommissaires aux comptes, le ou les rapports doivent être communiqués aux </w:t>
      </w:r>
      <w:r w:rsidR="00873075">
        <w:t>Associé</w:t>
      </w:r>
      <w:r w:rsidRPr="00260C7B">
        <w:t xml:space="preserve">s </w:t>
      </w:r>
      <w:r>
        <w:rPr>
          <w:iCs/>
        </w:rPr>
        <w:t>dans un délai suffisant</w:t>
      </w:r>
      <w:r w:rsidRPr="00260C7B">
        <w:t xml:space="preserve"> avant la date </w:t>
      </w:r>
      <w:r w:rsidR="00F236CE">
        <w:t>de la prise de décision</w:t>
      </w:r>
      <w:r w:rsidRPr="00260C7B">
        <w:t>.</w:t>
      </w:r>
    </w:p>
    <w:p w:rsidR="00AF0863" w:rsidRPr="00260C7B" w:rsidRDefault="00AF0863" w:rsidP="00DA627C">
      <w:pPr>
        <w:jc w:val="both"/>
      </w:pPr>
    </w:p>
    <w:p w:rsidR="00AF0863" w:rsidRPr="00260C7B" w:rsidRDefault="00AF0863" w:rsidP="00DA627C">
      <w:pPr>
        <w:jc w:val="both"/>
      </w:pPr>
      <w:r w:rsidRPr="00260C7B">
        <w:t xml:space="preserve">Les </w:t>
      </w:r>
      <w:r w:rsidR="00873075">
        <w:t>Associé</w:t>
      </w:r>
      <w:r w:rsidRPr="00260C7B">
        <w:t>s peuvent à toute époque mais sous réserve de ne pas</w:t>
      </w:r>
      <w:r w:rsidR="001518E0">
        <w:t xml:space="preserve"> entraver la bonne marche de la </w:t>
      </w:r>
      <w:r w:rsidRPr="00260C7B">
        <w:t xml:space="preserve">Société, consulter au siège social, et, le cas échéant prendre copie, pour les trois derniers exercices, des registres sociaux, de l'inventaire et des comptes annuels, du tableau des résultats des cinq derniers exercices, des comptes consolidés, s'il y a lieu, des rapports de gestion du </w:t>
      </w:r>
      <w:r w:rsidRPr="00260C7B">
        <w:rPr>
          <w:iCs/>
        </w:rPr>
        <w:t>Président</w:t>
      </w:r>
      <w:r w:rsidR="00554D70">
        <w:t xml:space="preserve"> et des rapports des c</w:t>
      </w:r>
      <w:r w:rsidRPr="00260C7B">
        <w:t>ommissaires au</w:t>
      </w:r>
      <w:r w:rsidR="00554D70">
        <w:t>x</w:t>
      </w:r>
      <w:r w:rsidRPr="00260C7B">
        <w:t xml:space="preserve"> comptes.</w:t>
      </w:r>
    </w:p>
    <w:p w:rsidR="00AF0863" w:rsidRPr="00260C7B" w:rsidRDefault="00AF0863" w:rsidP="00DA627C">
      <w:pPr>
        <w:jc w:val="both"/>
      </w:pPr>
    </w:p>
    <w:p w:rsidR="004F238F" w:rsidRDefault="004F238F" w:rsidP="00DA627C"/>
    <w:p w:rsidR="004F238F" w:rsidRDefault="004F238F" w:rsidP="00DA627C"/>
    <w:p w:rsidR="003257EC" w:rsidRDefault="003257EC" w:rsidP="00DA627C">
      <w:pPr>
        <w:jc w:val="center"/>
        <w:rPr>
          <w:b/>
        </w:rPr>
      </w:pPr>
    </w:p>
    <w:p w:rsidR="005F43F7" w:rsidRPr="00260C7B" w:rsidRDefault="00AF1E7F" w:rsidP="00DA627C">
      <w:pPr>
        <w:jc w:val="center"/>
        <w:rPr>
          <w:b/>
        </w:rPr>
      </w:pPr>
      <w:r w:rsidRPr="00260C7B">
        <w:rPr>
          <w:b/>
        </w:rPr>
        <w:t>TITRE VI</w:t>
      </w:r>
    </w:p>
    <w:p w:rsidR="00AF0863" w:rsidRDefault="00AF1E7F" w:rsidP="00DA627C">
      <w:pPr>
        <w:jc w:val="both"/>
      </w:pPr>
      <w:r w:rsidRPr="00260C7B">
        <w:rPr>
          <w:b/>
        </w:rPr>
        <w:t>EXERCICE SOCIAL - COMPTES ANNUELS - AFFECTATION DES RESULTATS</w:t>
      </w:r>
      <w:r w:rsidRPr="00260C7B">
        <w:br/>
      </w:r>
    </w:p>
    <w:p w:rsidR="00AF0863" w:rsidRPr="00260C7B" w:rsidRDefault="00AF1E7F" w:rsidP="00DA627C">
      <w:pPr>
        <w:rPr>
          <w:b/>
        </w:rPr>
      </w:pPr>
      <w:r w:rsidRPr="00260C7B">
        <w:br/>
      </w:r>
      <w:bookmarkStart w:id="61" w:name="I4E3FCFF95F332D7F"/>
      <w:bookmarkEnd w:id="61"/>
      <w:r w:rsidR="00AF0863" w:rsidRPr="00260C7B">
        <w:rPr>
          <w:b/>
          <w:u w:val="single"/>
        </w:rPr>
        <w:t xml:space="preserve">ARTICLE </w:t>
      </w:r>
      <w:r w:rsidR="002460D0">
        <w:rPr>
          <w:b/>
          <w:iCs/>
          <w:u w:val="single"/>
        </w:rPr>
        <w:t>2</w:t>
      </w:r>
      <w:r w:rsidR="00554D70">
        <w:rPr>
          <w:b/>
          <w:iCs/>
          <w:u w:val="single"/>
        </w:rPr>
        <w:t>5</w:t>
      </w:r>
      <w:r w:rsidR="00AF0863" w:rsidRPr="00260C7B">
        <w:rPr>
          <w:b/>
          <w:u w:val="single"/>
        </w:rPr>
        <w:t xml:space="preserve"> - Exercice social</w:t>
      </w:r>
      <w:bookmarkStart w:id="62" w:name="I4E3FCFF95F332D80"/>
      <w:bookmarkEnd w:id="62"/>
    </w:p>
    <w:p w:rsidR="00AF0863" w:rsidRPr="00260C7B" w:rsidRDefault="00AF0863" w:rsidP="00DA627C"/>
    <w:p w:rsidR="00AF0863" w:rsidRPr="00260C7B" w:rsidRDefault="00AF0863" w:rsidP="00DA627C">
      <w:pPr>
        <w:jc w:val="both"/>
      </w:pPr>
      <w:r w:rsidRPr="00260C7B">
        <w:lastRenderedPageBreak/>
        <w:t xml:space="preserve">L'exercice social commence le 1er </w:t>
      </w:r>
      <w:r w:rsidR="00D858C0">
        <w:t>janvier</w:t>
      </w:r>
      <w:r w:rsidRPr="00260C7B">
        <w:t xml:space="preserve"> et se termine le 31 </w:t>
      </w:r>
      <w:r w:rsidR="00D858C0">
        <w:t>décembre</w:t>
      </w:r>
      <w:r w:rsidRPr="00260C7B">
        <w:t xml:space="preserve"> de chaque année.</w:t>
      </w:r>
    </w:p>
    <w:p w:rsidR="004461D0" w:rsidRDefault="004461D0" w:rsidP="00DA627C"/>
    <w:p w:rsidR="00324E6D" w:rsidRDefault="00324E6D" w:rsidP="00DA627C">
      <w:pPr>
        <w:jc w:val="both"/>
      </w:pPr>
      <w:r w:rsidRPr="00F84D59">
        <w:t>Par exception, le premier exercice social durera de la date d’immatriculation de</w:t>
      </w:r>
      <w:r w:rsidR="00F84D59" w:rsidRPr="00F84D59">
        <w:t xml:space="preserve"> la Société jusqu’au 31 </w:t>
      </w:r>
      <w:r w:rsidR="00D858C0">
        <w:t xml:space="preserve">décembre </w:t>
      </w:r>
      <w:r w:rsidR="00C96413">
        <w:t>2014</w:t>
      </w:r>
      <w:r w:rsidRPr="00F84D59">
        <w:t>.</w:t>
      </w:r>
    </w:p>
    <w:p w:rsidR="00E951AA" w:rsidRDefault="00E951AA" w:rsidP="00DA627C">
      <w:pPr>
        <w:jc w:val="both"/>
      </w:pPr>
    </w:p>
    <w:p w:rsidR="00AF0863" w:rsidRPr="00260C7B" w:rsidRDefault="00AF1E7F" w:rsidP="00DA627C">
      <w:pPr>
        <w:rPr>
          <w:u w:val="single"/>
        </w:rPr>
      </w:pPr>
      <w:r w:rsidRPr="00260C7B">
        <w:br/>
      </w:r>
      <w:r w:rsidRPr="00260C7B">
        <w:rPr>
          <w:b/>
          <w:u w:val="single"/>
        </w:rPr>
        <w:t xml:space="preserve">ARTICLE </w:t>
      </w:r>
      <w:r w:rsidR="002460D0">
        <w:rPr>
          <w:b/>
          <w:u w:val="single"/>
        </w:rPr>
        <w:t>2</w:t>
      </w:r>
      <w:r w:rsidR="00554D70">
        <w:rPr>
          <w:b/>
          <w:u w:val="single"/>
        </w:rPr>
        <w:t>6</w:t>
      </w:r>
      <w:r w:rsidR="00DD720D">
        <w:rPr>
          <w:b/>
          <w:u w:val="single"/>
        </w:rPr>
        <w:t xml:space="preserve"> </w:t>
      </w:r>
      <w:r w:rsidRPr="00260C7B">
        <w:rPr>
          <w:b/>
          <w:u w:val="single"/>
        </w:rPr>
        <w:t xml:space="preserve">- </w:t>
      </w:r>
      <w:r w:rsidR="00AF0863" w:rsidRPr="00260C7B">
        <w:rPr>
          <w:b/>
          <w:u w:val="single"/>
        </w:rPr>
        <w:t>Etablissement et approbation des comptes annuels</w:t>
      </w:r>
      <w:r w:rsidR="00AF0863" w:rsidRPr="00260C7B">
        <w:rPr>
          <w:u w:val="single"/>
        </w:rPr>
        <w:br/>
      </w:r>
    </w:p>
    <w:p w:rsidR="00AF0863" w:rsidRDefault="00AF0863" w:rsidP="00DA627C">
      <w:r w:rsidRPr="00260C7B">
        <w:t xml:space="preserve">Le </w:t>
      </w:r>
      <w:r w:rsidRPr="00260C7B">
        <w:rPr>
          <w:iCs/>
        </w:rPr>
        <w:t>Président</w:t>
      </w:r>
      <w:r w:rsidRPr="00260C7B">
        <w:rPr>
          <w:i/>
          <w:iCs/>
        </w:rPr>
        <w:t xml:space="preserve"> </w:t>
      </w:r>
      <w:r w:rsidRPr="00260C7B">
        <w:t>établit les comptes annuels de l'exercice</w:t>
      </w:r>
      <w:r>
        <w:t xml:space="preserve"> et le rapport de gestion</w:t>
      </w:r>
      <w:r w:rsidRPr="00260C7B">
        <w:t>.</w:t>
      </w:r>
    </w:p>
    <w:p w:rsidR="00AF0863" w:rsidRPr="00260C7B" w:rsidRDefault="00AF0863" w:rsidP="00DA627C"/>
    <w:p w:rsidR="00AF0863" w:rsidRPr="00260C7B" w:rsidRDefault="00AF0863" w:rsidP="00DA627C">
      <w:pPr>
        <w:jc w:val="both"/>
      </w:pPr>
      <w:r w:rsidRPr="00260C7B">
        <w:t>Dans les six</w:t>
      </w:r>
      <w:r w:rsidR="00554D70">
        <w:t xml:space="preserve"> (6)</w:t>
      </w:r>
      <w:r w:rsidRPr="00260C7B">
        <w:t xml:space="preserve"> mois de la clôture de l'exercice,</w:t>
      </w:r>
      <w:r>
        <w:t xml:space="preserve"> </w:t>
      </w:r>
      <w:r w:rsidR="00940F06">
        <w:t>la collectivité des Associés</w:t>
      </w:r>
      <w:r w:rsidR="00554D70">
        <w:t xml:space="preserve"> doi</w:t>
      </w:r>
      <w:r w:rsidRPr="00260C7B">
        <w:t xml:space="preserve">t statuer sur les comptes annuels, au vu du rapport de gestion et des rapports du </w:t>
      </w:r>
      <w:r w:rsidR="00554D70">
        <w:t>c</w:t>
      </w:r>
      <w:r w:rsidRPr="00260C7B">
        <w:t>ommissaire aux comptes</w:t>
      </w:r>
      <w:r w:rsidR="00554D70">
        <w:t>,</w:t>
      </w:r>
      <w:r>
        <w:t xml:space="preserve"> le cas échéant</w:t>
      </w:r>
      <w:r w:rsidRPr="00260C7B">
        <w:t>.</w:t>
      </w:r>
    </w:p>
    <w:p w:rsidR="00AF0863" w:rsidRPr="00260C7B" w:rsidRDefault="00AF0863" w:rsidP="00DA627C">
      <w:pPr>
        <w:jc w:val="both"/>
      </w:pPr>
    </w:p>
    <w:p w:rsidR="00290CB0" w:rsidRDefault="00AF0863" w:rsidP="00DA627C">
      <w:pPr>
        <w:jc w:val="both"/>
      </w:pPr>
      <w:r w:rsidRPr="00260C7B">
        <w:t>Lorsque des comptes consolidés sont établis, ils sont présentés avec le rapport de gestion</w:t>
      </w:r>
      <w:r w:rsidR="00554D70">
        <w:t xml:space="preserve"> du groupe et les rapports du commissaire</w:t>
      </w:r>
      <w:r w:rsidRPr="00260C7B">
        <w:t xml:space="preserve"> aux comptes, </w:t>
      </w:r>
      <w:r w:rsidR="00554D70">
        <w:t>le cas échéant</w:t>
      </w:r>
      <w:r w:rsidRPr="00260C7B">
        <w:t>.</w:t>
      </w:r>
    </w:p>
    <w:p w:rsidR="005F43F7" w:rsidRDefault="005F43F7" w:rsidP="00DA627C">
      <w:bookmarkStart w:id="63" w:name="I4E3FCFF95F332D81"/>
      <w:bookmarkStart w:id="64" w:name="I4E3FCFF95F332D83"/>
      <w:bookmarkEnd w:id="63"/>
      <w:bookmarkEnd w:id="64"/>
    </w:p>
    <w:p w:rsidR="000350AD" w:rsidRPr="00260C7B" w:rsidRDefault="000350AD" w:rsidP="00DA627C"/>
    <w:p w:rsidR="00AF0863" w:rsidRPr="00260C7B" w:rsidRDefault="00AF1E7F" w:rsidP="00DA627C">
      <w:pPr>
        <w:jc w:val="both"/>
        <w:rPr>
          <w:b/>
          <w:u w:val="single"/>
        </w:rPr>
      </w:pPr>
      <w:r w:rsidRPr="00260C7B">
        <w:rPr>
          <w:b/>
          <w:u w:val="single"/>
        </w:rPr>
        <w:t xml:space="preserve">ARTICLE </w:t>
      </w:r>
      <w:r w:rsidR="00E9463C" w:rsidRPr="00260C7B">
        <w:rPr>
          <w:b/>
          <w:u w:val="single"/>
        </w:rPr>
        <w:t>2</w:t>
      </w:r>
      <w:r w:rsidR="00554D70">
        <w:rPr>
          <w:b/>
          <w:u w:val="single"/>
        </w:rPr>
        <w:t>7</w:t>
      </w:r>
      <w:r w:rsidRPr="00260C7B">
        <w:rPr>
          <w:b/>
          <w:u w:val="single"/>
        </w:rPr>
        <w:t xml:space="preserve"> - </w:t>
      </w:r>
      <w:bookmarkStart w:id="65" w:name="I4E3FCFF95F332D84"/>
      <w:bookmarkEnd w:id="65"/>
      <w:r w:rsidR="00AF0863" w:rsidRPr="00260C7B">
        <w:rPr>
          <w:b/>
          <w:u w:val="single"/>
        </w:rPr>
        <w:t>Affectation et répartition des résultats</w:t>
      </w:r>
    </w:p>
    <w:p w:rsidR="00AF0863" w:rsidRPr="00260C7B" w:rsidRDefault="00AF0863" w:rsidP="00DA627C">
      <w:pPr>
        <w:jc w:val="both"/>
        <w:rPr>
          <w:b/>
        </w:rPr>
      </w:pPr>
    </w:p>
    <w:p w:rsidR="00AF0863" w:rsidRDefault="00AF0863" w:rsidP="00DA627C">
      <w:pPr>
        <w:jc w:val="both"/>
      </w:pPr>
      <w:r w:rsidRPr="00290CB0">
        <w:rPr>
          <w:b/>
        </w:rPr>
        <w:t>2</w:t>
      </w:r>
      <w:r w:rsidR="00554D70">
        <w:rPr>
          <w:b/>
        </w:rPr>
        <w:t>7</w:t>
      </w:r>
      <w:r w:rsidRPr="00290CB0">
        <w:rPr>
          <w:b/>
        </w:rPr>
        <w:t>.1.</w:t>
      </w:r>
      <w:r w:rsidRPr="00260C7B">
        <w:rPr>
          <w:b/>
        </w:rPr>
        <w:t xml:space="preserve"> </w:t>
      </w:r>
      <w:r w:rsidRPr="00260C7B">
        <w:t>Toute action</w:t>
      </w:r>
      <w:r w:rsidR="00D858C0">
        <w:t>,</w:t>
      </w:r>
      <w:r w:rsidRPr="00260C7B">
        <w:t xml:space="preserve"> en l'absence de catégorie d'actions</w:t>
      </w:r>
      <w:r w:rsidR="00D858C0">
        <w:t>,</w:t>
      </w:r>
      <w:r w:rsidRPr="00260C7B">
        <w:t xml:space="preserve"> ou toute action d'une même catégorie</w:t>
      </w:r>
      <w:r w:rsidR="00D858C0">
        <w:t>,</w:t>
      </w:r>
      <w:r w:rsidRPr="00260C7B">
        <w:t xml:space="preserve"> dans le cas contraire, donne droit à une part nette proportionnelle à la quote-part du capital qu'elle représente, dans les bénéfices et réserves ou dans l'actif social, </w:t>
      </w:r>
      <w:r w:rsidR="001518E0">
        <w:t xml:space="preserve">au cours de l'existence de la </w:t>
      </w:r>
      <w:r w:rsidRPr="00260C7B">
        <w:t>Société comme en cas de liquidation</w:t>
      </w:r>
      <w:r>
        <w:t>.</w:t>
      </w:r>
    </w:p>
    <w:p w:rsidR="00AF0863" w:rsidRPr="00260C7B" w:rsidRDefault="00AF0863" w:rsidP="00DA627C">
      <w:pPr>
        <w:jc w:val="both"/>
      </w:pPr>
    </w:p>
    <w:p w:rsidR="00AF0863" w:rsidRPr="00260C7B" w:rsidRDefault="00AF0863" w:rsidP="00DA627C">
      <w:pPr>
        <w:jc w:val="both"/>
      </w:pPr>
      <w:r w:rsidRPr="00290CB0">
        <w:rPr>
          <w:b/>
        </w:rPr>
        <w:t>2</w:t>
      </w:r>
      <w:r w:rsidR="00F0688B">
        <w:rPr>
          <w:b/>
        </w:rPr>
        <w:t>7</w:t>
      </w:r>
      <w:r w:rsidRPr="00290CB0">
        <w:rPr>
          <w:b/>
        </w:rPr>
        <w:t>.2.</w:t>
      </w:r>
      <w:r w:rsidRPr="00260C7B">
        <w:t xml:space="preserve"> Après approbation des comptes et constatation de l'existence d'un bénéfice distribuable, les </w:t>
      </w:r>
      <w:r w:rsidR="00873075">
        <w:t>Associé</w:t>
      </w:r>
      <w:r w:rsidRPr="00260C7B">
        <w:t>s décident sa distribution, en totalité ou en partie, ou son affectation à un ou plusieurs postes de réserves dont ils règlent l'affectation et l'emploi.</w:t>
      </w:r>
    </w:p>
    <w:p w:rsidR="00AF0863" w:rsidRPr="00260C7B" w:rsidRDefault="00AF0863" w:rsidP="00DA627C">
      <w:pPr>
        <w:jc w:val="both"/>
      </w:pPr>
    </w:p>
    <w:p w:rsidR="00AF0863" w:rsidRPr="00260C7B" w:rsidRDefault="00AF0863" w:rsidP="00DA627C">
      <w:pPr>
        <w:jc w:val="both"/>
      </w:pPr>
      <w:r w:rsidRPr="00260C7B">
        <w:t>Un acompte à valoir sur le dividende d’un exercice peut être mis en distributio</w:t>
      </w:r>
      <w:r>
        <w:t xml:space="preserve">n dans les conditions prévues aux articles </w:t>
      </w:r>
      <w:r w:rsidRPr="00260C7B">
        <w:t>L.232-12</w:t>
      </w:r>
      <w:r>
        <w:t xml:space="preserve"> et R.232-17</w:t>
      </w:r>
      <w:r w:rsidRPr="00260C7B">
        <w:t xml:space="preserve"> du Code de commerce. </w:t>
      </w:r>
    </w:p>
    <w:p w:rsidR="00AF0863" w:rsidRPr="00260C7B" w:rsidRDefault="00AF0863" w:rsidP="00DA627C">
      <w:pPr>
        <w:jc w:val="both"/>
      </w:pPr>
    </w:p>
    <w:p w:rsidR="00AF0863" w:rsidRDefault="00C6055C" w:rsidP="00DA627C">
      <w:pPr>
        <w:jc w:val="both"/>
      </w:pPr>
      <w:r>
        <w:rPr>
          <w:b/>
        </w:rPr>
        <w:t>2</w:t>
      </w:r>
      <w:r w:rsidR="00F0688B">
        <w:rPr>
          <w:b/>
        </w:rPr>
        <w:t>7</w:t>
      </w:r>
      <w:r w:rsidR="00AF0863" w:rsidRPr="00290CB0">
        <w:rPr>
          <w:b/>
        </w:rPr>
        <w:t>.3.</w:t>
      </w:r>
      <w:r w:rsidR="00AF0863" w:rsidRPr="00260C7B">
        <w:t xml:space="preserve"> </w:t>
      </w:r>
      <w:r w:rsidR="00940F06">
        <w:t>La collectivité des Associés</w:t>
      </w:r>
      <w:r w:rsidR="00AF0863" w:rsidRPr="00260C7B">
        <w:t xml:space="preserve"> peu</w:t>
      </w:r>
      <w:r w:rsidR="00AF0863">
        <w:t xml:space="preserve">t </w:t>
      </w:r>
      <w:r w:rsidR="00AF0863" w:rsidRPr="00260C7B">
        <w:t xml:space="preserve">décider la mise en distribution de toute somme prélevée sur le report à nouveau bénéficiaire ou sur les réserves disponibles en indiquant expressément les postes de réserves sur lesquels ces prélèvements sont effectués. </w:t>
      </w:r>
    </w:p>
    <w:p w:rsidR="00AF0863" w:rsidRDefault="00AF0863" w:rsidP="00DA627C">
      <w:pPr>
        <w:jc w:val="both"/>
      </w:pPr>
    </w:p>
    <w:p w:rsidR="00AF0863" w:rsidRDefault="00AF0863" w:rsidP="00DA627C">
      <w:pPr>
        <w:jc w:val="both"/>
      </w:pPr>
      <w:r w:rsidRPr="00260C7B">
        <w:t>Toutefois, les dividendes sont prélevés par priorité sur le bénéfice distribuable de l'exercice.</w:t>
      </w:r>
    </w:p>
    <w:p w:rsidR="00AF0863" w:rsidRDefault="00AF0863" w:rsidP="00DA627C">
      <w:pPr>
        <w:jc w:val="both"/>
      </w:pPr>
    </w:p>
    <w:p w:rsidR="00AF0863" w:rsidRPr="00260C7B" w:rsidRDefault="00940F06" w:rsidP="00DA627C">
      <w:pPr>
        <w:jc w:val="both"/>
      </w:pPr>
      <w:r>
        <w:t>La collectivité des Associés</w:t>
      </w:r>
      <w:r w:rsidR="00AF0863" w:rsidRPr="00260C7B">
        <w:t xml:space="preserve"> ou, </w:t>
      </w:r>
      <w:r w:rsidR="00F0688B">
        <w:t>sur délégation</w:t>
      </w:r>
      <w:r w:rsidR="00AF0863" w:rsidRPr="00260C7B">
        <w:t xml:space="preserve">, le </w:t>
      </w:r>
      <w:r w:rsidR="00AF0863" w:rsidRPr="00260C7B">
        <w:rPr>
          <w:iCs/>
        </w:rPr>
        <w:t>Président</w:t>
      </w:r>
      <w:r w:rsidR="00AF0863" w:rsidRPr="00260C7B">
        <w:rPr>
          <w:i/>
          <w:iCs/>
        </w:rPr>
        <w:t xml:space="preserve"> </w:t>
      </w:r>
      <w:r w:rsidR="00AF0863" w:rsidRPr="00260C7B">
        <w:t xml:space="preserve">fixe les modalités de paiement </w:t>
      </w:r>
      <w:r w:rsidR="00AF0863">
        <w:t>d</w:t>
      </w:r>
      <w:r w:rsidR="00AF0863" w:rsidRPr="00260C7B">
        <w:t>es dividendes.</w:t>
      </w:r>
    </w:p>
    <w:p w:rsidR="003257EC" w:rsidRDefault="003257EC" w:rsidP="00DA627C">
      <w:pPr>
        <w:jc w:val="center"/>
        <w:rPr>
          <w:b/>
        </w:rPr>
      </w:pPr>
    </w:p>
    <w:p w:rsidR="005E525E" w:rsidRPr="00D12B3C" w:rsidRDefault="005E525E" w:rsidP="005E525E">
      <w:pPr>
        <w:jc w:val="both"/>
      </w:pPr>
      <w:r w:rsidRPr="00D12B3C">
        <w:t xml:space="preserve">En tout état de cause, la mise en paiement des dividendes en numéraire doit intervenir dans un délai maximal de neuf </w:t>
      </w:r>
      <w:r w:rsidR="00F236CE">
        <w:t xml:space="preserve">(9) </w:t>
      </w:r>
      <w:r w:rsidRPr="00D12B3C">
        <w:t>mois après la clôture de l'exercice, sauf prolongation par autorisation de justice.</w:t>
      </w:r>
    </w:p>
    <w:p w:rsidR="005E525E" w:rsidRPr="00D12B3C" w:rsidRDefault="005E525E" w:rsidP="005E525E">
      <w:pPr>
        <w:jc w:val="both"/>
      </w:pPr>
      <w:r w:rsidRPr="00D12B3C">
        <w:br/>
      </w:r>
      <w:r w:rsidR="00940F06">
        <w:t>La collectivité des Associés</w:t>
      </w:r>
      <w:r w:rsidRPr="00D12B3C">
        <w:t xml:space="preserve"> a </w:t>
      </w:r>
      <w:r>
        <w:t xml:space="preserve">la faculté d'accorder à chaque </w:t>
      </w:r>
      <w:r w:rsidR="00873075">
        <w:t>Associé</w:t>
      </w:r>
      <w:r w:rsidRPr="00D12B3C">
        <w:t>, pour tout ou partie du dividende mis en distribution ou des acomptes sur dividendes, une option entre le paiement du dividende ou des acomptes sur dividendes en numéraire ou en actions.</w:t>
      </w:r>
    </w:p>
    <w:p w:rsidR="001706BA" w:rsidRDefault="001706BA" w:rsidP="00DA627C">
      <w:pPr>
        <w:jc w:val="center"/>
        <w:rPr>
          <w:b/>
        </w:rPr>
      </w:pPr>
    </w:p>
    <w:p w:rsidR="001706BA" w:rsidRDefault="001706BA" w:rsidP="00DA627C">
      <w:pPr>
        <w:jc w:val="center"/>
        <w:rPr>
          <w:b/>
        </w:rPr>
      </w:pPr>
    </w:p>
    <w:p w:rsidR="00C96413" w:rsidRDefault="00C96413" w:rsidP="00DA627C">
      <w:pPr>
        <w:jc w:val="center"/>
        <w:rPr>
          <w:b/>
        </w:rPr>
      </w:pPr>
    </w:p>
    <w:p w:rsidR="00C96413" w:rsidRDefault="00C96413" w:rsidP="00DA627C">
      <w:pPr>
        <w:jc w:val="center"/>
        <w:rPr>
          <w:b/>
        </w:rPr>
      </w:pPr>
    </w:p>
    <w:p w:rsidR="00C96413" w:rsidRDefault="00C96413" w:rsidP="00DA627C">
      <w:pPr>
        <w:jc w:val="center"/>
        <w:rPr>
          <w:b/>
        </w:rPr>
      </w:pPr>
    </w:p>
    <w:p w:rsidR="00C96413" w:rsidRDefault="00C96413" w:rsidP="00DA627C">
      <w:pPr>
        <w:jc w:val="center"/>
        <w:rPr>
          <w:b/>
        </w:rPr>
      </w:pPr>
    </w:p>
    <w:p w:rsidR="005F43F7" w:rsidRPr="00260C7B" w:rsidRDefault="00AF1E7F" w:rsidP="00DA627C">
      <w:pPr>
        <w:jc w:val="center"/>
        <w:rPr>
          <w:b/>
        </w:rPr>
      </w:pPr>
      <w:r w:rsidRPr="00260C7B">
        <w:rPr>
          <w:b/>
        </w:rPr>
        <w:t>TITRE VII</w:t>
      </w:r>
    </w:p>
    <w:p w:rsidR="00AF0863" w:rsidRDefault="00AF1E7F" w:rsidP="00DA627C">
      <w:pPr>
        <w:jc w:val="center"/>
        <w:rPr>
          <w:b/>
        </w:rPr>
      </w:pPr>
      <w:r w:rsidRPr="00260C7B">
        <w:rPr>
          <w:b/>
        </w:rPr>
        <w:t>DISSOLUTION - LIQUIDATION DE LA SOCIETE</w:t>
      </w:r>
    </w:p>
    <w:p w:rsidR="00AE5F91" w:rsidRDefault="00AE5F91" w:rsidP="00DA627C">
      <w:pPr>
        <w:jc w:val="both"/>
        <w:rPr>
          <w:b/>
          <w:u w:val="single"/>
        </w:rPr>
      </w:pPr>
    </w:p>
    <w:p w:rsidR="00AE5F91" w:rsidRPr="002F42D5" w:rsidRDefault="00AE5F91" w:rsidP="00DA627C">
      <w:pPr>
        <w:jc w:val="both"/>
      </w:pPr>
      <w:r w:rsidRPr="00260C7B">
        <w:rPr>
          <w:b/>
          <w:u w:val="single"/>
        </w:rPr>
        <w:t xml:space="preserve">ARTICLE </w:t>
      </w:r>
      <w:r w:rsidRPr="00260C7B">
        <w:rPr>
          <w:b/>
          <w:iCs/>
          <w:u w:val="single"/>
        </w:rPr>
        <w:t>2</w:t>
      </w:r>
      <w:r w:rsidR="00F0688B">
        <w:rPr>
          <w:b/>
          <w:iCs/>
          <w:u w:val="single"/>
        </w:rPr>
        <w:t>8</w:t>
      </w:r>
      <w:r>
        <w:rPr>
          <w:iCs/>
          <w:u w:val="single"/>
        </w:rPr>
        <w:t xml:space="preserve"> </w:t>
      </w:r>
      <w:r w:rsidRPr="00AE5F91">
        <w:rPr>
          <w:iCs/>
          <w:u w:val="single"/>
        </w:rPr>
        <w:t xml:space="preserve">– </w:t>
      </w:r>
      <w:r w:rsidRPr="00AE5F91">
        <w:rPr>
          <w:b/>
          <w:iCs/>
          <w:u w:val="single"/>
        </w:rPr>
        <w:t>Prorogation</w:t>
      </w:r>
      <w:r>
        <w:rPr>
          <w:iCs/>
        </w:rPr>
        <w:t xml:space="preserve"> </w:t>
      </w:r>
    </w:p>
    <w:p w:rsidR="00AE5F91" w:rsidRDefault="00AE5F91" w:rsidP="00DA627C">
      <w:pPr>
        <w:jc w:val="both"/>
        <w:rPr>
          <w:u w:val="single"/>
        </w:rPr>
      </w:pPr>
    </w:p>
    <w:p w:rsidR="00AE5F91" w:rsidRPr="002F42D5" w:rsidRDefault="00AE5F91" w:rsidP="00DA627C">
      <w:pPr>
        <w:jc w:val="both"/>
      </w:pPr>
      <w:r w:rsidRPr="002F42D5">
        <w:t>Un</w:t>
      </w:r>
      <w:r>
        <w:t xml:space="preserve"> an au moins avant la date d’expiration de la Société, le Président doit provoquer une </w:t>
      </w:r>
      <w:r w:rsidR="00940F06">
        <w:t>décision de la collectivité des Associés</w:t>
      </w:r>
      <w:r w:rsidR="00F0688B" w:rsidRPr="00D12B3C">
        <w:t xml:space="preserve"> </w:t>
      </w:r>
      <w:r>
        <w:t>à l’effet de décider, dans les conditions req</w:t>
      </w:r>
      <w:r w:rsidR="000168A4">
        <w:t>uises pour la modification des S</w:t>
      </w:r>
      <w:r>
        <w:t xml:space="preserve">tatuts, si la Société doit être prorogée. </w:t>
      </w:r>
    </w:p>
    <w:p w:rsidR="00AF0863" w:rsidRDefault="00AF0863" w:rsidP="00DA627C">
      <w:pPr>
        <w:jc w:val="both"/>
        <w:rPr>
          <w:b/>
        </w:rPr>
      </w:pPr>
    </w:p>
    <w:p w:rsidR="00AF0863" w:rsidRPr="00260C7B" w:rsidRDefault="00AF1E7F" w:rsidP="00F54075">
      <w:pPr>
        <w:keepNext/>
        <w:jc w:val="both"/>
        <w:rPr>
          <w:b/>
          <w:u w:val="single"/>
        </w:rPr>
      </w:pPr>
      <w:r w:rsidRPr="00260C7B">
        <w:rPr>
          <w:b/>
        </w:rPr>
        <w:br/>
      </w:r>
      <w:r w:rsidR="00AF0863" w:rsidRPr="00260C7B">
        <w:rPr>
          <w:b/>
          <w:u w:val="single"/>
        </w:rPr>
        <w:t xml:space="preserve">ARTICLE </w:t>
      </w:r>
      <w:r w:rsidR="00AF0863" w:rsidRPr="00260C7B">
        <w:rPr>
          <w:b/>
          <w:iCs/>
          <w:u w:val="single"/>
        </w:rPr>
        <w:t>2</w:t>
      </w:r>
      <w:r w:rsidR="00F0688B">
        <w:rPr>
          <w:b/>
          <w:iCs/>
          <w:u w:val="single"/>
        </w:rPr>
        <w:t>9</w:t>
      </w:r>
      <w:r w:rsidR="00AF0863" w:rsidRPr="00260C7B">
        <w:rPr>
          <w:b/>
          <w:u w:val="single"/>
        </w:rPr>
        <w:t xml:space="preserve"> - Dissolution - Liquidation de la Société</w:t>
      </w:r>
    </w:p>
    <w:p w:rsidR="00AF0863" w:rsidRPr="00260C7B" w:rsidRDefault="00AF0863" w:rsidP="00F54075">
      <w:pPr>
        <w:keepNext/>
        <w:jc w:val="both"/>
      </w:pPr>
    </w:p>
    <w:p w:rsidR="00AF0863" w:rsidRPr="00260C7B" w:rsidRDefault="00AF0863" w:rsidP="00F54075">
      <w:pPr>
        <w:keepNext/>
        <w:jc w:val="both"/>
      </w:pPr>
      <w:r w:rsidRPr="00260C7B">
        <w:t>La Société est dissoute dans les cas prévus par la loi ou en cas de dissolution anticipée décidée par décision</w:t>
      </w:r>
      <w:r>
        <w:t xml:space="preserve"> de </w:t>
      </w:r>
      <w:r w:rsidR="00940F06">
        <w:t>la collectivité des Associés</w:t>
      </w:r>
      <w:r w:rsidRPr="00260C7B">
        <w:t>.</w:t>
      </w:r>
    </w:p>
    <w:p w:rsidR="00AF0863" w:rsidRPr="00260C7B" w:rsidRDefault="00AF0863" w:rsidP="00DA627C">
      <w:pPr>
        <w:jc w:val="both"/>
      </w:pPr>
    </w:p>
    <w:p w:rsidR="00AF0863" w:rsidRPr="00260C7B" w:rsidRDefault="00AF0863" w:rsidP="00DA627C">
      <w:pPr>
        <w:jc w:val="both"/>
      </w:pPr>
      <w:r w:rsidRPr="00260C7B">
        <w:t>La décision</w:t>
      </w:r>
      <w:r>
        <w:t xml:space="preserve"> de </w:t>
      </w:r>
      <w:r w:rsidR="00940F06">
        <w:t>la collectivité des Associés</w:t>
      </w:r>
      <w:r w:rsidR="00F0688B" w:rsidRPr="00D12B3C">
        <w:t xml:space="preserve"> </w:t>
      </w:r>
      <w:r w:rsidRPr="00260C7B">
        <w:t>qui constate ou décide la dis</w:t>
      </w:r>
      <w:r w:rsidR="005E525E">
        <w:t>solution nomme un ou plusieurs l</w:t>
      </w:r>
      <w:r w:rsidRPr="00260C7B">
        <w:t>iquidateurs.</w:t>
      </w:r>
    </w:p>
    <w:p w:rsidR="00AF0863" w:rsidRPr="00260C7B" w:rsidRDefault="00AF0863" w:rsidP="00DA627C">
      <w:pPr>
        <w:jc w:val="both"/>
      </w:pPr>
    </w:p>
    <w:p w:rsidR="00AF0863" w:rsidRPr="00260C7B" w:rsidRDefault="00AF0863" w:rsidP="00DA627C">
      <w:pPr>
        <w:jc w:val="both"/>
      </w:pPr>
      <w:r w:rsidRPr="00260C7B">
        <w:t xml:space="preserve">Le </w:t>
      </w:r>
      <w:r w:rsidR="005E525E">
        <w:t>l</w:t>
      </w:r>
      <w:r w:rsidRPr="00260C7B">
        <w:t>iquidateur, ou chacun d'eux s'ils sont plusieurs, re</w:t>
      </w:r>
      <w:r w:rsidR="001518E0">
        <w:t xml:space="preserve">présente la </w:t>
      </w:r>
      <w:r w:rsidRPr="00260C7B">
        <w:t xml:space="preserve">Société. Il dispose des pouvoirs les plus étendus pour réaliser l'actif même à l'amiable. Il est habilité à payer les créanciers sociaux et à répartir le solde disponible entre les </w:t>
      </w:r>
      <w:r w:rsidR="00873075">
        <w:t>Associé</w:t>
      </w:r>
      <w:r w:rsidRPr="00260C7B">
        <w:t>s.</w:t>
      </w:r>
    </w:p>
    <w:p w:rsidR="00AF0863" w:rsidRPr="00260C7B" w:rsidRDefault="00AF0863" w:rsidP="00DA627C">
      <w:pPr>
        <w:jc w:val="both"/>
      </w:pPr>
    </w:p>
    <w:p w:rsidR="00AF0863" w:rsidRPr="00260C7B" w:rsidRDefault="00AF0863" w:rsidP="00DA627C">
      <w:pPr>
        <w:jc w:val="both"/>
      </w:pPr>
      <w:r w:rsidRPr="00260C7B">
        <w:t>Les</w:t>
      </w:r>
      <w:r w:rsidR="005E525E">
        <w:t xml:space="preserve"> </w:t>
      </w:r>
      <w:r w:rsidR="00873075">
        <w:t>Associé</w:t>
      </w:r>
      <w:r w:rsidR="005E525E">
        <w:t>s peuvent autoriser le l</w:t>
      </w:r>
      <w:r w:rsidRPr="00260C7B">
        <w:t>iquidateur à continuer les affaires sociales en cours et à en engager de nouvelles pour les seuls besoins de la liquidation.</w:t>
      </w:r>
    </w:p>
    <w:p w:rsidR="00AF0863" w:rsidRPr="00260C7B" w:rsidRDefault="00AF0863" w:rsidP="00DA627C">
      <w:pPr>
        <w:jc w:val="both"/>
      </w:pPr>
    </w:p>
    <w:p w:rsidR="00AF0863" w:rsidRPr="00260C7B" w:rsidRDefault="00AF0863" w:rsidP="00DA627C">
      <w:pPr>
        <w:jc w:val="both"/>
      </w:pPr>
      <w:r w:rsidRPr="00260C7B">
        <w:t>Le produit net de la liquidation, après apurement du passif, est employé au remboursement intégral du capital libéré et non amorti des actions.</w:t>
      </w:r>
    </w:p>
    <w:p w:rsidR="00AF0863" w:rsidRPr="00260C7B" w:rsidRDefault="00AF0863" w:rsidP="00DA627C">
      <w:pPr>
        <w:jc w:val="both"/>
      </w:pPr>
    </w:p>
    <w:p w:rsidR="00AF0863" w:rsidRPr="00260C7B" w:rsidRDefault="00AF0863" w:rsidP="00DA627C">
      <w:pPr>
        <w:jc w:val="both"/>
      </w:pPr>
      <w:r w:rsidRPr="00260C7B">
        <w:t xml:space="preserve">Le surplus, s'il en existe, est réparti entre les </w:t>
      </w:r>
      <w:r w:rsidR="00873075">
        <w:t>Associé</w:t>
      </w:r>
      <w:r w:rsidRPr="00260C7B">
        <w:t>s proportionnellement au nombre d'actions de chacun d'eux.</w:t>
      </w:r>
    </w:p>
    <w:p w:rsidR="00BB68AA" w:rsidRDefault="00BB68AA" w:rsidP="00DA627C">
      <w:pPr>
        <w:jc w:val="both"/>
      </w:pPr>
    </w:p>
    <w:p w:rsidR="00AF0863" w:rsidRDefault="00AF0863" w:rsidP="00DA627C">
      <w:pPr>
        <w:jc w:val="both"/>
      </w:pPr>
      <w:r w:rsidRPr="00260C7B">
        <w:t xml:space="preserve">Les pertes, s'il en existe, sont supportées par les </w:t>
      </w:r>
      <w:r w:rsidR="00873075">
        <w:t>Associé</w:t>
      </w:r>
      <w:r w:rsidRPr="00260C7B">
        <w:t>s jusqu'à concurrence du montant de leurs apports.</w:t>
      </w:r>
    </w:p>
    <w:p w:rsidR="00AF0863" w:rsidRDefault="00AF0863" w:rsidP="00DA627C">
      <w:pPr>
        <w:jc w:val="both"/>
      </w:pPr>
    </w:p>
    <w:p w:rsidR="004F238F" w:rsidRDefault="004F238F" w:rsidP="00DA627C">
      <w:pPr>
        <w:rPr>
          <w:b/>
        </w:rPr>
      </w:pPr>
      <w:bookmarkStart w:id="66" w:name="I4E3FCFF95F332D85"/>
      <w:bookmarkEnd w:id="66"/>
    </w:p>
    <w:p w:rsidR="00C2687C" w:rsidRPr="00260C7B" w:rsidRDefault="00C2687C" w:rsidP="00DA627C">
      <w:pPr>
        <w:jc w:val="center"/>
        <w:rPr>
          <w:b/>
        </w:rPr>
      </w:pPr>
      <w:r w:rsidRPr="00260C7B">
        <w:rPr>
          <w:b/>
        </w:rPr>
        <w:t>TITRE VII</w:t>
      </w:r>
      <w:r>
        <w:rPr>
          <w:b/>
        </w:rPr>
        <w:t>I</w:t>
      </w:r>
    </w:p>
    <w:p w:rsidR="00C2687C" w:rsidRDefault="00C2687C" w:rsidP="00DA627C">
      <w:pPr>
        <w:jc w:val="center"/>
        <w:rPr>
          <w:b/>
        </w:rPr>
      </w:pPr>
      <w:r>
        <w:rPr>
          <w:b/>
        </w:rPr>
        <w:t>CONTESTATIONS</w:t>
      </w:r>
    </w:p>
    <w:p w:rsidR="00C2687C" w:rsidRDefault="00C2687C" w:rsidP="00DA627C">
      <w:pPr>
        <w:jc w:val="center"/>
        <w:rPr>
          <w:b/>
        </w:rPr>
      </w:pPr>
    </w:p>
    <w:p w:rsidR="00AF0863" w:rsidRDefault="00AF0863" w:rsidP="00DA627C">
      <w:pPr>
        <w:jc w:val="center"/>
        <w:rPr>
          <w:b/>
        </w:rPr>
      </w:pPr>
    </w:p>
    <w:p w:rsidR="00625E7D" w:rsidRDefault="00F0688B" w:rsidP="00DA627C">
      <w:pPr>
        <w:keepNext/>
        <w:tabs>
          <w:tab w:val="left" w:pos="567"/>
          <w:tab w:val="left" w:pos="993"/>
          <w:tab w:val="left" w:pos="1418"/>
          <w:tab w:val="left" w:pos="1843"/>
        </w:tabs>
        <w:jc w:val="both"/>
        <w:rPr>
          <w:b/>
          <w:u w:val="single"/>
        </w:rPr>
      </w:pPr>
      <w:r>
        <w:rPr>
          <w:b/>
          <w:u w:val="single"/>
        </w:rPr>
        <w:t>ARTICLE 30</w:t>
      </w:r>
      <w:r w:rsidR="00AF0863" w:rsidRPr="00260C7B">
        <w:rPr>
          <w:b/>
          <w:u w:val="single"/>
        </w:rPr>
        <w:t xml:space="preserve"> </w:t>
      </w:r>
      <w:r w:rsidR="00625E7D">
        <w:rPr>
          <w:b/>
          <w:u w:val="single"/>
        </w:rPr>
        <w:t>–</w:t>
      </w:r>
      <w:r w:rsidR="00AF0863" w:rsidRPr="00AF0863">
        <w:rPr>
          <w:b/>
          <w:u w:val="single"/>
        </w:rPr>
        <w:t xml:space="preserve"> </w:t>
      </w:r>
      <w:r w:rsidR="00AF0863">
        <w:rPr>
          <w:b/>
          <w:u w:val="single"/>
        </w:rPr>
        <w:t>Contestations</w:t>
      </w:r>
    </w:p>
    <w:p w:rsidR="00625E7D" w:rsidRDefault="00625E7D" w:rsidP="00DA627C">
      <w:pPr>
        <w:keepNext/>
        <w:tabs>
          <w:tab w:val="left" w:pos="567"/>
          <w:tab w:val="left" w:pos="993"/>
          <w:tab w:val="left" w:pos="1418"/>
          <w:tab w:val="left" w:pos="1843"/>
        </w:tabs>
        <w:jc w:val="both"/>
        <w:rPr>
          <w:b/>
          <w:u w:val="single"/>
        </w:rPr>
      </w:pPr>
    </w:p>
    <w:p w:rsidR="00FC316B" w:rsidRDefault="00005C19" w:rsidP="00FC316B">
      <w:pPr>
        <w:keepNext/>
        <w:tabs>
          <w:tab w:val="left" w:pos="567"/>
          <w:tab w:val="left" w:pos="993"/>
          <w:tab w:val="left" w:pos="1418"/>
          <w:tab w:val="left" w:pos="1843"/>
        </w:tabs>
        <w:jc w:val="both"/>
      </w:pPr>
      <w:r>
        <w:t xml:space="preserve">Toutes les contestations entre les </w:t>
      </w:r>
      <w:r w:rsidR="00873075">
        <w:t>Associé</w:t>
      </w:r>
      <w:r w:rsidR="00FC316B">
        <w:t>s et/ou la Société</w:t>
      </w:r>
      <w:r>
        <w:t xml:space="preserve"> relatives aux affaires sociales pendant la durée de la Société ou de sa liquidation, seront </w:t>
      </w:r>
      <w:r w:rsidR="00FC316B">
        <w:t xml:space="preserve">dans la mesure du possible réglées à l’amiable dans un délai de </w:t>
      </w:r>
      <w:r w:rsidR="00F46ED6">
        <w:t>trente (</w:t>
      </w:r>
      <w:r w:rsidR="00FC316B">
        <w:t>30</w:t>
      </w:r>
      <w:r w:rsidR="00F46ED6">
        <w:t>)</w:t>
      </w:r>
      <w:r w:rsidR="00FC316B">
        <w:t xml:space="preserve"> jours à compter de leur survenance.</w:t>
      </w:r>
    </w:p>
    <w:p w:rsidR="00FC316B" w:rsidRDefault="00FC316B" w:rsidP="00FC316B">
      <w:pPr>
        <w:jc w:val="both"/>
      </w:pPr>
    </w:p>
    <w:p w:rsidR="000F1B82" w:rsidRDefault="00FC316B" w:rsidP="00C96413">
      <w:pPr>
        <w:jc w:val="both"/>
        <w:rPr>
          <w:b/>
          <w:spacing w:val="-3"/>
        </w:rPr>
      </w:pPr>
      <w:r>
        <w:lastRenderedPageBreak/>
        <w:t xml:space="preserve">En cas d’absence d’accord passé ce délai, la personne la plus diligente saisira </w:t>
      </w:r>
      <w:r w:rsidR="007339CB">
        <w:t>les tribunaux du ressort du siège de la Société.</w:t>
      </w:r>
    </w:p>
    <w:p w:rsidR="00A76F5D" w:rsidRDefault="00A76F5D" w:rsidP="00DA627C">
      <w:pPr>
        <w:keepNext/>
        <w:jc w:val="center"/>
        <w:rPr>
          <w:b/>
          <w:spacing w:val="-3"/>
        </w:rPr>
      </w:pPr>
    </w:p>
    <w:p w:rsidR="00C96413" w:rsidRDefault="00C96413" w:rsidP="00DA627C">
      <w:pPr>
        <w:keepNext/>
        <w:jc w:val="center"/>
        <w:rPr>
          <w:b/>
          <w:spacing w:val="-3"/>
        </w:rPr>
      </w:pPr>
    </w:p>
    <w:p w:rsidR="00A76F5D" w:rsidRDefault="000F1B82" w:rsidP="000F1B82">
      <w:pPr>
        <w:jc w:val="center"/>
        <w:rPr>
          <w:b/>
          <w:spacing w:val="-3"/>
        </w:rPr>
      </w:pPr>
      <w:r>
        <w:rPr>
          <w:b/>
          <w:spacing w:val="-3"/>
        </w:rPr>
        <w:t xml:space="preserve">*    </w:t>
      </w:r>
      <w:r w:rsidR="00C96413">
        <w:rPr>
          <w:b/>
          <w:spacing w:val="-3"/>
        </w:rPr>
        <w:t xml:space="preserve"> </w:t>
      </w:r>
      <w:r>
        <w:rPr>
          <w:b/>
          <w:spacing w:val="-3"/>
        </w:rPr>
        <w:t xml:space="preserve">     </w:t>
      </w:r>
      <w:r w:rsidR="00C96413">
        <w:rPr>
          <w:b/>
          <w:spacing w:val="-3"/>
        </w:rPr>
        <w:t>*</w:t>
      </w:r>
      <w:r>
        <w:rPr>
          <w:b/>
          <w:spacing w:val="-3"/>
        </w:rPr>
        <w:t xml:space="preserve">         *</w:t>
      </w:r>
    </w:p>
    <w:sectPr w:rsidR="00A76F5D" w:rsidSect="0001689A">
      <w:footerReference w:type="even" r:id="rId11"/>
      <w:footerReference w:type="default" r:id="rId12"/>
      <w:headerReference w:type="first" r:id="rId13"/>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7" w:author="Auteur" w:date="2013-10-21T10:14:00Z" w:initials="A">
    <w:p w:rsidR="00494DE5" w:rsidRDefault="00494DE5">
      <w:pPr>
        <w:pStyle w:val="Commentaire"/>
      </w:pPr>
      <w:r>
        <w:rPr>
          <w:rStyle w:val="Marquedecommentaire"/>
        </w:rPr>
        <w:annotationRef/>
      </w:r>
      <w:r>
        <w:t xml:space="preserve"> CACF</w:t>
      </w:r>
    </w:p>
    <w:p w:rsidR="00494DE5" w:rsidRDefault="00494DE5">
      <w:pPr>
        <w:pStyle w:val="Commentaire"/>
      </w:pPr>
    </w:p>
    <w:p w:rsidR="00494DE5" w:rsidRDefault="00494DE5">
      <w:pPr>
        <w:pStyle w:val="Commentaire"/>
      </w:pPr>
      <w:r>
        <w:t>Ok pour le y)</w:t>
      </w:r>
    </w:p>
    <w:p w:rsidR="00494DE5" w:rsidRDefault="00494DE5">
      <w:pPr>
        <w:pStyle w:val="Commentaire"/>
      </w:pPr>
    </w:p>
    <w:p w:rsidR="00494DE5" w:rsidRDefault="00494DE5">
      <w:pPr>
        <w:pStyle w:val="Commentaire"/>
      </w:pPr>
      <w:r>
        <w:t xml:space="preserve">Refus pour le z) </w:t>
      </w:r>
    </w:p>
  </w:comment>
  <w:comment w:id="31" w:author="Auteur" w:date="2013-10-21T10:14:00Z" w:initials="A">
    <w:p w:rsidR="00494DE5" w:rsidRDefault="00494DE5">
      <w:pPr>
        <w:pStyle w:val="Commentaire"/>
      </w:pPr>
      <w:r>
        <w:rPr>
          <w:rStyle w:val="Marquedecommentaire"/>
        </w:rPr>
        <w:t xml:space="preserve">CACF - Paragraphe </w:t>
      </w:r>
      <w:r>
        <w:t xml:space="preserve"> en double</w:t>
      </w:r>
    </w:p>
  </w:comment>
  <w:comment w:id="38" w:author="Auteur" w:date="2013-10-21T10:14:00Z" w:initials="A">
    <w:p w:rsidR="00494DE5" w:rsidRDefault="00494DE5">
      <w:pPr>
        <w:pStyle w:val="Commentaire"/>
      </w:pPr>
      <w:r>
        <w:rPr>
          <w:rStyle w:val="Marquedecommentaire"/>
        </w:rPr>
        <w:annotationRef/>
      </w:r>
      <w:r>
        <w:t>CACF - Attention le d) suivant parle de 2.000.000 euros</w:t>
      </w:r>
    </w:p>
  </w:comment>
  <w:comment w:id="44" w:author="Auteur" w:date="2013-10-22T22:34:00Z" w:initials="A">
    <w:p w:rsidR="003B4AD2" w:rsidRDefault="00494DE5">
      <w:pPr>
        <w:pStyle w:val="Commentaire"/>
      </w:pPr>
      <w:r>
        <w:rPr>
          <w:rStyle w:val="Marquedecommentaire"/>
        </w:rPr>
        <w:annotationRef/>
      </w:r>
      <w:r>
        <w:t xml:space="preserve">CACF – </w:t>
      </w:r>
    </w:p>
    <w:p w:rsidR="003B4AD2" w:rsidRDefault="003B4AD2">
      <w:pPr>
        <w:pStyle w:val="Commentaire"/>
      </w:pPr>
    </w:p>
    <w:p w:rsidR="003B4AD2" w:rsidRDefault="00494DE5">
      <w:pPr>
        <w:pStyle w:val="Commentaire"/>
      </w:pPr>
      <w:r>
        <w:t xml:space="preserve">Cet item est indispensable. </w:t>
      </w:r>
    </w:p>
    <w:p w:rsidR="003B4AD2" w:rsidRDefault="003B4AD2">
      <w:pPr>
        <w:pStyle w:val="Commentaire"/>
      </w:pPr>
    </w:p>
    <w:p w:rsidR="00494DE5" w:rsidRDefault="00494DE5">
      <w:pPr>
        <w:pStyle w:val="Commentaire"/>
      </w:pPr>
      <w:r>
        <w:t xml:space="preserve">On a l’exemple </w:t>
      </w:r>
      <w:r w:rsidR="003B4AD2">
        <w:t xml:space="preserve">– récent - </w:t>
      </w:r>
      <w:r>
        <w:t xml:space="preserve">de décisions prises par le seul président de participer à un GIE </w:t>
      </w:r>
      <w:r w:rsidR="003B4AD2">
        <w:t>ou à</w:t>
      </w:r>
      <w:r>
        <w:t xml:space="preserve"> une SNC qui se sont révélées catastrophique</w:t>
      </w:r>
      <w:r w:rsidR="003B4AD2">
        <w:t>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938" w:rsidRDefault="00EF6938">
      <w:r>
        <w:separator/>
      </w:r>
    </w:p>
  </w:endnote>
  <w:endnote w:type="continuationSeparator" w:id="0">
    <w:p w:rsidR="00EF6938" w:rsidRDefault="00EF6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ratégiqu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21D" w:rsidRDefault="004E621D" w:rsidP="00E16153">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4E621D" w:rsidRDefault="004E621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236622"/>
      <w:docPartObj>
        <w:docPartGallery w:val="Page Numbers (Bottom of Page)"/>
        <w:docPartUnique/>
      </w:docPartObj>
    </w:sdtPr>
    <w:sdtEndPr/>
    <w:sdtContent>
      <w:p w:rsidR="004E621D" w:rsidRDefault="004E621D">
        <w:pPr>
          <w:pStyle w:val="Pieddepage"/>
          <w:jc w:val="center"/>
        </w:pPr>
        <w:r w:rsidRPr="00B2440E">
          <w:rPr>
            <w:sz w:val="20"/>
            <w:szCs w:val="20"/>
          </w:rPr>
          <w:fldChar w:fldCharType="begin"/>
        </w:r>
        <w:r w:rsidRPr="00B2440E">
          <w:rPr>
            <w:sz w:val="20"/>
            <w:szCs w:val="20"/>
          </w:rPr>
          <w:instrText>PAGE   \* MERGEFORMAT</w:instrText>
        </w:r>
        <w:r w:rsidRPr="00B2440E">
          <w:rPr>
            <w:sz w:val="20"/>
            <w:szCs w:val="20"/>
          </w:rPr>
          <w:fldChar w:fldCharType="separate"/>
        </w:r>
        <w:r w:rsidR="00E638D0">
          <w:rPr>
            <w:noProof/>
            <w:sz w:val="20"/>
            <w:szCs w:val="20"/>
          </w:rPr>
          <w:t>7</w:t>
        </w:r>
        <w:r w:rsidRPr="00B2440E">
          <w:rPr>
            <w:sz w:val="20"/>
            <w:szCs w:val="20"/>
          </w:rPr>
          <w:fldChar w:fldCharType="end"/>
        </w:r>
      </w:p>
    </w:sdtContent>
  </w:sdt>
  <w:p w:rsidR="004E621D" w:rsidRDefault="004E621D" w:rsidP="00DD1A0F">
    <w:pPr>
      <w:pStyle w:val="Pieddepage"/>
      <w:ind w:left="108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938" w:rsidRDefault="00EF6938">
      <w:r>
        <w:separator/>
      </w:r>
    </w:p>
  </w:footnote>
  <w:footnote w:type="continuationSeparator" w:id="0">
    <w:p w:rsidR="00EF6938" w:rsidRDefault="00EF69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21D" w:rsidRPr="00915CCC" w:rsidRDefault="004E621D" w:rsidP="00FA74F8">
    <w:pPr>
      <w:pStyle w:val="En-tte"/>
      <w:jc w:val="right"/>
      <w:rPr>
        <w:i/>
        <w:sz w:val="20"/>
        <w:szCs w:val="20"/>
      </w:rPr>
    </w:pPr>
    <w:r>
      <w:rPr>
        <w:i/>
        <w:sz w:val="20"/>
        <w:szCs w:val="20"/>
      </w:rPr>
      <w:t>Commentaires</w:t>
    </w:r>
    <w:ins w:id="67" w:author="Auteur" w:date="2013-10-22T22:33:00Z">
      <w:r w:rsidR="003B4AD2">
        <w:rPr>
          <w:i/>
          <w:sz w:val="20"/>
          <w:szCs w:val="20"/>
        </w:rPr>
        <w:t xml:space="preserve"> </w:t>
      </w:r>
      <w:proofErr w:type="spellStart"/>
      <w:r w:rsidR="003B4AD2">
        <w:rPr>
          <w:i/>
          <w:sz w:val="20"/>
          <w:szCs w:val="20"/>
        </w:rPr>
        <w:t>LAMAZE</w:t>
      </w:r>
    </w:ins>
    <w:del w:id="68" w:author="Auteur" w:date="2013-10-22T22:33:00Z">
      <w:r w:rsidDel="003B4AD2">
        <w:rPr>
          <w:i/>
          <w:sz w:val="20"/>
          <w:szCs w:val="20"/>
        </w:rPr>
        <w:delText xml:space="preserve"> GATE Avocat</w:delText>
      </w:r>
    </w:del>
    <w:r>
      <w:rPr>
        <w:i/>
        <w:sz w:val="20"/>
        <w:szCs w:val="20"/>
      </w:rPr>
      <w:t>s</w:t>
    </w:r>
    <w:proofErr w:type="spellEnd"/>
    <w:r>
      <w:rPr>
        <w:i/>
        <w:sz w:val="20"/>
        <w:szCs w:val="20"/>
      </w:rPr>
      <w:t xml:space="preserve"> – </w:t>
    </w:r>
    <w:ins w:id="69" w:author="Auteur" w:date="2013-10-22T22:33:00Z">
      <w:r w:rsidR="003B4AD2">
        <w:rPr>
          <w:i/>
          <w:sz w:val="20"/>
          <w:szCs w:val="20"/>
        </w:rPr>
        <w:t>23</w:t>
      </w:r>
    </w:ins>
    <w:del w:id="70" w:author="Auteur" w:date="2013-10-22T22:33:00Z">
      <w:r w:rsidDel="003B4AD2">
        <w:rPr>
          <w:i/>
          <w:sz w:val="20"/>
          <w:szCs w:val="20"/>
        </w:rPr>
        <w:delText>1</w:delText>
      </w:r>
      <w:r w:rsidR="009443E9" w:rsidDel="003B4AD2">
        <w:rPr>
          <w:i/>
          <w:sz w:val="20"/>
          <w:szCs w:val="20"/>
        </w:rPr>
        <w:delText>8</w:delText>
      </w:r>
    </w:del>
    <w:r>
      <w:rPr>
        <w:i/>
        <w:sz w:val="20"/>
        <w:szCs w:val="20"/>
      </w:rPr>
      <w:t xml:space="preserve"> octobre</w:t>
    </w:r>
    <w:r w:rsidRPr="00915CCC">
      <w:rPr>
        <w:i/>
        <w:sz w:val="20"/>
        <w:szCs w:val="20"/>
      </w:rPr>
      <w:t xml:space="preserve"> 2013</w:t>
    </w:r>
  </w:p>
  <w:p w:rsidR="004E621D" w:rsidRDefault="004E621D" w:rsidP="00FA74F8">
    <w:pPr>
      <w:pStyle w:val="En-tt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7A12"/>
    <w:multiLevelType w:val="hybridMultilevel"/>
    <w:tmpl w:val="A3B4CC20"/>
    <w:lvl w:ilvl="0" w:tplc="80502534">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4812307"/>
    <w:multiLevelType w:val="hybridMultilevel"/>
    <w:tmpl w:val="F98ABF12"/>
    <w:lvl w:ilvl="0" w:tplc="FD322824">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BB86A4E"/>
    <w:multiLevelType w:val="hybridMultilevel"/>
    <w:tmpl w:val="DB3AF44C"/>
    <w:lvl w:ilvl="0" w:tplc="274A9BE6">
      <w:start w:val="1"/>
      <w:numFmt w:val="bullet"/>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02C48E4"/>
    <w:multiLevelType w:val="hybridMultilevel"/>
    <w:tmpl w:val="C784A33A"/>
    <w:lvl w:ilvl="0" w:tplc="DAE087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4705D16"/>
    <w:multiLevelType w:val="singleLevel"/>
    <w:tmpl w:val="D4FEB8EC"/>
    <w:lvl w:ilvl="0">
      <w:start w:val="1"/>
      <w:numFmt w:val="lowerLetter"/>
      <w:pStyle w:val="alpha3"/>
      <w:lvlText w:val="(%1)"/>
      <w:lvlJc w:val="left"/>
      <w:pPr>
        <w:tabs>
          <w:tab w:val="num" w:pos="2041"/>
        </w:tabs>
        <w:ind w:left="2041" w:hanging="680"/>
      </w:pPr>
      <w:rPr>
        <w:rFonts w:ascii="Times New Roman" w:hAnsi="Times New Roman" w:cs="Times New Roman" w:hint="default"/>
        <w:b w:val="0"/>
        <w:i w:val="0"/>
        <w:sz w:val="24"/>
        <w:szCs w:val="24"/>
      </w:rPr>
    </w:lvl>
  </w:abstractNum>
  <w:abstractNum w:abstractNumId="5">
    <w:nsid w:val="386006ED"/>
    <w:multiLevelType w:val="singleLevel"/>
    <w:tmpl w:val="9858083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6">
    <w:nsid w:val="42CE08D2"/>
    <w:multiLevelType w:val="hybridMultilevel"/>
    <w:tmpl w:val="4A02C4B2"/>
    <w:lvl w:ilvl="0" w:tplc="CB10C1B8">
      <w:start w:val="1"/>
      <w:numFmt w:val="decimal"/>
      <w:lvlText w:val="%1 . "/>
      <w:lvlJc w:val="right"/>
      <w:pPr>
        <w:ind w:left="720" w:hanging="360"/>
      </w:pPr>
      <w:rPr>
        <w:rFonts w:ascii="Times New Roman" w:hAnsi="Times New Roman" w:cs="Times New Roman" w:hint="default"/>
        <w:b/>
        <w:i w:val="0"/>
        <w:spacing w:val="0"/>
        <w:position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83F6F64"/>
    <w:multiLevelType w:val="hybridMultilevel"/>
    <w:tmpl w:val="238AD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EE313A3"/>
    <w:multiLevelType w:val="multilevel"/>
    <w:tmpl w:val="93B646D0"/>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bullet"/>
      <w:lvlText w:val=""/>
      <w:lvlJc w:val="left"/>
      <w:pPr>
        <w:tabs>
          <w:tab w:val="num" w:pos="360"/>
        </w:tabs>
      </w:pPr>
      <w:rPr>
        <w:rFonts w:ascii="Symbol" w:hAnsi="Symbol" w:hint="default"/>
      </w:rPr>
    </w:lvl>
    <w:lvl w:ilvl="4">
      <w:numFmt w:val="decimal"/>
      <w:lvlText w:val=""/>
      <w:lvlJc w:val="left"/>
      <w:rPr>
        <w:rFonts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37C14A2"/>
    <w:multiLevelType w:val="hybridMultilevel"/>
    <w:tmpl w:val="79540552"/>
    <w:lvl w:ilvl="0" w:tplc="19E02136">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389656E"/>
    <w:multiLevelType w:val="hybridMultilevel"/>
    <w:tmpl w:val="00A64F82"/>
    <w:lvl w:ilvl="0" w:tplc="32CC2F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0A86AB1"/>
    <w:multiLevelType w:val="multilevel"/>
    <w:tmpl w:val="93B646D0"/>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bullet"/>
      <w:lvlText w:val=""/>
      <w:lvlJc w:val="left"/>
      <w:pPr>
        <w:tabs>
          <w:tab w:val="num" w:pos="360"/>
        </w:tabs>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5694C18"/>
    <w:multiLevelType w:val="multilevel"/>
    <w:tmpl w:val="93B646D0"/>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bullet"/>
      <w:lvlText w:val=""/>
      <w:lvlJc w:val="left"/>
      <w:pPr>
        <w:tabs>
          <w:tab w:val="num" w:pos="360"/>
        </w:tabs>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5A8206F"/>
    <w:multiLevelType w:val="hybridMultilevel"/>
    <w:tmpl w:val="E55C8BFE"/>
    <w:lvl w:ilvl="0" w:tplc="32CC2FBA">
      <w:start w:val="1"/>
      <w:numFmt w:val="bullet"/>
      <w:lvlText w:val=""/>
      <w:lvlJc w:val="left"/>
      <w:pPr>
        <w:ind w:left="1720" w:hanging="360"/>
      </w:pPr>
      <w:rPr>
        <w:rFonts w:ascii="Symbol" w:hAnsi="Symbol" w:hint="default"/>
      </w:rPr>
    </w:lvl>
    <w:lvl w:ilvl="1" w:tplc="08090003">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14">
    <w:nsid w:val="6B1D1232"/>
    <w:multiLevelType w:val="multilevel"/>
    <w:tmpl w:val="3392C522"/>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numFmt w:val="none"/>
      <w:pStyle w:val="Level4"/>
      <w:lvlText w:val=""/>
      <w:lvlJc w:val="left"/>
      <w:pPr>
        <w:tabs>
          <w:tab w:val="num" w:pos="360"/>
        </w:tabs>
      </w:pPr>
    </w:lvl>
    <w:lvl w:ilvl="4">
      <w:numFmt w:val="decimal"/>
      <w:pStyle w:val="Level5"/>
      <w:lvlText w:val=""/>
      <w:lvlJc w:val="left"/>
    </w:lvl>
    <w:lvl w:ilvl="5">
      <w:numFmt w:val="decimal"/>
      <w:pStyle w:val="Level6"/>
      <w:lvlText w:val=""/>
      <w:lvlJc w:val="left"/>
    </w:lvl>
    <w:lvl w:ilvl="6">
      <w:numFmt w:val="decimal"/>
      <w:pStyle w:val="Level7"/>
      <w:lvlText w:val=""/>
      <w:lvlJc w:val="left"/>
    </w:lvl>
    <w:lvl w:ilvl="7">
      <w:numFmt w:val="decimal"/>
      <w:pStyle w:val="Level8"/>
      <w:lvlText w:val=""/>
      <w:lvlJc w:val="left"/>
    </w:lvl>
    <w:lvl w:ilvl="8">
      <w:numFmt w:val="decimal"/>
      <w:pStyle w:val="Level9"/>
      <w:lvlText w:val=""/>
      <w:lvlJc w:val="left"/>
    </w:lvl>
  </w:abstractNum>
  <w:abstractNum w:abstractNumId="15">
    <w:nsid w:val="6B7837B5"/>
    <w:multiLevelType w:val="hybridMultilevel"/>
    <w:tmpl w:val="D1C02E74"/>
    <w:lvl w:ilvl="0" w:tplc="32CC2F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DFA64D1"/>
    <w:multiLevelType w:val="multilevel"/>
    <w:tmpl w:val="93B646D0"/>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bullet"/>
      <w:lvlText w:val=""/>
      <w:lvlJc w:val="left"/>
      <w:pPr>
        <w:tabs>
          <w:tab w:val="num" w:pos="360"/>
        </w:tabs>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9A05116"/>
    <w:multiLevelType w:val="multilevel"/>
    <w:tmpl w:val="FD6017B0"/>
    <w:lvl w:ilvl="0">
      <w:start w:val="1"/>
      <w:numFmt w:val="bullet"/>
      <w:lvlText w:val=""/>
      <w:lvlJc w:val="left"/>
      <w:pPr>
        <w:tabs>
          <w:tab w:val="num" w:pos="680"/>
        </w:tabs>
        <w:ind w:left="680" w:hanging="680"/>
      </w:pPr>
      <w:rPr>
        <w:rFonts w:ascii="Symbol" w:hAnsi="Symbol"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bullet"/>
      <w:lvlText w:val=""/>
      <w:lvlJc w:val="left"/>
      <w:pPr>
        <w:tabs>
          <w:tab w:val="num" w:pos="360"/>
        </w:tabs>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0"/>
  </w:num>
  <w:num w:numId="4">
    <w:abstractNumId w:val="1"/>
  </w:num>
  <w:num w:numId="5">
    <w:abstractNumId w:val="4"/>
  </w:num>
  <w:num w:numId="6">
    <w:abstractNumId w:val="4"/>
    <w:lvlOverride w:ilvl="0">
      <w:startOverride w:val="1"/>
    </w:lvlOverride>
  </w:num>
  <w:num w:numId="7">
    <w:abstractNumId w:val="9"/>
  </w:num>
  <w:num w:numId="8">
    <w:abstractNumId w:val="7"/>
  </w:num>
  <w:num w:numId="9">
    <w:abstractNumId w:val="10"/>
  </w:num>
  <w:num w:numId="10">
    <w:abstractNumId w:val="14"/>
  </w:num>
  <w:num w:numId="11">
    <w:abstractNumId w:val="8"/>
  </w:num>
  <w:num w:numId="12">
    <w:abstractNumId w:val="5"/>
  </w:num>
  <w:num w:numId="13">
    <w:abstractNumId w:val="13"/>
  </w:num>
  <w:num w:numId="14">
    <w:abstractNumId w:val="4"/>
    <w:lvlOverride w:ilvl="0">
      <w:startOverride w:val="1"/>
    </w:lvlOverride>
  </w:num>
  <w:num w:numId="15">
    <w:abstractNumId w:val="4"/>
  </w:num>
  <w:num w:numId="16">
    <w:abstractNumId w:val="4"/>
  </w:num>
  <w:num w:numId="17">
    <w:abstractNumId w:val="4"/>
  </w:num>
  <w:num w:numId="18">
    <w:abstractNumId w:val="4"/>
    <w:lvlOverride w:ilvl="0">
      <w:startOverride w:val="1"/>
    </w:lvlOverride>
  </w:num>
  <w:num w:numId="19">
    <w:abstractNumId w:val="11"/>
  </w:num>
  <w:num w:numId="20">
    <w:abstractNumId w:val="12"/>
  </w:num>
  <w:num w:numId="21">
    <w:abstractNumId w:val="16"/>
  </w:num>
  <w:num w:numId="22">
    <w:abstractNumId w:val="17"/>
  </w:num>
  <w:num w:numId="23">
    <w:abstractNumId w:val="15"/>
  </w:num>
  <w:num w:numId="24">
    <w:abstractNumId w:val="3"/>
  </w:num>
  <w:num w:numId="25">
    <w:abstractNumId w:val="4"/>
  </w:num>
  <w:num w:numId="26">
    <w:abstractNumId w:val="4"/>
  </w:num>
  <w:num w:numId="27">
    <w:abstractNumId w:val="4"/>
  </w:num>
  <w:num w:numId="28">
    <w:abstractNumId w:val="4"/>
  </w:num>
  <w:num w:numId="29">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oterRef" w:val="11302835#1#947094"/>
  </w:docVars>
  <w:rsids>
    <w:rsidRoot w:val="00122B17"/>
    <w:rsid w:val="000002CB"/>
    <w:rsid w:val="00000E78"/>
    <w:rsid w:val="00004EB7"/>
    <w:rsid w:val="000055B5"/>
    <w:rsid w:val="0000562E"/>
    <w:rsid w:val="00005C19"/>
    <w:rsid w:val="00006C18"/>
    <w:rsid w:val="000072B9"/>
    <w:rsid w:val="00007D42"/>
    <w:rsid w:val="00013511"/>
    <w:rsid w:val="00013BD9"/>
    <w:rsid w:val="00015408"/>
    <w:rsid w:val="0001689A"/>
    <w:rsid w:val="000168A4"/>
    <w:rsid w:val="00017143"/>
    <w:rsid w:val="00021040"/>
    <w:rsid w:val="00021492"/>
    <w:rsid w:val="00021C5A"/>
    <w:rsid w:val="000222A6"/>
    <w:rsid w:val="00022A80"/>
    <w:rsid w:val="000241E3"/>
    <w:rsid w:val="00025AA7"/>
    <w:rsid w:val="000260D1"/>
    <w:rsid w:val="000350AD"/>
    <w:rsid w:val="00035BD9"/>
    <w:rsid w:val="00035BDE"/>
    <w:rsid w:val="000367F5"/>
    <w:rsid w:val="00037C90"/>
    <w:rsid w:val="0004677E"/>
    <w:rsid w:val="0005417F"/>
    <w:rsid w:val="00054389"/>
    <w:rsid w:val="000558DC"/>
    <w:rsid w:val="00055E29"/>
    <w:rsid w:val="000646CA"/>
    <w:rsid w:val="000661B4"/>
    <w:rsid w:val="00066CBE"/>
    <w:rsid w:val="00067D02"/>
    <w:rsid w:val="0007225A"/>
    <w:rsid w:val="000723CC"/>
    <w:rsid w:val="00074BC5"/>
    <w:rsid w:val="0008315C"/>
    <w:rsid w:val="0008469A"/>
    <w:rsid w:val="000849AF"/>
    <w:rsid w:val="000862FB"/>
    <w:rsid w:val="000917CD"/>
    <w:rsid w:val="00092DD6"/>
    <w:rsid w:val="00092E21"/>
    <w:rsid w:val="000930C2"/>
    <w:rsid w:val="0009477E"/>
    <w:rsid w:val="0009527E"/>
    <w:rsid w:val="00095545"/>
    <w:rsid w:val="00095905"/>
    <w:rsid w:val="00095972"/>
    <w:rsid w:val="00096031"/>
    <w:rsid w:val="00096C28"/>
    <w:rsid w:val="0009735D"/>
    <w:rsid w:val="000A0B13"/>
    <w:rsid w:val="000A0EEE"/>
    <w:rsid w:val="000A12B5"/>
    <w:rsid w:val="000A206F"/>
    <w:rsid w:val="000A34B4"/>
    <w:rsid w:val="000A36E1"/>
    <w:rsid w:val="000A3F1D"/>
    <w:rsid w:val="000A6FBB"/>
    <w:rsid w:val="000A712E"/>
    <w:rsid w:val="000B3DC3"/>
    <w:rsid w:val="000B4D1F"/>
    <w:rsid w:val="000B4DC1"/>
    <w:rsid w:val="000B5B44"/>
    <w:rsid w:val="000B63FF"/>
    <w:rsid w:val="000C0C57"/>
    <w:rsid w:val="000C1992"/>
    <w:rsid w:val="000C3BEB"/>
    <w:rsid w:val="000C78D9"/>
    <w:rsid w:val="000D44A9"/>
    <w:rsid w:val="000D5902"/>
    <w:rsid w:val="000D5CC4"/>
    <w:rsid w:val="000E12D5"/>
    <w:rsid w:val="000E52DD"/>
    <w:rsid w:val="000E7219"/>
    <w:rsid w:val="000E774A"/>
    <w:rsid w:val="000E7BD1"/>
    <w:rsid w:val="000F09CF"/>
    <w:rsid w:val="000F1B82"/>
    <w:rsid w:val="000F45D5"/>
    <w:rsid w:val="000F4B95"/>
    <w:rsid w:val="0010441C"/>
    <w:rsid w:val="00104CD4"/>
    <w:rsid w:val="00110E76"/>
    <w:rsid w:val="00113041"/>
    <w:rsid w:val="00115E3D"/>
    <w:rsid w:val="00116B37"/>
    <w:rsid w:val="00122B17"/>
    <w:rsid w:val="0012416B"/>
    <w:rsid w:val="001259FF"/>
    <w:rsid w:val="00127E7D"/>
    <w:rsid w:val="00132ECD"/>
    <w:rsid w:val="00137A94"/>
    <w:rsid w:val="0014058F"/>
    <w:rsid w:val="001434AE"/>
    <w:rsid w:val="00143BE2"/>
    <w:rsid w:val="0014457E"/>
    <w:rsid w:val="001450D9"/>
    <w:rsid w:val="00145F4F"/>
    <w:rsid w:val="001465B9"/>
    <w:rsid w:val="00146DCE"/>
    <w:rsid w:val="001518E0"/>
    <w:rsid w:val="001545EF"/>
    <w:rsid w:val="0015763E"/>
    <w:rsid w:val="0016576A"/>
    <w:rsid w:val="00170531"/>
    <w:rsid w:val="001706BA"/>
    <w:rsid w:val="00171FB9"/>
    <w:rsid w:val="00172AB8"/>
    <w:rsid w:val="001766C0"/>
    <w:rsid w:val="001800CF"/>
    <w:rsid w:val="001872A6"/>
    <w:rsid w:val="0019226B"/>
    <w:rsid w:val="00193AD9"/>
    <w:rsid w:val="00194CF8"/>
    <w:rsid w:val="00194D47"/>
    <w:rsid w:val="001965EB"/>
    <w:rsid w:val="00197CF8"/>
    <w:rsid w:val="001A21BF"/>
    <w:rsid w:val="001B4DB5"/>
    <w:rsid w:val="001B507D"/>
    <w:rsid w:val="001B56E1"/>
    <w:rsid w:val="001B58CC"/>
    <w:rsid w:val="001C0541"/>
    <w:rsid w:val="001C1E5F"/>
    <w:rsid w:val="001C26AA"/>
    <w:rsid w:val="001C3DF3"/>
    <w:rsid w:val="001C4521"/>
    <w:rsid w:val="001C4F58"/>
    <w:rsid w:val="001D398E"/>
    <w:rsid w:val="001D39C7"/>
    <w:rsid w:val="001D6D3B"/>
    <w:rsid w:val="001D7F1B"/>
    <w:rsid w:val="001E0F92"/>
    <w:rsid w:val="001E26EC"/>
    <w:rsid w:val="001E5FBF"/>
    <w:rsid w:val="001F3E2F"/>
    <w:rsid w:val="001F4E05"/>
    <w:rsid w:val="001F5DF7"/>
    <w:rsid w:val="002007AB"/>
    <w:rsid w:val="002031CF"/>
    <w:rsid w:val="00203354"/>
    <w:rsid w:val="002038C4"/>
    <w:rsid w:val="00203DC5"/>
    <w:rsid w:val="00215029"/>
    <w:rsid w:val="00216078"/>
    <w:rsid w:val="00216307"/>
    <w:rsid w:val="00216F27"/>
    <w:rsid w:val="00217608"/>
    <w:rsid w:val="0022054C"/>
    <w:rsid w:val="0022268E"/>
    <w:rsid w:val="00222E94"/>
    <w:rsid w:val="0023455F"/>
    <w:rsid w:val="00236DBD"/>
    <w:rsid w:val="0023740E"/>
    <w:rsid w:val="00237E6B"/>
    <w:rsid w:val="00242B89"/>
    <w:rsid w:val="00243FB9"/>
    <w:rsid w:val="002460D0"/>
    <w:rsid w:val="00246536"/>
    <w:rsid w:val="00246C40"/>
    <w:rsid w:val="0025220E"/>
    <w:rsid w:val="00252ED0"/>
    <w:rsid w:val="00253DAD"/>
    <w:rsid w:val="00256DDD"/>
    <w:rsid w:val="00260506"/>
    <w:rsid w:val="00260C7B"/>
    <w:rsid w:val="00261B18"/>
    <w:rsid w:val="00264167"/>
    <w:rsid w:val="00265011"/>
    <w:rsid w:val="002652B6"/>
    <w:rsid w:val="00265CF2"/>
    <w:rsid w:val="00267B46"/>
    <w:rsid w:val="0027016D"/>
    <w:rsid w:val="0027188C"/>
    <w:rsid w:val="00271BE1"/>
    <w:rsid w:val="00271E9D"/>
    <w:rsid w:val="00272B8E"/>
    <w:rsid w:val="002834DD"/>
    <w:rsid w:val="00283816"/>
    <w:rsid w:val="00285172"/>
    <w:rsid w:val="00285CB4"/>
    <w:rsid w:val="00290014"/>
    <w:rsid w:val="00290CB0"/>
    <w:rsid w:val="00297E35"/>
    <w:rsid w:val="002A07AB"/>
    <w:rsid w:val="002A0DD1"/>
    <w:rsid w:val="002A1249"/>
    <w:rsid w:val="002A3B15"/>
    <w:rsid w:val="002A4EBF"/>
    <w:rsid w:val="002A5962"/>
    <w:rsid w:val="002B0AAB"/>
    <w:rsid w:val="002B0EDB"/>
    <w:rsid w:val="002B1933"/>
    <w:rsid w:val="002B444B"/>
    <w:rsid w:val="002B49B0"/>
    <w:rsid w:val="002B5D64"/>
    <w:rsid w:val="002C05A1"/>
    <w:rsid w:val="002C0ED6"/>
    <w:rsid w:val="002C122A"/>
    <w:rsid w:val="002C3D74"/>
    <w:rsid w:val="002C5110"/>
    <w:rsid w:val="002C6EED"/>
    <w:rsid w:val="002D7E48"/>
    <w:rsid w:val="002E0E11"/>
    <w:rsid w:val="002E7C9B"/>
    <w:rsid w:val="002E7E2C"/>
    <w:rsid w:val="002F175F"/>
    <w:rsid w:val="002F2C1A"/>
    <w:rsid w:val="002F2FB2"/>
    <w:rsid w:val="002F33F0"/>
    <w:rsid w:val="00300B44"/>
    <w:rsid w:val="003020A3"/>
    <w:rsid w:val="00303694"/>
    <w:rsid w:val="00305224"/>
    <w:rsid w:val="0030737E"/>
    <w:rsid w:val="003121BE"/>
    <w:rsid w:val="003123F1"/>
    <w:rsid w:val="00313653"/>
    <w:rsid w:val="00313FA8"/>
    <w:rsid w:val="00314163"/>
    <w:rsid w:val="00315B2A"/>
    <w:rsid w:val="00320110"/>
    <w:rsid w:val="003208DC"/>
    <w:rsid w:val="003249DF"/>
    <w:rsid w:val="00324E6D"/>
    <w:rsid w:val="003257EC"/>
    <w:rsid w:val="00325F78"/>
    <w:rsid w:val="00326F93"/>
    <w:rsid w:val="00332FA1"/>
    <w:rsid w:val="00333490"/>
    <w:rsid w:val="0033652F"/>
    <w:rsid w:val="00337479"/>
    <w:rsid w:val="00337814"/>
    <w:rsid w:val="00337967"/>
    <w:rsid w:val="00340F93"/>
    <w:rsid w:val="00341206"/>
    <w:rsid w:val="0034135B"/>
    <w:rsid w:val="00341AF3"/>
    <w:rsid w:val="00343251"/>
    <w:rsid w:val="003522C9"/>
    <w:rsid w:val="0035389B"/>
    <w:rsid w:val="00355B22"/>
    <w:rsid w:val="00356291"/>
    <w:rsid w:val="00356693"/>
    <w:rsid w:val="00356F3F"/>
    <w:rsid w:val="0036406F"/>
    <w:rsid w:val="003640AC"/>
    <w:rsid w:val="00370E96"/>
    <w:rsid w:val="00372877"/>
    <w:rsid w:val="0037707B"/>
    <w:rsid w:val="00382040"/>
    <w:rsid w:val="003826AE"/>
    <w:rsid w:val="00387481"/>
    <w:rsid w:val="00387725"/>
    <w:rsid w:val="00391789"/>
    <w:rsid w:val="00391BB5"/>
    <w:rsid w:val="00391CED"/>
    <w:rsid w:val="003930CB"/>
    <w:rsid w:val="003935D3"/>
    <w:rsid w:val="003961D0"/>
    <w:rsid w:val="003962C1"/>
    <w:rsid w:val="003A2E5D"/>
    <w:rsid w:val="003A45AF"/>
    <w:rsid w:val="003A6192"/>
    <w:rsid w:val="003B1B00"/>
    <w:rsid w:val="003B2668"/>
    <w:rsid w:val="003B2F42"/>
    <w:rsid w:val="003B4AD2"/>
    <w:rsid w:val="003B55A2"/>
    <w:rsid w:val="003B6BBF"/>
    <w:rsid w:val="003C30B8"/>
    <w:rsid w:val="003C36DC"/>
    <w:rsid w:val="003C45F1"/>
    <w:rsid w:val="003C474B"/>
    <w:rsid w:val="003C4EB2"/>
    <w:rsid w:val="003D0651"/>
    <w:rsid w:val="003D0D54"/>
    <w:rsid w:val="003D2099"/>
    <w:rsid w:val="003D3866"/>
    <w:rsid w:val="003D66F7"/>
    <w:rsid w:val="003E0165"/>
    <w:rsid w:val="003E06B0"/>
    <w:rsid w:val="003E1D97"/>
    <w:rsid w:val="003E4D26"/>
    <w:rsid w:val="003F216E"/>
    <w:rsid w:val="003F336C"/>
    <w:rsid w:val="003F6B24"/>
    <w:rsid w:val="00402C2C"/>
    <w:rsid w:val="00405355"/>
    <w:rsid w:val="004077B1"/>
    <w:rsid w:val="00411249"/>
    <w:rsid w:val="004118B1"/>
    <w:rsid w:val="004139C2"/>
    <w:rsid w:val="00414128"/>
    <w:rsid w:val="0041585B"/>
    <w:rsid w:val="004172A7"/>
    <w:rsid w:val="00417E6B"/>
    <w:rsid w:val="00420316"/>
    <w:rsid w:val="00420695"/>
    <w:rsid w:val="00421E4C"/>
    <w:rsid w:val="004234E6"/>
    <w:rsid w:val="00423EC5"/>
    <w:rsid w:val="00425E75"/>
    <w:rsid w:val="00427277"/>
    <w:rsid w:val="004305F7"/>
    <w:rsid w:val="004323B0"/>
    <w:rsid w:val="004341B4"/>
    <w:rsid w:val="00434F03"/>
    <w:rsid w:val="0043707B"/>
    <w:rsid w:val="00437D6F"/>
    <w:rsid w:val="00440F8B"/>
    <w:rsid w:val="004414DA"/>
    <w:rsid w:val="00441D41"/>
    <w:rsid w:val="00444CF9"/>
    <w:rsid w:val="00445762"/>
    <w:rsid w:val="00445A81"/>
    <w:rsid w:val="004461D0"/>
    <w:rsid w:val="00446A0E"/>
    <w:rsid w:val="00462E74"/>
    <w:rsid w:val="00463540"/>
    <w:rsid w:val="00467446"/>
    <w:rsid w:val="00472627"/>
    <w:rsid w:val="004749CF"/>
    <w:rsid w:val="00476BAB"/>
    <w:rsid w:val="00476FF2"/>
    <w:rsid w:val="004802C9"/>
    <w:rsid w:val="00480FC8"/>
    <w:rsid w:val="004816BF"/>
    <w:rsid w:val="00483291"/>
    <w:rsid w:val="00487CC9"/>
    <w:rsid w:val="004912BF"/>
    <w:rsid w:val="00492198"/>
    <w:rsid w:val="0049355C"/>
    <w:rsid w:val="0049381D"/>
    <w:rsid w:val="00494A89"/>
    <w:rsid w:val="00494DE5"/>
    <w:rsid w:val="004956B8"/>
    <w:rsid w:val="004968FE"/>
    <w:rsid w:val="004A01D2"/>
    <w:rsid w:val="004A236B"/>
    <w:rsid w:val="004A45E5"/>
    <w:rsid w:val="004A6E04"/>
    <w:rsid w:val="004B0951"/>
    <w:rsid w:val="004B109D"/>
    <w:rsid w:val="004B4090"/>
    <w:rsid w:val="004B6758"/>
    <w:rsid w:val="004B6AAB"/>
    <w:rsid w:val="004B6FD6"/>
    <w:rsid w:val="004C1014"/>
    <w:rsid w:val="004C200E"/>
    <w:rsid w:val="004C26E5"/>
    <w:rsid w:val="004C547A"/>
    <w:rsid w:val="004D470C"/>
    <w:rsid w:val="004D56EC"/>
    <w:rsid w:val="004E0343"/>
    <w:rsid w:val="004E08AC"/>
    <w:rsid w:val="004E621D"/>
    <w:rsid w:val="004E63B8"/>
    <w:rsid w:val="004F20DD"/>
    <w:rsid w:val="004F238F"/>
    <w:rsid w:val="004F6447"/>
    <w:rsid w:val="004F69F5"/>
    <w:rsid w:val="00501CB4"/>
    <w:rsid w:val="00501E5C"/>
    <w:rsid w:val="0050611D"/>
    <w:rsid w:val="00526634"/>
    <w:rsid w:val="00530BE8"/>
    <w:rsid w:val="00531601"/>
    <w:rsid w:val="0053264B"/>
    <w:rsid w:val="00534008"/>
    <w:rsid w:val="00536073"/>
    <w:rsid w:val="005374CC"/>
    <w:rsid w:val="00541CC6"/>
    <w:rsid w:val="0054264E"/>
    <w:rsid w:val="005471B2"/>
    <w:rsid w:val="00550A67"/>
    <w:rsid w:val="00553806"/>
    <w:rsid w:val="00553949"/>
    <w:rsid w:val="00554C64"/>
    <w:rsid w:val="00554D70"/>
    <w:rsid w:val="00556E46"/>
    <w:rsid w:val="00560A25"/>
    <w:rsid w:val="00560C80"/>
    <w:rsid w:val="00564ABC"/>
    <w:rsid w:val="00567AA2"/>
    <w:rsid w:val="00567B14"/>
    <w:rsid w:val="005711F7"/>
    <w:rsid w:val="00571B56"/>
    <w:rsid w:val="00573638"/>
    <w:rsid w:val="00573678"/>
    <w:rsid w:val="0058436B"/>
    <w:rsid w:val="00584CDB"/>
    <w:rsid w:val="0058514A"/>
    <w:rsid w:val="00590F60"/>
    <w:rsid w:val="005919B6"/>
    <w:rsid w:val="00594EEC"/>
    <w:rsid w:val="005972EB"/>
    <w:rsid w:val="005A32F3"/>
    <w:rsid w:val="005A6165"/>
    <w:rsid w:val="005A6739"/>
    <w:rsid w:val="005A7190"/>
    <w:rsid w:val="005B0A42"/>
    <w:rsid w:val="005B2D46"/>
    <w:rsid w:val="005B2F27"/>
    <w:rsid w:val="005B5CA1"/>
    <w:rsid w:val="005B5FC7"/>
    <w:rsid w:val="005B6BDF"/>
    <w:rsid w:val="005C6E46"/>
    <w:rsid w:val="005C7160"/>
    <w:rsid w:val="005C7C04"/>
    <w:rsid w:val="005D1632"/>
    <w:rsid w:val="005D2160"/>
    <w:rsid w:val="005D4C99"/>
    <w:rsid w:val="005D5AFB"/>
    <w:rsid w:val="005D7020"/>
    <w:rsid w:val="005E3E6F"/>
    <w:rsid w:val="005E525E"/>
    <w:rsid w:val="005E5E76"/>
    <w:rsid w:val="005E6308"/>
    <w:rsid w:val="005E6C46"/>
    <w:rsid w:val="005F10A9"/>
    <w:rsid w:val="005F124F"/>
    <w:rsid w:val="005F2C0C"/>
    <w:rsid w:val="005F3445"/>
    <w:rsid w:val="005F43F7"/>
    <w:rsid w:val="005F65A1"/>
    <w:rsid w:val="005F693C"/>
    <w:rsid w:val="006003B9"/>
    <w:rsid w:val="00601C1F"/>
    <w:rsid w:val="0060469F"/>
    <w:rsid w:val="00613DA9"/>
    <w:rsid w:val="00614BDA"/>
    <w:rsid w:val="00614C4A"/>
    <w:rsid w:val="006219DB"/>
    <w:rsid w:val="006249B3"/>
    <w:rsid w:val="00625E7D"/>
    <w:rsid w:val="006330AC"/>
    <w:rsid w:val="00633F16"/>
    <w:rsid w:val="00637C25"/>
    <w:rsid w:val="00640EBE"/>
    <w:rsid w:val="00645204"/>
    <w:rsid w:val="006466E5"/>
    <w:rsid w:val="00646E35"/>
    <w:rsid w:val="0064774C"/>
    <w:rsid w:val="00650F29"/>
    <w:rsid w:val="00651D1E"/>
    <w:rsid w:val="00653300"/>
    <w:rsid w:val="00653676"/>
    <w:rsid w:val="0065723F"/>
    <w:rsid w:val="00660EEC"/>
    <w:rsid w:val="00664C15"/>
    <w:rsid w:val="00667852"/>
    <w:rsid w:val="00671627"/>
    <w:rsid w:val="00671CD2"/>
    <w:rsid w:val="00674F9E"/>
    <w:rsid w:val="006759C3"/>
    <w:rsid w:val="006767F3"/>
    <w:rsid w:val="006771C9"/>
    <w:rsid w:val="00677CCA"/>
    <w:rsid w:val="00684271"/>
    <w:rsid w:val="00690A8E"/>
    <w:rsid w:val="006936E6"/>
    <w:rsid w:val="00694DA5"/>
    <w:rsid w:val="006A179B"/>
    <w:rsid w:val="006A2493"/>
    <w:rsid w:val="006A3265"/>
    <w:rsid w:val="006A3A3A"/>
    <w:rsid w:val="006A5468"/>
    <w:rsid w:val="006A61EA"/>
    <w:rsid w:val="006A6F23"/>
    <w:rsid w:val="006A747B"/>
    <w:rsid w:val="006B164E"/>
    <w:rsid w:val="006B3F1D"/>
    <w:rsid w:val="006B7098"/>
    <w:rsid w:val="006B7A5D"/>
    <w:rsid w:val="006C17CB"/>
    <w:rsid w:val="006C32B5"/>
    <w:rsid w:val="006C6AA1"/>
    <w:rsid w:val="006C7243"/>
    <w:rsid w:val="006C7E4A"/>
    <w:rsid w:val="006D172E"/>
    <w:rsid w:val="006D1DB6"/>
    <w:rsid w:val="006D25AF"/>
    <w:rsid w:val="006D685C"/>
    <w:rsid w:val="006D7BA7"/>
    <w:rsid w:val="006E07B4"/>
    <w:rsid w:val="006E19CC"/>
    <w:rsid w:val="006E1D26"/>
    <w:rsid w:val="006E4946"/>
    <w:rsid w:val="006F20EF"/>
    <w:rsid w:val="006F34E5"/>
    <w:rsid w:val="006F3762"/>
    <w:rsid w:val="00700056"/>
    <w:rsid w:val="00704464"/>
    <w:rsid w:val="007079F7"/>
    <w:rsid w:val="00707C79"/>
    <w:rsid w:val="00710062"/>
    <w:rsid w:val="007124D6"/>
    <w:rsid w:val="00712F7B"/>
    <w:rsid w:val="007131F4"/>
    <w:rsid w:val="00714854"/>
    <w:rsid w:val="00721152"/>
    <w:rsid w:val="007229BF"/>
    <w:rsid w:val="0072342B"/>
    <w:rsid w:val="007243D2"/>
    <w:rsid w:val="00725901"/>
    <w:rsid w:val="007270DE"/>
    <w:rsid w:val="00731B16"/>
    <w:rsid w:val="007332DA"/>
    <w:rsid w:val="007339CB"/>
    <w:rsid w:val="00743022"/>
    <w:rsid w:val="00745CB4"/>
    <w:rsid w:val="00746A83"/>
    <w:rsid w:val="00747290"/>
    <w:rsid w:val="007544F9"/>
    <w:rsid w:val="00756C94"/>
    <w:rsid w:val="00760251"/>
    <w:rsid w:val="007614E7"/>
    <w:rsid w:val="00765B5A"/>
    <w:rsid w:val="00766D4B"/>
    <w:rsid w:val="00767126"/>
    <w:rsid w:val="00770C41"/>
    <w:rsid w:val="007714B0"/>
    <w:rsid w:val="007728B5"/>
    <w:rsid w:val="00774BB4"/>
    <w:rsid w:val="007751A5"/>
    <w:rsid w:val="00777F0D"/>
    <w:rsid w:val="00781352"/>
    <w:rsid w:val="00781DBA"/>
    <w:rsid w:val="00781F41"/>
    <w:rsid w:val="007828CF"/>
    <w:rsid w:val="007849EF"/>
    <w:rsid w:val="00784B9C"/>
    <w:rsid w:val="00792430"/>
    <w:rsid w:val="007925D8"/>
    <w:rsid w:val="0079277F"/>
    <w:rsid w:val="00792DF2"/>
    <w:rsid w:val="00794926"/>
    <w:rsid w:val="00794DCD"/>
    <w:rsid w:val="007957B9"/>
    <w:rsid w:val="007A4722"/>
    <w:rsid w:val="007A69D8"/>
    <w:rsid w:val="007A7A40"/>
    <w:rsid w:val="007B1E9F"/>
    <w:rsid w:val="007B4B4A"/>
    <w:rsid w:val="007C1401"/>
    <w:rsid w:val="007C309D"/>
    <w:rsid w:val="007C6081"/>
    <w:rsid w:val="007C7986"/>
    <w:rsid w:val="007D02EF"/>
    <w:rsid w:val="007D0BAF"/>
    <w:rsid w:val="007D309B"/>
    <w:rsid w:val="007D4360"/>
    <w:rsid w:val="007D5099"/>
    <w:rsid w:val="007E37D7"/>
    <w:rsid w:val="007E4092"/>
    <w:rsid w:val="007E4DA7"/>
    <w:rsid w:val="007E7968"/>
    <w:rsid w:val="007F3F98"/>
    <w:rsid w:val="007F561D"/>
    <w:rsid w:val="007F5747"/>
    <w:rsid w:val="007F772C"/>
    <w:rsid w:val="0080256D"/>
    <w:rsid w:val="00802FB5"/>
    <w:rsid w:val="00802FFA"/>
    <w:rsid w:val="00806CA5"/>
    <w:rsid w:val="008117EB"/>
    <w:rsid w:val="00812880"/>
    <w:rsid w:val="00812967"/>
    <w:rsid w:val="00814707"/>
    <w:rsid w:val="00815912"/>
    <w:rsid w:val="00815ABA"/>
    <w:rsid w:val="00815E45"/>
    <w:rsid w:val="008174F0"/>
    <w:rsid w:val="008175EF"/>
    <w:rsid w:val="008228CE"/>
    <w:rsid w:val="00823BEA"/>
    <w:rsid w:val="0082435A"/>
    <w:rsid w:val="00824B58"/>
    <w:rsid w:val="00826B36"/>
    <w:rsid w:val="00826C85"/>
    <w:rsid w:val="00827534"/>
    <w:rsid w:val="00831EAC"/>
    <w:rsid w:val="008321C2"/>
    <w:rsid w:val="00832B1C"/>
    <w:rsid w:val="0083450B"/>
    <w:rsid w:val="008416CA"/>
    <w:rsid w:val="00843562"/>
    <w:rsid w:val="008440B7"/>
    <w:rsid w:val="008470E9"/>
    <w:rsid w:val="0085205C"/>
    <w:rsid w:val="00853969"/>
    <w:rsid w:val="00856906"/>
    <w:rsid w:val="008570E8"/>
    <w:rsid w:val="0086081D"/>
    <w:rsid w:val="008611A5"/>
    <w:rsid w:val="008627A1"/>
    <w:rsid w:val="00863411"/>
    <w:rsid w:val="008640EB"/>
    <w:rsid w:val="00864153"/>
    <w:rsid w:val="0086481B"/>
    <w:rsid w:val="00866BAB"/>
    <w:rsid w:val="00873075"/>
    <w:rsid w:val="008742FB"/>
    <w:rsid w:val="00874A23"/>
    <w:rsid w:val="00882409"/>
    <w:rsid w:val="00886D1F"/>
    <w:rsid w:val="00893658"/>
    <w:rsid w:val="008938B4"/>
    <w:rsid w:val="0089499E"/>
    <w:rsid w:val="008955DA"/>
    <w:rsid w:val="00895C40"/>
    <w:rsid w:val="00896B11"/>
    <w:rsid w:val="008A28D1"/>
    <w:rsid w:val="008A2AE6"/>
    <w:rsid w:val="008A6411"/>
    <w:rsid w:val="008B0236"/>
    <w:rsid w:val="008B02A6"/>
    <w:rsid w:val="008B0BBE"/>
    <w:rsid w:val="008B7E03"/>
    <w:rsid w:val="008C5583"/>
    <w:rsid w:val="008D01F6"/>
    <w:rsid w:val="008D3524"/>
    <w:rsid w:val="008D5FA2"/>
    <w:rsid w:val="008D7F89"/>
    <w:rsid w:val="008E0936"/>
    <w:rsid w:val="008E18E3"/>
    <w:rsid w:val="008E2C93"/>
    <w:rsid w:val="008E5FDA"/>
    <w:rsid w:val="008E6581"/>
    <w:rsid w:val="008E6D9C"/>
    <w:rsid w:val="008F4FD0"/>
    <w:rsid w:val="008F63BA"/>
    <w:rsid w:val="00903818"/>
    <w:rsid w:val="009045C1"/>
    <w:rsid w:val="009125BE"/>
    <w:rsid w:val="00912BFE"/>
    <w:rsid w:val="00915C3E"/>
    <w:rsid w:val="00915CCC"/>
    <w:rsid w:val="0092259D"/>
    <w:rsid w:val="0092603D"/>
    <w:rsid w:val="009300F1"/>
    <w:rsid w:val="00931FFC"/>
    <w:rsid w:val="00934E4B"/>
    <w:rsid w:val="00936666"/>
    <w:rsid w:val="00936FEA"/>
    <w:rsid w:val="0093740D"/>
    <w:rsid w:val="009402D9"/>
    <w:rsid w:val="009404EF"/>
    <w:rsid w:val="009404F6"/>
    <w:rsid w:val="00940F06"/>
    <w:rsid w:val="009443E9"/>
    <w:rsid w:val="00945619"/>
    <w:rsid w:val="0094661F"/>
    <w:rsid w:val="00946BA7"/>
    <w:rsid w:val="00946BFB"/>
    <w:rsid w:val="009514C4"/>
    <w:rsid w:val="0095154D"/>
    <w:rsid w:val="00954999"/>
    <w:rsid w:val="00955A8A"/>
    <w:rsid w:val="00962133"/>
    <w:rsid w:val="00967786"/>
    <w:rsid w:val="009708AF"/>
    <w:rsid w:val="00977CF4"/>
    <w:rsid w:val="00980996"/>
    <w:rsid w:val="00981C01"/>
    <w:rsid w:val="0099164E"/>
    <w:rsid w:val="0099308D"/>
    <w:rsid w:val="00995EE5"/>
    <w:rsid w:val="009A01B8"/>
    <w:rsid w:val="009A3AAC"/>
    <w:rsid w:val="009A41B6"/>
    <w:rsid w:val="009A525D"/>
    <w:rsid w:val="009B2C37"/>
    <w:rsid w:val="009B4A9B"/>
    <w:rsid w:val="009B6FD3"/>
    <w:rsid w:val="009C1363"/>
    <w:rsid w:val="009C3698"/>
    <w:rsid w:val="009C7483"/>
    <w:rsid w:val="009C761A"/>
    <w:rsid w:val="009C7C13"/>
    <w:rsid w:val="009C7E91"/>
    <w:rsid w:val="009D0FA8"/>
    <w:rsid w:val="009D3024"/>
    <w:rsid w:val="009E0B1E"/>
    <w:rsid w:val="009E13B9"/>
    <w:rsid w:val="009E177E"/>
    <w:rsid w:val="009E2738"/>
    <w:rsid w:val="009E299B"/>
    <w:rsid w:val="009E73D4"/>
    <w:rsid w:val="009E7CA7"/>
    <w:rsid w:val="009F1EED"/>
    <w:rsid w:val="00A01397"/>
    <w:rsid w:val="00A018F7"/>
    <w:rsid w:val="00A021E2"/>
    <w:rsid w:val="00A02D0B"/>
    <w:rsid w:val="00A03169"/>
    <w:rsid w:val="00A04876"/>
    <w:rsid w:val="00A06034"/>
    <w:rsid w:val="00A076D5"/>
    <w:rsid w:val="00A11474"/>
    <w:rsid w:val="00A12769"/>
    <w:rsid w:val="00A14A5F"/>
    <w:rsid w:val="00A14EED"/>
    <w:rsid w:val="00A17DA6"/>
    <w:rsid w:val="00A17E9F"/>
    <w:rsid w:val="00A17F50"/>
    <w:rsid w:val="00A20093"/>
    <w:rsid w:val="00A206C0"/>
    <w:rsid w:val="00A20B80"/>
    <w:rsid w:val="00A25269"/>
    <w:rsid w:val="00A27468"/>
    <w:rsid w:val="00A27C2C"/>
    <w:rsid w:val="00A32989"/>
    <w:rsid w:val="00A401CD"/>
    <w:rsid w:val="00A405D4"/>
    <w:rsid w:val="00A40EC7"/>
    <w:rsid w:val="00A43361"/>
    <w:rsid w:val="00A43E73"/>
    <w:rsid w:val="00A4490D"/>
    <w:rsid w:val="00A4497A"/>
    <w:rsid w:val="00A46603"/>
    <w:rsid w:val="00A520E8"/>
    <w:rsid w:val="00A533AE"/>
    <w:rsid w:val="00A53541"/>
    <w:rsid w:val="00A560FB"/>
    <w:rsid w:val="00A56B53"/>
    <w:rsid w:val="00A57AB8"/>
    <w:rsid w:val="00A60F02"/>
    <w:rsid w:val="00A63DCA"/>
    <w:rsid w:val="00A65734"/>
    <w:rsid w:val="00A76F5D"/>
    <w:rsid w:val="00A779C4"/>
    <w:rsid w:val="00A814CF"/>
    <w:rsid w:val="00A81E42"/>
    <w:rsid w:val="00A82F35"/>
    <w:rsid w:val="00A838C5"/>
    <w:rsid w:val="00A85646"/>
    <w:rsid w:val="00A9164E"/>
    <w:rsid w:val="00A9237E"/>
    <w:rsid w:val="00A92A65"/>
    <w:rsid w:val="00A92BF4"/>
    <w:rsid w:val="00A97084"/>
    <w:rsid w:val="00A973F5"/>
    <w:rsid w:val="00A975D4"/>
    <w:rsid w:val="00AA16F0"/>
    <w:rsid w:val="00AA2342"/>
    <w:rsid w:val="00AA3191"/>
    <w:rsid w:val="00AA6B44"/>
    <w:rsid w:val="00AA7AB8"/>
    <w:rsid w:val="00AB0621"/>
    <w:rsid w:val="00AB3886"/>
    <w:rsid w:val="00AB4014"/>
    <w:rsid w:val="00AB4A9F"/>
    <w:rsid w:val="00AB73C2"/>
    <w:rsid w:val="00AC2336"/>
    <w:rsid w:val="00AC26CE"/>
    <w:rsid w:val="00AC39EA"/>
    <w:rsid w:val="00AC5AA6"/>
    <w:rsid w:val="00AC5B2E"/>
    <w:rsid w:val="00AC7957"/>
    <w:rsid w:val="00AC7D16"/>
    <w:rsid w:val="00AD0134"/>
    <w:rsid w:val="00AD0D1B"/>
    <w:rsid w:val="00AD0D67"/>
    <w:rsid w:val="00AD150F"/>
    <w:rsid w:val="00AD3B27"/>
    <w:rsid w:val="00AD49A6"/>
    <w:rsid w:val="00AD5B92"/>
    <w:rsid w:val="00AD767B"/>
    <w:rsid w:val="00AD7855"/>
    <w:rsid w:val="00AD7C08"/>
    <w:rsid w:val="00AE37AB"/>
    <w:rsid w:val="00AE3C32"/>
    <w:rsid w:val="00AE4D4D"/>
    <w:rsid w:val="00AE4D5D"/>
    <w:rsid w:val="00AE5F91"/>
    <w:rsid w:val="00AF0863"/>
    <w:rsid w:val="00AF1E7F"/>
    <w:rsid w:val="00AF2B76"/>
    <w:rsid w:val="00AF3946"/>
    <w:rsid w:val="00AF47AB"/>
    <w:rsid w:val="00AF508C"/>
    <w:rsid w:val="00AF7776"/>
    <w:rsid w:val="00AF78CD"/>
    <w:rsid w:val="00B009D0"/>
    <w:rsid w:val="00B01994"/>
    <w:rsid w:val="00B01A1A"/>
    <w:rsid w:val="00B01DA9"/>
    <w:rsid w:val="00B02817"/>
    <w:rsid w:val="00B031B7"/>
    <w:rsid w:val="00B03417"/>
    <w:rsid w:val="00B049E1"/>
    <w:rsid w:val="00B06B17"/>
    <w:rsid w:val="00B07399"/>
    <w:rsid w:val="00B075F6"/>
    <w:rsid w:val="00B07F4F"/>
    <w:rsid w:val="00B106B9"/>
    <w:rsid w:val="00B10DAB"/>
    <w:rsid w:val="00B1599F"/>
    <w:rsid w:val="00B16385"/>
    <w:rsid w:val="00B241B1"/>
    <w:rsid w:val="00B2437B"/>
    <w:rsid w:val="00B2440E"/>
    <w:rsid w:val="00B2588A"/>
    <w:rsid w:val="00B27056"/>
    <w:rsid w:val="00B31CAE"/>
    <w:rsid w:val="00B335E8"/>
    <w:rsid w:val="00B34B99"/>
    <w:rsid w:val="00B37125"/>
    <w:rsid w:val="00B463A0"/>
    <w:rsid w:val="00B472B7"/>
    <w:rsid w:val="00B52477"/>
    <w:rsid w:val="00B54202"/>
    <w:rsid w:val="00B60653"/>
    <w:rsid w:val="00B607B4"/>
    <w:rsid w:val="00B607E5"/>
    <w:rsid w:val="00B630B4"/>
    <w:rsid w:val="00B635C8"/>
    <w:rsid w:val="00B637B1"/>
    <w:rsid w:val="00B64A41"/>
    <w:rsid w:val="00B66188"/>
    <w:rsid w:val="00B7107E"/>
    <w:rsid w:val="00B711E7"/>
    <w:rsid w:val="00B713D0"/>
    <w:rsid w:val="00B713DB"/>
    <w:rsid w:val="00B7514F"/>
    <w:rsid w:val="00B75651"/>
    <w:rsid w:val="00B762CD"/>
    <w:rsid w:val="00B77EA2"/>
    <w:rsid w:val="00B80386"/>
    <w:rsid w:val="00B8087B"/>
    <w:rsid w:val="00B81463"/>
    <w:rsid w:val="00B86862"/>
    <w:rsid w:val="00B9035F"/>
    <w:rsid w:val="00B9110C"/>
    <w:rsid w:val="00B917EA"/>
    <w:rsid w:val="00B918ED"/>
    <w:rsid w:val="00B92C5F"/>
    <w:rsid w:val="00B967D4"/>
    <w:rsid w:val="00B9758F"/>
    <w:rsid w:val="00BA0619"/>
    <w:rsid w:val="00BA36D9"/>
    <w:rsid w:val="00BA5025"/>
    <w:rsid w:val="00BA59C7"/>
    <w:rsid w:val="00BA77BB"/>
    <w:rsid w:val="00BB0108"/>
    <w:rsid w:val="00BB0508"/>
    <w:rsid w:val="00BB3BA4"/>
    <w:rsid w:val="00BB5695"/>
    <w:rsid w:val="00BB66AA"/>
    <w:rsid w:val="00BB68AA"/>
    <w:rsid w:val="00BB7928"/>
    <w:rsid w:val="00BC160D"/>
    <w:rsid w:val="00BC28F7"/>
    <w:rsid w:val="00BC7E38"/>
    <w:rsid w:val="00BD1356"/>
    <w:rsid w:val="00BD4ABB"/>
    <w:rsid w:val="00BD740E"/>
    <w:rsid w:val="00BE2B0B"/>
    <w:rsid w:val="00BE2DC5"/>
    <w:rsid w:val="00BE5E01"/>
    <w:rsid w:val="00BE7C81"/>
    <w:rsid w:val="00BF1557"/>
    <w:rsid w:val="00BF2019"/>
    <w:rsid w:val="00BF2705"/>
    <w:rsid w:val="00BF47D6"/>
    <w:rsid w:val="00BF5289"/>
    <w:rsid w:val="00BF5555"/>
    <w:rsid w:val="00BF61F4"/>
    <w:rsid w:val="00C0126A"/>
    <w:rsid w:val="00C0143D"/>
    <w:rsid w:val="00C0245E"/>
    <w:rsid w:val="00C10055"/>
    <w:rsid w:val="00C13A9D"/>
    <w:rsid w:val="00C163C2"/>
    <w:rsid w:val="00C21012"/>
    <w:rsid w:val="00C22B67"/>
    <w:rsid w:val="00C25CBC"/>
    <w:rsid w:val="00C2687C"/>
    <w:rsid w:val="00C375CC"/>
    <w:rsid w:val="00C4006E"/>
    <w:rsid w:val="00C409FA"/>
    <w:rsid w:val="00C40C34"/>
    <w:rsid w:val="00C40D42"/>
    <w:rsid w:val="00C41043"/>
    <w:rsid w:val="00C444C2"/>
    <w:rsid w:val="00C44DC9"/>
    <w:rsid w:val="00C45BC1"/>
    <w:rsid w:val="00C47921"/>
    <w:rsid w:val="00C54DB6"/>
    <w:rsid w:val="00C6055C"/>
    <w:rsid w:val="00C60735"/>
    <w:rsid w:val="00C61939"/>
    <w:rsid w:val="00C64042"/>
    <w:rsid w:val="00C64BD3"/>
    <w:rsid w:val="00C740EF"/>
    <w:rsid w:val="00C75781"/>
    <w:rsid w:val="00C7702D"/>
    <w:rsid w:val="00C8036E"/>
    <w:rsid w:val="00C821C7"/>
    <w:rsid w:val="00C82359"/>
    <w:rsid w:val="00C84382"/>
    <w:rsid w:val="00C93C1C"/>
    <w:rsid w:val="00C96413"/>
    <w:rsid w:val="00C96756"/>
    <w:rsid w:val="00CA049F"/>
    <w:rsid w:val="00CA3418"/>
    <w:rsid w:val="00CA5459"/>
    <w:rsid w:val="00CA5ACC"/>
    <w:rsid w:val="00CA6518"/>
    <w:rsid w:val="00CA72E1"/>
    <w:rsid w:val="00CA7CDB"/>
    <w:rsid w:val="00CB0E78"/>
    <w:rsid w:val="00CB2CEB"/>
    <w:rsid w:val="00CC0673"/>
    <w:rsid w:val="00CC166A"/>
    <w:rsid w:val="00CC1E23"/>
    <w:rsid w:val="00CC25AB"/>
    <w:rsid w:val="00CC4ABD"/>
    <w:rsid w:val="00CC5270"/>
    <w:rsid w:val="00CD0D9C"/>
    <w:rsid w:val="00CD3A10"/>
    <w:rsid w:val="00CD3C80"/>
    <w:rsid w:val="00CD7222"/>
    <w:rsid w:val="00CD76E6"/>
    <w:rsid w:val="00CE14F6"/>
    <w:rsid w:val="00CE4451"/>
    <w:rsid w:val="00CE5142"/>
    <w:rsid w:val="00CE6919"/>
    <w:rsid w:val="00D00D69"/>
    <w:rsid w:val="00D03AFF"/>
    <w:rsid w:val="00D0644A"/>
    <w:rsid w:val="00D07ABE"/>
    <w:rsid w:val="00D104A8"/>
    <w:rsid w:val="00D11CF3"/>
    <w:rsid w:val="00D1365E"/>
    <w:rsid w:val="00D15AAB"/>
    <w:rsid w:val="00D15C73"/>
    <w:rsid w:val="00D162C2"/>
    <w:rsid w:val="00D22E4F"/>
    <w:rsid w:val="00D23064"/>
    <w:rsid w:val="00D2634C"/>
    <w:rsid w:val="00D3055E"/>
    <w:rsid w:val="00D30D5E"/>
    <w:rsid w:val="00D32262"/>
    <w:rsid w:val="00D3627A"/>
    <w:rsid w:val="00D41533"/>
    <w:rsid w:val="00D4252E"/>
    <w:rsid w:val="00D43F07"/>
    <w:rsid w:val="00D44B25"/>
    <w:rsid w:val="00D44CF7"/>
    <w:rsid w:val="00D46914"/>
    <w:rsid w:val="00D47092"/>
    <w:rsid w:val="00D47305"/>
    <w:rsid w:val="00D50DF3"/>
    <w:rsid w:val="00D51AAD"/>
    <w:rsid w:val="00D571BE"/>
    <w:rsid w:val="00D63110"/>
    <w:rsid w:val="00D65467"/>
    <w:rsid w:val="00D66CB0"/>
    <w:rsid w:val="00D6710B"/>
    <w:rsid w:val="00D71857"/>
    <w:rsid w:val="00D73E1C"/>
    <w:rsid w:val="00D73FBB"/>
    <w:rsid w:val="00D76690"/>
    <w:rsid w:val="00D76E3F"/>
    <w:rsid w:val="00D80161"/>
    <w:rsid w:val="00D812B7"/>
    <w:rsid w:val="00D81493"/>
    <w:rsid w:val="00D8342F"/>
    <w:rsid w:val="00D844F4"/>
    <w:rsid w:val="00D858C0"/>
    <w:rsid w:val="00D85A5A"/>
    <w:rsid w:val="00D906EF"/>
    <w:rsid w:val="00D95BB5"/>
    <w:rsid w:val="00DA1F3C"/>
    <w:rsid w:val="00DA2183"/>
    <w:rsid w:val="00DA3765"/>
    <w:rsid w:val="00DA49D6"/>
    <w:rsid w:val="00DA627C"/>
    <w:rsid w:val="00DA66EF"/>
    <w:rsid w:val="00DB0162"/>
    <w:rsid w:val="00DB27A8"/>
    <w:rsid w:val="00DB437F"/>
    <w:rsid w:val="00DB63BD"/>
    <w:rsid w:val="00DB6E45"/>
    <w:rsid w:val="00DC02FE"/>
    <w:rsid w:val="00DC0331"/>
    <w:rsid w:val="00DC1681"/>
    <w:rsid w:val="00DC3FED"/>
    <w:rsid w:val="00DC4018"/>
    <w:rsid w:val="00DC5B72"/>
    <w:rsid w:val="00DD0126"/>
    <w:rsid w:val="00DD1A0F"/>
    <w:rsid w:val="00DD2EC6"/>
    <w:rsid w:val="00DD3175"/>
    <w:rsid w:val="00DD442B"/>
    <w:rsid w:val="00DD4CEC"/>
    <w:rsid w:val="00DD4E21"/>
    <w:rsid w:val="00DD6FA8"/>
    <w:rsid w:val="00DD720D"/>
    <w:rsid w:val="00DE131F"/>
    <w:rsid w:val="00DE1D18"/>
    <w:rsid w:val="00DE1F22"/>
    <w:rsid w:val="00DE235C"/>
    <w:rsid w:val="00DE273D"/>
    <w:rsid w:val="00DE2E65"/>
    <w:rsid w:val="00DF62B9"/>
    <w:rsid w:val="00DF6CB0"/>
    <w:rsid w:val="00DF7891"/>
    <w:rsid w:val="00E00F48"/>
    <w:rsid w:val="00E015BA"/>
    <w:rsid w:val="00E0413D"/>
    <w:rsid w:val="00E05011"/>
    <w:rsid w:val="00E0630F"/>
    <w:rsid w:val="00E06CBD"/>
    <w:rsid w:val="00E06D4E"/>
    <w:rsid w:val="00E074D3"/>
    <w:rsid w:val="00E07768"/>
    <w:rsid w:val="00E10494"/>
    <w:rsid w:val="00E124CC"/>
    <w:rsid w:val="00E144BD"/>
    <w:rsid w:val="00E15F1D"/>
    <w:rsid w:val="00E16153"/>
    <w:rsid w:val="00E2018B"/>
    <w:rsid w:val="00E20FB4"/>
    <w:rsid w:val="00E25457"/>
    <w:rsid w:val="00E263E3"/>
    <w:rsid w:val="00E26438"/>
    <w:rsid w:val="00E269C9"/>
    <w:rsid w:val="00E30611"/>
    <w:rsid w:val="00E3145A"/>
    <w:rsid w:val="00E31F96"/>
    <w:rsid w:val="00E3206B"/>
    <w:rsid w:val="00E3502D"/>
    <w:rsid w:val="00E41975"/>
    <w:rsid w:val="00E4268E"/>
    <w:rsid w:val="00E44467"/>
    <w:rsid w:val="00E457A7"/>
    <w:rsid w:val="00E467B9"/>
    <w:rsid w:val="00E467C6"/>
    <w:rsid w:val="00E46BDF"/>
    <w:rsid w:val="00E472C9"/>
    <w:rsid w:val="00E52CCE"/>
    <w:rsid w:val="00E535E8"/>
    <w:rsid w:val="00E54377"/>
    <w:rsid w:val="00E62D4A"/>
    <w:rsid w:val="00E62E5A"/>
    <w:rsid w:val="00E638D0"/>
    <w:rsid w:val="00E66B40"/>
    <w:rsid w:val="00E72BF6"/>
    <w:rsid w:val="00E72C56"/>
    <w:rsid w:val="00E749DF"/>
    <w:rsid w:val="00E74DCC"/>
    <w:rsid w:val="00E75907"/>
    <w:rsid w:val="00E80133"/>
    <w:rsid w:val="00E83346"/>
    <w:rsid w:val="00E8385F"/>
    <w:rsid w:val="00E851C7"/>
    <w:rsid w:val="00E863F2"/>
    <w:rsid w:val="00E90292"/>
    <w:rsid w:val="00E9188D"/>
    <w:rsid w:val="00E9463C"/>
    <w:rsid w:val="00E94AF6"/>
    <w:rsid w:val="00E951AA"/>
    <w:rsid w:val="00E964C9"/>
    <w:rsid w:val="00E96D1A"/>
    <w:rsid w:val="00E97FC4"/>
    <w:rsid w:val="00EA1626"/>
    <w:rsid w:val="00EA29BF"/>
    <w:rsid w:val="00EA3E85"/>
    <w:rsid w:val="00EA708E"/>
    <w:rsid w:val="00EB1279"/>
    <w:rsid w:val="00EB554E"/>
    <w:rsid w:val="00EB7B6A"/>
    <w:rsid w:val="00EC09AB"/>
    <w:rsid w:val="00EC0A74"/>
    <w:rsid w:val="00EC1EB8"/>
    <w:rsid w:val="00EC249E"/>
    <w:rsid w:val="00EC5265"/>
    <w:rsid w:val="00ED11B1"/>
    <w:rsid w:val="00ED1D62"/>
    <w:rsid w:val="00ED218A"/>
    <w:rsid w:val="00ED30B1"/>
    <w:rsid w:val="00ED62D2"/>
    <w:rsid w:val="00ED7AB2"/>
    <w:rsid w:val="00EE0F95"/>
    <w:rsid w:val="00EE1724"/>
    <w:rsid w:val="00EE1D42"/>
    <w:rsid w:val="00EE1E23"/>
    <w:rsid w:val="00EE3783"/>
    <w:rsid w:val="00EE3DFE"/>
    <w:rsid w:val="00EE420B"/>
    <w:rsid w:val="00EE706A"/>
    <w:rsid w:val="00EE78AF"/>
    <w:rsid w:val="00EF3BE8"/>
    <w:rsid w:val="00EF451D"/>
    <w:rsid w:val="00EF4568"/>
    <w:rsid w:val="00EF603D"/>
    <w:rsid w:val="00EF6938"/>
    <w:rsid w:val="00F002E3"/>
    <w:rsid w:val="00F00A57"/>
    <w:rsid w:val="00F01C93"/>
    <w:rsid w:val="00F0214E"/>
    <w:rsid w:val="00F0688B"/>
    <w:rsid w:val="00F107F8"/>
    <w:rsid w:val="00F115E1"/>
    <w:rsid w:val="00F11763"/>
    <w:rsid w:val="00F11FAA"/>
    <w:rsid w:val="00F13C2B"/>
    <w:rsid w:val="00F153B6"/>
    <w:rsid w:val="00F1771D"/>
    <w:rsid w:val="00F21B59"/>
    <w:rsid w:val="00F21CEE"/>
    <w:rsid w:val="00F21DB7"/>
    <w:rsid w:val="00F236CE"/>
    <w:rsid w:val="00F26C61"/>
    <w:rsid w:val="00F27399"/>
    <w:rsid w:val="00F316A2"/>
    <w:rsid w:val="00F31C3D"/>
    <w:rsid w:val="00F377AC"/>
    <w:rsid w:val="00F37F04"/>
    <w:rsid w:val="00F4190E"/>
    <w:rsid w:val="00F451B8"/>
    <w:rsid w:val="00F45F26"/>
    <w:rsid w:val="00F46ED6"/>
    <w:rsid w:val="00F47CE0"/>
    <w:rsid w:val="00F52E3C"/>
    <w:rsid w:val="00F5385C"/>
    <w:rsid w:val="00F54075"/>
    <w:rsid w:val="00F61734"/>
    <w:rsid w:val="00F644C3"/>
    <w:rsid w:val="00F6563B"/>
    <w:rsid w:val="00F66B4A"/>
    <w:rsid w:val="00F708CE"/>
    <w:rsid w:val="00F71DCF"/>
    <w:rsid w:val="00F73245"/>
    <w:rsid w:val="00F735B1"/>
    <w:rsid w:val="00F744B6"/>
    <w:rsid w:val="00F8196E"/>
    <w:rsid w:val="00F82CD4"/>
    <w:rsid w:val="00F82F83"/>
    <w:rsid w:val="00F84078"/>
    <w:rsid w:val="00F84569"/>
    <w:rsid w:val="00F84D59"/>
    <w:rsid w:val="00F91287"/>
    <w:rsid w:val="00F947F4"/>
    <w:rsid w:val="00F94E59"/>
    <w:rsid w:val="00FA1A42"/>
    <w:rsid w:val="00FA1D2C"/>
    <w:rsid w:val="00FA3985"/>
    <w:rsid w:val="00FA4D51"/>
    <w:rsid w:val="00FA74F8"/>
    <w:rsid w:val="00FA79E0"/>
    <w:rsid w:val="00FB40B9"/>
    <w:rsid w:val="00FB5DA7"/>
    <w:rsid w:val="00FB6320"/>
    <w:rsid w:val="00FB7706"/>
    <w:rsid w:val="00FC0BDA"/>
    <w:rsid w:val="00FC2F13"/>
    <w:rsid w:val="00FC316B"/>
    <w:rsid w:val="00FC463D"/>
    <w:rsid w:val="00FC478D"/>
    <w:rsid w:val="00FC762C"/>
    <w:rsid w:val="00FC7751"/>
    <w:rsid w:val="00FD41D0"/>
    <w:rsid w:val="00FD435B"/>
    <w:rsid w:val="00FD5888"/>
    <w:rsid w:val="00FD5FDD"/>
    <w:rsid w:val="00FD7605"/>
    <w:rsid w:val="00FD76D2"/>
    <w:rsid w:val="00FE0342"/>
    <w:rsid w:val="00FE0657"/>
    <w:rsid w:val="00FE3600"/>
    <w:rsid w:val="00FE565D"/>
    <w:rsid w:val="00FE6FED"/>
    <w:rsid w:val="00FE740D"/>
    <w:rsid w:val="00FF24FC"/>
    <w:rsid w:val="00FF46C6"/>
    <w:rsid w:val="00FF48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561D"/>
    <w:rPr>
      <w:sz w:val="24"/>
      <w:szCs w:val="24"/>
    </w:rPr>
  </w:style>
  <w:style w:type="paragraph" w:styleId="Titre1">
    <w:name w:val="heading 1"/>
    <w:basedOn w:val="Normal"/>
    <w:next w:val="Normal"/>
    <w:qFormat/>
    <w:rsid w:val="00FF24FC"/>
    <w:pPr>
      <w:keepNext/>
      <w:spacing w:before="240" w:after="60"/>
      <w:outlineLvl w:val="0"/>
    </w:pPr>
    <w:rPr>
      <w:rFonts w:ascii="Arial" w:hAnsi="Arial" w:cs="Arial"/>
      <w:b/>
      <w:bCs/>
      <w:kern w:val="32"/>
      <w:sz w:val="32"/>
      <w:szCs w:val="32"/>
    </w:rPr>
  </w:style>
  <w:style w:type="paragraph" w:styleId="Titre3">
    <w:name w:val="heading 3"/>
    <w:aliases w:val="Niveau 1 1 1,Titre 3 Car1,Titre 3 Car Car,Titre 3 Car1 Car Car,Titre 3 Car Car Car Car,Titre 3 Car"/>
    <w:basedOn w:val="Normal"/>
    <w:next w:val="Normal"/>
    <w:qFormat/>
    <w:rsid w:val="006D172E"/>
    <w:pPr>
      <w:keepNext/>
      <w:spacing w:before="240" w:after="60"/>
      <w:outlineLvl w:val="2"/>
    </w:pPr>
    <w:rPr>
      <w:rFonts w:ascii="Arial" w:hAnsi="Arial" w:cs="Arial"/>
      <w:b/>
      <w:bCs/>
      <w:sz w:val="26"/>
      <w:szCs w:val="26"/>
    </w:rPr>
  </w:style>
  <w:style w:type="paragraph" w:styleId="Titre4">
    <w:name w:val="heading 4"/>
    <w:basedOn w:val="Normal"/>
    <w:next w:val="Normal"/>
    <w:qFormat/>
    <w:rsid w:val="009300F1"/>
    <w:pPr>
      <w:keepNext/>
      <w:jc w:val="center"/>
      <w:outlineLvl w:val="3"/>
    </w:pPr>
    <w:rPr>
      <w:b/>
      <w:sz w:val="20"/>
      <w:szCs w:val="20"/>
      <w:lang w:eastAsia="en-US"/>
    </w:rPr>
  </w:style>
  <w:style w:type="paragraph" w:styleId="Titre6">
    <w:name w:val="heading 6"/>
    <w:basedOn w:val="Normal"/>
    <w:next w:val="Normal"/>
    <w:qFormat/>
    <w:rsid w:val="009300F1"/>
    <w:pPr>
      <w:keepNext/>
      <w:jc w:val="both"/>
      <w:outlineLvl w:val="5"/>
    </w:pPr>
    <w:rPr>
      <w:b/>
      <w:sz w:val="22"/>
      <w:szCs w:val="20"/>
      <w:u w:val="single"/>
      <w:lang w:eastAsia="en-US"/>
    </w:rPr>
  </w:style>
  <w:style w:type="paragraph" w:styleId="Titre7">
    <w:name w:val="heading 7"/>
    <w:basedOn w:val="Normal"/>
    <w:next w:val="Normal"/>
    <w:link w:val="Titre7Car"/>
    <w:unhideWhenUsed/>
    <w:qFormat/>
    <w:rsid w:val="00A76F5D"/>
    <w:pPr>
      <w:keepNext/>
      <w:keepLines/>
      <w:spacing w:before="200"/>
      <w:outlineLvl w:val="6"/>
    </w:pPr>
    <w:rPr>
      <w:rFonts w:asciiTheme="majorHAnsi" w:eastAsiaTheme="majorEastAsia" w:hAnsiTheme="majorHAnsi" w:cstheme="majorBidi"/>
      <w:i/>
      <w:iCs/>
      <w:color w:val="404040" w:themeColor="text1" w:themeTint="BF"/>
    </w:rPr>
  </w:style>
  <w:style w:type="paragraph" w:styleId="Titre9">
    <w:name w:val="heading 9"/>
    <w:basedOn w:val="Normal"/>
    <w:next w:val="Normal"/>
    <w:qFormat/>
    <w:rsid w:val="00260C7B"/>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3C30B8"/>
    <w:pPr>
      <w:tabs>
        <w:tab w:val="center" w:pos="4536"/>
        <w:tab w:val="right" w:pos="9072"/>
      </w:tabs>
    </w:pPr>
  </w:style>
  <w:style w:type="character" w:styleId="Numrodepage">
    <w:name w:val="page number"/>
    <w:basedOn w:val="Policepardfaut"/>
    <w:rsid w:val="003C30B8"/>
  </w:style>
  <w:style w:type="character" w:customStyle="1" w:styleId="txt">
    <w:name w:val="txt"/>
    <w:basedOn w:val="Policepardfaut"/>
    <w:rsid w:val="000E774A"/>
  </w:style>
  <w:style w:type="paragraph" w:styleId="En-tte">
    <w:name w:val="header"/>
    <w:basedOn w:val="Normal"/>
    <w:link w:val="En-tteCar"/>
    <w:rsid w:val="00FC7751"/>
    <w:pPr>
      <w:tabs>
        <w:tab w:val="center" w:pos="4536"/>
        <w:tab w:val="right" w:pos="9072"/>
      </w:tabs>
    </w:pPr>
  </w:style>
  <w:style w:type="paragraph" w:customStyle="1" w:styleId="statuts">
    <w:name w:val="statuts"/>
    <w:basedOn w:val="Normal"/>
    <w:rsid w:val="0054264E"/>
    <w:pPr>
      <w:tabs>
        <w:tab w:val="left" w:pos="144"/>
        <w:tab w:val="left" w:pos="284"/>
        <w:tab w:val="left" w:pos="397"/>
        <w:tab w:val="left" w:pos="432"/>
        <w:tab w:val="left" w:pos="510"/>
        <w:tab w:val="left" w:pos="680"/>
        <w:tab w:val="left" w:pos="720"/>
        <w:tab w:val="left" w:pos="1008"/>
        <w:tab w:val="left" w:pos="5904"/>
      </w:tabs>
      <w:spacing w:line="240" w:lineRule="atLeast"/>
      <w:ind w:right="2016"/>
      <w:jc w:val="both"/>
    </w:pPr>
    <w:rPr>
      <w:szCs w:val="20"/>
      <w:lang w:eastAsia="en-US"/>
    </w:rPr>
  </w:style>
  <w:style w:type="paragraph" w:styleId="Textebrut">
    <w:name w:val="Plain Text"/>
    <w:basedOn w:val="Normal"/>
    <w:rsid w:val="00C96756"/>
    <w:rPr>
      <w:rFonts w:ascii="Courier New" w:hAnsi="Courier New"/>
      <w:sz w:val="20"/>
      <w:szCs w:val="20"/>
    </w:rPr>
  </w:style>
  <w:style w:type="paragraph" w:styleId="Corpsdetexte2">
    <w:name w:val="Body Text 2"/>
    <w:basedOn w:val="Normal"/>
    <w:rsid w:val="009300F1"/>
    <w:pPr>
      <w:jc w:val="both"/>
    </w:pPr>
    <w:rPr>
      <w:b/>
      <w:sz w:val="22"/>
      <w:szCs w:val="20"/>
      <w:u w:val="single"/>
      <w:lang w:eastAsia="en-US"/>
    </w:rPr>
  </w:style>
  <w:style w:type="paragraph" w:styleId="Corpsdetexte">
    <w:name w:val="Body Text"/>
    <w:basedOn w:val="Normal"/>
    <w:rsid w:val="00260C7B"/>
    <w:pPr>
      <w:spacing w:after="120"/>
    </w:pPr>
  </w:style>
  <w:style w:type="paragraph" w:customStyle="1" w:styleId="DefaultText">
    <w:name w:val="Default Text"/>
    <w:basedOn w:val="Normal"/>
    <w:rsid w:val="00260C7B"/>
    <w:pPr>
      <w:widowControl w:val="0"/>
      <w:overflowPunct w:val="0"/>
      <w:autoSpaceDE w:val="0"/>
      <w:autoSpaceDN w:val="0"/>
      <w:adjustRightInd w:val="0"/>
      <w:jc w:val="both"/>
      <w:textAlignment w:val="baseline"/>
    </w:pPr>
    <w:rPr>
      <w:szCs w:val="20"/>
    </w:rPr>
  </w:style>
  <w:style w:type="paragraph" w:styleId="Explorateurdedocuments">
    <w:name w:val="Document Map"/>
    <w:basedOn w:val="Normal"/>
    <w:semiHidden/>
    <w:rsid w:val="00260506"/>
    <w:pPr>
      <w:shd w:val="clear" w:color="auto" w:fill="000080"/>
    </w:pPr>
    <w:rPr>
      <w:rFonts w:ascii="Tahoma" w:hAnsi="Tahoma" w:cs="Tahoma"/>
      <w:sz w:val="20"/>
      <w:szCs w:val="20"/>
    </w:rPr>
  </w:style>
  <w:style w:type="paragraph" w:customStyle="1" w:styleId="HELAssign">
    <w:name w:val="HEL Assign"/>
    <w:rsid w:val="00CA5459"/>
    <w:pPr>
      <w:autoSpaceDE w:val="0"/>
      <w:autoSpaceDN w:val="0"/>
      <w:adjustRightInd w:val="0"/>
      <w:jc w:val="both"/>
    </w:pPr>
    <w:rPr>
      <w:sz w:val="24"/>
      <w:szCs w:val="24"/>
      <w:lang w:eastAsia="en-US"/>
    </w:rPr>
  </w:style>
  <w:style w:type="paragraph" w:styleId="Textedebulles">
    <w:name w:val="Balloon Text"/>
    <w:basedOn w:val="Normal"/>
    <w:semiHidden/>
    <w:rsid w:val="00122B17"/>
    <w:rPr>
      <w:rFonts w:ascii="Tahoma" w:hAnsi="Tahoma" w:cs="Tahoma"/>
      <w:sz w:val="16"/>
      <w:szCs w:val="16"/>
    </w:rPr>
  </w:style>
  <w:style w:type="paragraph" w:styleId="Retraitcorpsdetexte3">
    <w:name w:val="Body Text Indent 3"/>
    <w:basedOn w:val="Normal"/>
    <w:rsid w:val="00F52E3C"/>
    <w:pPr>
      <w:spacing w:after="120"/>
      <w:ind w:left="283"/>
    </w:pPr>
    <w:rPr>
      <w:sz w:val="16"/>
      <w:szCs w:val="16"/>
    </w:rPr>
  </w:style>
  <w:style w:type="paragraph" w:customStyle="1" w:styleId="AODocTxt">
    <w:name w:val="AODocTxt"/>
    <w:basedOn w:val="Normal"/>
    <w:rsid w:val="00EC1EB8"/>
    <w:pPr>
      <w:tabs>
        <w:tab w:val="num" w:pos="720"/>
      </w:tabs>
      <w:spacing w:before="240" w:line="260" w:lineRule="atLeast"/>
      <w:ind w:left="720" w:hanging="360"/>
    </w:pPr>
    <w:rPr>
      <w:rFonts w:eastAsia="SimSun"/>
      <w:sz w:val="22"/>
      <w:szCs w:val="22"/>
      <w:lang w:val="en-GB" w:eastAsia="en-US"/>
    </w:rPr>
  </w:style>
  <w:style w:type="paragraph" w:customStyle="1" w:styleId="StyleTitre1Arial10ptNonsoulign">
    <w:name w:val="Style Titre 1 + Arial 10 pt Non souligné"/>
    <w:basedOn w:val="Titre1"/>
    <w:rsid w:val="00FF24FC"/>
    <w:pPr>
      <w:tabs>
        <w:tab w:val="num" w:pos="360"/>
      </w:tabs>
      <w:spacing w:before="0" w:after="240"/>
      <w:ind w:left="360" w:hanging="360"/>
      <w:jc w:val="both"/>
    </w:pPr>
    <w:rPr>
      <w:rFonts w:cs="Times New Roman"/>
      <w:noProof/>
      <w:kern w:val="0"/>
      <w:sz w:val="20"/>
      <w:szCs w:val="20"/>
      <w:lang w:val="en-GB" w:eastAsia="en-US"/>
    </w:rPr>
  </w:style>
  <w:style w:type="table" w:styleId="Grilledutableau">
    <w:name w:val="Table Grid"/>
    <w:basedOn w:val="TableauNormal"/>
    <w:rsid w:val="006842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rsid w:val="00E54377"/>
    <w:rPr>
      <w:sz w:val="16"/>
      <w:szCs w:val="16"/>
    </w:rPr>
  </w:style>
  <w:style w:type="paragraph" w:styleId="Commentaire">
    <w:name w:val="annotation text"/>
    <w:basedOn w:val="Normal"/>
    <w:link w:val="CommentaireCar"/>
    <w:uiPriority w:val="99"/>
    <w:rsid w:val="00E54377"/>
    <w:rPr>
      <w:sz w:val="20"/>
      <w:szCs w:val="20"/>
    </w:rPr>
  </w:style>
  <w:style w:type="character" w:customStyle="1" w:styleId="CommentaireCar">
    <w:name w:val="Commentaire Car"/>
    <w:basedOn w:val="Policepardfaut"/>
    <w:link w:val="Commentaire"/>
    <w:uiPriority w:val="99"/>
    <w:rsid w:val="00E54377"/>
  </w:style>
  <w:style w:type="paragraph" w:styleId="Objetducommentaire">
    <w:name w:val="annotation subject"/>
    <w:basedOn w:val="Commentaire"/>
    <w:next w:val="Commentaire"/>
    <w:link w:val="ObjetducommentaireCar"/>
    <w:rsid w:val="00E54377"/>
    <w:rPr>
      <w:b/>
      <w:bCs/>
    </w:rPr>
  </w:style>
  <w:style w:type="character" w:customStyle="1" w:styleId="ObjetducommentaireCar">
    <w:name w:val="Objet du commentaire Car"/>
    <w:basedOn w:val="CommentaireCar"/>
    <w:link w:val="Objetducommentaire"/>
    <w:rsid w:val="00E54377"/>
    <w:rPr>
      <w:b/>
      <w:bCs/>
    </w:rPr>
  </w:style>
  <w:style w:type="paragraph" w:styleId="Paragraphedeliste">
    <w:name w:val="List Paragraph"/>
    <w:basedOn w:val="Normal"/>
    <w:uiPriority w:val="34"/>
    <w:qFormat/>
    <w:rsid w:val="0010441C"/>
    <w:pPr>
      <w:ind w:left="720"/>
      <w:contextualSpacing/>
    </w:pPr>
  </w:style>
  <w:style w:type="paragraph" w:customStyle="1" w:styleId="AJtitrearticle">
    <w:name w:val="AJtitrearticle"/>
    <w:rsid w:val="004461D0"/>
    <w:pPr>
      <w:widowControl w:val="0"/>
      <w:autoSpaceDE w:val="0"/>
      <w:autoSpaceDN w:val="0"/>
      <w:adjustRightInd w:val="0"/>
      <w:spacing w:before="440" w:after="220"/>
      <w:jc w:val="both"/>
    </w:pPr>
    <w:rPr>
      <w:rFonts w:ascii="Arial" w:hAnsi="Arial" w:cs="Arial"/>
    </w:rPr>
  </w:style>
  <w:style w:type="paragraph" w:customStyle="1" w:styleId="Body">
    <w:name w:val="Body"/>
    <w:basedOn w:val="Normal"/>
    <w:link w:val="BodyChar"/>
    <w:rsid w:val="001706BA"/>
    <w:pPr>
      <w:spacing w:after="140" w:line="290" w:lineRule="auto"/>
      <w:jc w:val="both"/>
    </w:pPr>
    <w:rPr>
      <w:rFonts w:ascii="Arial" w:hAnsi="Arial"/>
      <w:kern w:val="20"/>
      <w:sz w:val="20"/>
      <w:szCs w:val="20"/>
      <w:lang w:eastAsia="en-US"/>
    </w:rPr>
  </w:style>
  <w:style w:type="character" w:customStyle="1" w:styleId="BodyChar">
    <w:name w:val="Body Char"/>
    <w:basedOn w:val="Policepardfaut"/>
    <w:link w:val="Body"/>
    <w:locked/>
    <w:rsid w:val="001706BA"/>
    <w:rPr>
      <w:rFonts w:ascii="Arial" w:hAnsi="Arial"/>
      <w:kern w:val="20"/>
      <w:lang w:eastAsia="en-US"/>
    </w:rPr>
  </w:style>
  <w:style w:type="character" w:customStyle="1" w:styleId="Titre7Car">
    <w:name w:val="Titre 7 Car"/>
    <w:basedOn w:val="Policepardfaut"/>
    <w:link w:val="Titre7"/>
    <w:rsid w:val="00A76F5D"/>
    <w:rPr>
      <w:rFonts w:asciiTheme="majorHAnsi" w:eastAsiaTheme="majorEastAsia" w:hAnsiTheme="majorHAnsi" w:cstheme="majorBidi"/>
      <w:i/>
      <w:iCs/>
      <w:color w:val="404040" w:themeColor="text1" w:themeTint="BF"/>
      <w:sz w:val="24"/>
      <w:szCs w:val="24"/>
    </w:rPr>
  </w:style>
  <w:style w:type="character" w:customStyle="1" w:styleId="En-tteCar">
    <w:name w:val="En-tête Car"/>
    <w:basedOn w:val="Policepardfaut"/>
    <w:link w:val="En-tte"/>
    <w:rsid w:val="00A76F5D"/>
    <w:rPr>
      <w:sz w:val="24"/>
      <w:szCs w:val="24"/>
    </w:rPr>
  </w:style>
  <w:style w:type="paragraph" w:customStyle="1" w:styleId="Body3">
    <w:name w:val="Body 3"/>
    <w:basedOn w:val="Normal"/>
    <w:rsid w:val="002C6EED"/>
    <w:pPr>
      <w:spacing w:after="140" w:line="290" w:lineRule="auto"/>
      <w:ind w:left="1361"/>
      <w:jc w:val="both"/>
    </w:pPr>
    <w:rPr>
      <w:rFonts w:ascii="Arial" w:hAnsi="Arial"/>
      <w:kern w:val="20"/>
      <w:sz w:val="20"/>
      <w:lang w:val="fr-BE" w:eastAsia="en-US"/>
    </w:rPr>
  </w:style>
  <w:style w:type="paragraph" w:customStyle="1" w:styleId="alpha3">
    <w:name w:val="alpha 3"/>
    <w:basedOn w:val="Normal"/>
    <w:rsid w:val="002C6EED"/>
    <w:pPr>
      <w:numPr>
        <w:numId w:val="5"/>
      </w:numPr>
      <w:spacing w:after="140" w:line="290" w:lineRule="auto"/>
      <w:jc w:val="both"/>
    </w:pPr>
    <w:rPr>
      <w:rFonts w:ascii="Arial" w:hAnsi="Arial"/>
      <w:kern w:val="20"/>
      <w:sz w:val="20"/>
      <w:szCs w:val="20"/>
      <w:lang w:val="fr-BE" w:eastAsia="en-US"/>
    </w:rPr>
  </w:style>
  <w:style w:type="character" w:customStyle="1" w:styleId="PieddepageCar">
    <w:name w:val="Pied de page Car"/>
    <w:basedOn w:val="Policepardfaut"/>
    <w:link w:val="Pieddepage"/>
    <w:uiPriority w:val="99"/>
    <w:rsid w:val="00DD1A0F"/>
    <w:rPr>
      <w:sz w:val="24"/>
      <w:szCs w:val="24"/>
    </w:rPr>
  </w:style>
  <w:style w:type="paragraph" w:customStyle="1" w:styleId="Level1">
    <w:name w:val="Level 1"/>
    <w:basedOn w:val="Normal"/>
    <w:next w:val="Normal"/>
    <w:rsid w:val="00E472C9"/>
    <w:pPr>
      <w:keepNext/>
      <w:numPr>
        <w:numId w:val="10"/>
      </w:numPr>
      <w:spacing w:before="280" w:after="140" w:line="290" w:lineRule="auto"/>
      <w:jc w:val="both"/>
      <w:outlineLvl w:val="0"/>
    </w:pPr>
    <w:rPr>
      <w:rFonts w:ascii="Arial" w:hAnsi="Arial"/>
      <w:b/>
      <w:kern w:val="20"/>
      <w:sz w:val="22"/>
      <w:lang w:val="fr-BE" w:eastAsia="en-US"/>
    </w:rPr>
  </w:style>
  <w:style w:type="paragraph" w:customStyle="1" w:styleId="Level2">
    <w:name w:val="Level 2"/>
    <w:basedOn w:val="Normal"/>
    <w:rsid w:val="00E472C9"/>
    <w:pPr>
      <w:keepNext/>
      <w:numPr>
        <w:ilvl w:val="1"/>
        <w:numId w:val="10"/>
      </w:numPr>
      <w:spacing w:after="140" w:line="290" w:lineRule="auto"/>
      <w:jc w:val="both"/>
      <w:outlineLvl w:val="1"/>
    </w:pPr>
    <w:rPr>
      <w:rFonts w:ascii="Arial" w:hAnsi="Arial"/>
      <w:kern w:val="20"/>
      <w:sz w:val="20"/>
      <w:lang w:val="fr-BE" w:eastAsia="en-US"/>
    </w:rPr>
  </w:style>
  <w:style w:type="paragraph" w:customStyle="1" w:styleId="Level3">
    <w:name w:val="Level 3"/>
    <w:basedOn w:val="Normal"/>
    <w:rsid w:val="00E472C9"/>
    <w:pPr>
      <w:numPr>
        <w:ilvl w:val="2"/>
        <w:numId w:val="10"/>
      </w:numPr>
      <w:spacing w:after="140" w:line="290" w:lineRule="auto"/>
      <w:jc w:val="both"/>
      <w:outlineLvl w:val="2"/>
    </w:pPr>
    <w:rPr>
      <w:rFonts w:ascii="Arial" w:hAnsi="Arial"/>
      <w:kern w:val="20"/>
      <w:sz w:val="20"/>
      <w:lang w:val="fr-BE" w:eastAsia="en-US"/>
    </w:rPr>
  </w:style>
  <w:style w:type="paragraph" w:customStyle="1" w:styleId="Level4">
    <w:name w:val="Level 4"/>
    <w:basedOn w:val="Normal"/>
    <w:rsid w:val="00E472C9"/>
    <w:pPr>
      <w:numPr>
        <w:ilvl w:val="3"/>
        <w:numId w:val="10"/>
      </w:numPr>
      <w:spacing w:after="140" w:line="290" w:lineRule="auto"/>
      <w:jc w:val="both"/>
      <w:outlineLvl w:val="3"/>
    </w:pPr>
    <w:rPr>
      <w:rFonts w:ascii="Arial" w:hAnsi="Arial"/>
      <w:kern w:val="20"/>
      <w:sz w:val="20"/>
      <w:lang w:val="fr-BE" w:eastAsia="en-US"/>
    </w:rPr>
  </w:style>
  <w:style w:type="paragraph" w:customStyle="1" w:styleId="Level5">
    <w:name w:val="Level 5"/>
    <w:basedOn w:val="Normal"/>
    <w:rsid w:val="00E472C9"/>
    <w:pPr>
      <w:numPr>
        <w:ilvl w:val="4"/>
        <w:numId w:val="10"/>
      </w:numPr>
      <w:spacing w:after="140" w:line="290" w:lineRule="auto"/>
      <w:jc w:val="both"/>
      <w:outlineLvl w:val="4"/>
    </w:pPr>
    <w:rPr>
      <w:rFonts w:ascii="Arial" w:hAnsi="Arial"/>
      <w:kern w:val="20"/>
      <w:sz w:val="20"/>
      <w:lang w:val="fr-BE" w:eastAsia="en-US"/>
    </w:rPr>
  </w:style>
  <w:style w:type="paragraph" w:customStyle="1" w:styleId="Level6">
    <w:name w:val="Level 6"/>
    <w:basedOn w:val="Normal"/>
    <w:rsid w:val="00E472C9"/>
    <w:pPr>
      <w:numPr>
        <w:ilvl w:val="5"/>
        <w:numId w:val="10"/>
      </w:numPr>
      <w:spacing w:after="140" w:line="290" w:lineRule="auto"/>
      <w:jc w:val="both"/>
      <w:outlineLvl w:val="5"/>
    </w:pPr>
    <w:rPr>
      <w:rFonts w:ascii="Arial" w:hAnsi="Arial"/>
      <w:kern w:val="20"/>
      <w:sz w:val="20"/>
      <w:lang w:val="fr-BE" w:eastAsia="en-US"/>
    </w:rPr>
  </w:style>
  <w:style w:type="paragraph" w:customStyle="1" w:styleId="Level7">
    <w:name w:val="Level 7"/>
    <w:basedOn w:val="Normal"/>
    <w:rsid w:val="00E472C9"/>
    <w:pPr>
      <w:numPr>
        <w:ilvl w:val="6"/>
        <w:numId w:val="10"/>
      </w:numPr>
      <w:spacing w:after="140" w:line="290" w:lineRule="auto"/>
      <w:jc w:val="both"/>
      <w:outlineLvl w:val="6"/>
    </w:pPr>
    <w:rPr>
      <w:rFonts w:ascii="Arial" w:hAnsi="Arial"/>
      <w:kern w:val="20"/>
      <w:sz w:val="20"/>
      <w:lang w:val="fr-BE" w:eastAsia="en-US"/>
    </w:rPr>
  </w:style>
  <w:style w:type="paragraph" w:customStyle="1" w:styleId="Level8">
    <w:name w:val="Level 8"/>
    <w:basedOn w:val="Normal"/>
    <w:rsid w:val="00E472C9"/>
    <w:pPr>
      <w:numPr>
        <w:ilvl w:val="7"/>
        <w:numId w:val="10"/>
      </w:numPr>
      <w:spacing w:after="140" w:line="290" w:lineRule="auto"/>
      <w:jc w:val="both"/>
      <w:outlineLvl w:val="7"/>
    </w:pPr>
    <w:rPr>
      <w:rFonts w:ascii="Arial" w:hAnsi="Arial"/>
      <w:kern w:val="20"/>
      <w:sz w:val="20"/>
      <w:lang w:val="fr-BE" w:eastAsia="en-US"/>
    </w:rPr>
  </w:style>
  <w:style w:type="paragraph" w:customStyle="1" w:styleId="Level9">
    <w:name w:val="Level 9"/>
    <w:basedOn w:val="Normal"/>
    <w:rsid w:val="00E472C9"/>
    <w:pPr>
      <w:numPr>
        <w:ilvl w:val="8"/>
        <w:numId w:val="10"/>
      </w:numPr>
      <w:spacing w:after="140" w:line="290" w:lineRule="auto"/>
      <w:jc w:val="both"/>
      <w:outlineLvl w:val="8"/>
    </w:pPr>
    <w:rPr>
      <w:rFonts w:ascii="Arial" w:hAnsi="Arial"/>
      <w:kern w:val="20"/>
      <w:sz w:val="20"/>
      <w:lang w:val="fr-BE" w:eastAsia="en-US"/>
    </w:rPr>
  </w:style>
  <w:style w:type="paragraph" w:customStyle="1" w:styleId="Body2">
    <w:name w:val="Body 2"/>
    <w:basedOn w:val="Normal"/>
    <w:link w:val="Body2Char"/>
    <w:rsid w:val="008955DA"/>
    <w:pPr>
      <w:spacing w:after="140" w:line="290" w:lineRule="auto"/>
      <w:ind w:left="680"/>
      <w:jc w:val="both"/>
    </w:pPr>
    <w:rPr>
      <w:rFonts w:ascii="Arial" w:hAnsi="Arial"/>
      <w:kern w:val="20"/>
      <w:sz w:val="20"/>
      <w:lang w:val="fr-BE" w:eastAsia="en-US"/>
    </w:rPr>
  </w:style>
  <w:style w:type="paragraph" w:customStyle="1" w:styleId="UCAlpha1">
    <w:name w:val="UCAlpha 1"/>
    <w:basedOn w:val="Normal"/>
    <w:rsid w:val="008955DA"/>
    <w:pPr>
      <w:spacing w:after="140" w:line="290" w:lineRule="auto"/>
      <w:jc w:val="both"/>
    </w:pPr>
    <w:rPr>
      <w:rFonts w:ascii="Arial" w:hAnsi="Arial"/>
      <w:kern w:val="20"/>
      <w:sz w:val="20"/>
      <w:lang w:val="fr-BE" w:eastAsia="en-US"/>
    </w:rPr>
  </w:style>
  <w:style w:type="character" w:customStyle="1" w:styleId="Body2Char">
    <w:name w:val="Body 2 Char"/>
    <w:link w:val="Body2"/>
    <w:rsid w:val="008955DA"/>
    <w:rPr>
      <w:rFonts w:ascii="Arial" w:hAnsi="Arial"/>
      <w:kern w:val="20"/>
      <w:szCs w:val="24"/>
      <w:lang w:val="fr-BE" w:eastAsia="en-US"/>
    </w:rPr>
  </w:style>
  <w:style w:type="paragraph" w:customStyle="1" w:styleId="alpha6">
    <w:name w:val="alpha 6"/>
    <w:basedOn w:val="Normal"/>
    <w:rsid w:val="008955DA"/>
    <w:pPr>
      <w:numPr>
        <w:numId w:val="12"/>
      </w:numPr>
      <w:spacing w:after="140" w:line="290" w:lineRule="auto"/>
      <w:jc w:val="both"/>
    </w:pPr>
    <w:rPr>
      <w:rFonts w:ascii="Arial" w:hAnsi="Arial"/>
      <w:kern w:val="20"/>
      <w:sz w:val="20"/>
      <w:szCs w:val="20"/>
      <w:lang w:val="fr-B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561D"/>
    <w:rPr>
      <w:sz w:val="24"/>
      <w:szCs w:val="24"/>
    </w:rPr>
  </w:style>
  <w:style w:type="paragraph" w:styleId="Titre1">
    <w:name w:val="heading 1"/>
    <w:basedOn w:val="Normal"/>
    <w:next w:val="Normal"/>
    <w:qFormat/>
    <w:rsid w:val="00FF24FC"/>
    <w:pPr>
      <w:keepNext/>
      <w:spacing w:before="240" w:after="60"/>
      <w:outlineLvl w:val="0"/>
    </w:pPr>
    <w:rPr>
      <w:rFonts w:ascii="Arial" w:hAnsi="Arial" w:cs="Arial"/>
      <w:b/>
      <w:bCs/>
      <w:kern w:val="32"/>
      <w:sz w:val="32"/>
      <w:szCs w:val="32"/>
    </w:rPr>
  </w:style>
  <w:style w:type="paragraph" w:styleId="Titre3">
    <w:name w:val="heading 3"/>
    <w:aliases w:val="Niveau 1 1 1,Titre 3 Car1,Titre 3 Car Car,Titre 3 Car1 Car Car,Titre 3 Car Car Car Car,Titre 3 Car"/>
    <w:basedOn w:val="Normal"/>
    <w:next w:val="Normal"/>
    <w:qFormat/>
    <w:rsid w:val="006D172E"/>
    <w:pPr>
      <w:keepNext/>
      <w:spacing w:before="240" w:after="60"/>
      <w:outlineLvl w:val="2"/>
    </w:pPr>
    <w:rPr>
      <w:rFonts w:ascii="Arial" w:hAnsi="Arial" w:cs="Arial"/>
      <w:b/>
      <w:bCs/>
      <w:sz w:val="26"/>
      <w:szCs w:val="26"/>
    </w:rPr>
  </w:style>
  <w:style w:type="paragraph" w:styleId="Titre4">
    <w:name w:val="heading 4"/>
    <w:basedOn w:val="Normal"/>
    <w:next w:val="Normal"/>
    <w:qFormat/>
    <w:rsid w:val="009300F1"/>
    <w:pPr>
      <w:keepNext/>
      <w:jc w:val="center"/>
      <w:outlineLvl w:val="3"/>
    </w:pPr>
    <w:rPr>
      <w:b/>
      <w:sz w:val="20"/>
      <w:szCs w:val="20"/>
      <w:lang w:eastAsia="en-US"/>
    </w:rPr>
  </w:style>
  <w:style w:type="paragraph" w:styleId="Titre6">
    <w:name w:val="heading 6"/>
    <w:basedOn w:val="Normal"/>
    <w:next w:val="Normal"/>
    <w:qFormat/>
    <w:rsid w:val="009300F1"/>
    <w:pPr>
      <w:keepNext/>
      <w:jc w:val="both"/>
      <w:outlineLvl w:val="5"/>
    </w:pPr>
    <w:rPr>
      <w:b/>
      <w:sz w:val="22"/>
      <w:szCs w:val="20"/>
      <w:u w:val="single"/>
      <w:lang w:eastAsia="en-US"/>
    </w:rPr>
  </w:style>
  <w:style w:type="paragraph" w:styleId="Titre7">
    <w:name w:val="heading 7"/>
    <w:basedOn w:val="Normal"/>
    <w:next w:val="Normal"/>
    <w:link w:val="Titre7Car"/>
    <w:unhideWhenUsed/>
    <w:qFormat/>
    <w:rsid w:val="00A76F5D"/>
    <w:pPr>
      <w:keepNext/>
      <w:keepLines/>
      <w:spacing w:before="200"/>
      <w:outlineLvl w:val="6"/>
    </w:pPr>
    <w:rPr>
      <w:rFonts w:asciiTheme="majorHAnsi" w:eastAsiaTheme="majorEastAsia" w:hAnsiTheme="majorHAnsi" w:cstheme="majorBidi"/>
      <w:i/>
      <w:iCs/>
      <w:color w:val="404040" w:themeColor="text1" w:themeTint="BF"/>
    </w:rPr>
  </w:style>
  <w:style w:type="paragraph" w:styleId="Titre9">
    <w:name w:val="heading 9"/>
    <w:basedOn w:val="Normal"/>
    <w:next w:val="Normal"/>
    <w:qFormat/>
    <w:rsid w:val="00260C7B"/>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3C30B8"/>
    <w:pPr>
      <w:tabs>
        <w:tab w:val="center" w:pos="4536"/>
        <w:tab w:val="right" w:pos="9072"/>
      </w:tabs>
    </w:pPr>
  </w:style>
  <w:style w:type="character" w:styleId="Numrodepage">
    <w:name w:val="page number"/>
    <w:basedOn w:val="Policepardfaut"/>
    <w:rsid w:val="003C30B8"/>
  </w:style>
  <w:style w:type="character" w:customStyle="1" w:styleId="txt">
    <w:name w:val="txt"/>
    <w:basedOn w:val="Policepardfaut"/>
    <w:rsid w:val="000E774A"/>
  </w:style>
  <w:style w:type="paragraph" w:styleId="En-tte">
    <w:name w:val="header"/>
    <w:basedOn w:val="Normal"/>
    <w:link w:val="En-tteCar"/>
    <w:rsid w:val="00FC7751"/>
    <w:pPr>
      <w:tabs>
        <w:tab w:val="center" w:pos="4536"/>
        <w:tab w:val="right" w:pos="9072"/>
      </w:tabs>
    </w:pPr>
  </w:style>
  <w:style w:type="paragraph" w:customStyle="1" w:styleId="statuts">
    <w:name w:val="statuts"/>
    <w:basedOn w:val="Normal"/>
    <w:rsid w:val="0054264E"/>
    <w:pPr>
      <w:tabs>
        <w:tab w:val="left" w:pos="144"/>
        <w:tab w:val="left" w:pos="284"/>
        <w:tab w:val="left" w:pos="397"/>
        <w:tab w:val="left" w:pos="432"/>
        <w:tab w:val="left" w:pos="510"/>
        <w:tab w:val="left" w:pos="680"/>
        <w:tab w:val="left" w:pos="720"/>
        <w:tab w:val="left" w:pos="1008"/>
        <w:tab w:val="left" w:pos="5904"/>
      </w:tabs>
      <w:spacing w:line="240" w:lineRule="atLeast"/>
      <w:ind w:right="2016"/>
      <w:jc w:val="both"/>
    </w:pPr>
    <w:rPr>
      <w:szCs w:val="20"/>
      <w:lang w:eastAsia="en-US"/>
    </w:rPr>
  </w:style>
  <w:style w:type="paragraph" w:styleId="Textebrut">
    <w:name w:val="Plain Text"/>
    <w:basedOn w:val="Normal"/>
    <w:rsid w:val="00C96756"/>
    <w:rPr>
      <w:rFonts w:ascii="Courier New" w:hAnsi="Courier New"/>
      <w:sz w:val="20"/>
      <w:szCs w:val="20"/>
    </w:rPr>
  </w:style>
  <w:style w:type="paragraph" w:styleId="Corpsdetexte2">
    <w:name w:val="Body Text 2"/>
    <w:basedOn w:val="Normal"/>
    <w:rsid w:val="009300F1"/>
    <w:pPr>
      <w:jc w:val="both"/>
    </w:pPr>
    <w:rPr>
      <w:b/>
      <w:sz w:val="22"/>
      <w:szCs w:val="20"/>
      <w:u w:val="single"/>
      <w:lang w:eastAsia="en-US"/>
    </w:rPr>
  </w:style>
  <w:style w:type="paragraph" w:styleId="Corpsdetexte">
    <w:name w:val="Body Text"/>
    <w:basedOn w:val="Normal"/>
    <w:rsid w:val="00260C7B"/>
    <w:pPr>
      <w:spacing w:after="120"/>
    </w:pPr>
  </w:style>
  <w:style w:type="paragraph" w:customStyle="1" w:styleId="DefaultText">
    <w:name w:val="Default Text"/>
    <w:basedOn w:val="Normal"/>
    <w:rsid w:val="00260C7B"/>
    <w:pPr>
      <w:widowControl w:val="0"/>
      <w:overflowPunct w:val="0"/>
      <w:autoSpaceDE w:val="0"/>
      <w:autoSpaceDN w:val="0"/>
      <w:adjustRightInd w:val="0"/>
      <w:jc w:val="both"/>
      <w:textAlignment w:val="baseline"/>
    </w:pPr>
    <w:rPr>
      <w:szCs w:val="20"/>
    </w:rPr>
  </w:style>
  <w:style w:type="paragraph" w:styleId="Explorateurdedocuments">
    <w:name w:val="Document Map"/>
    <w:basedOn w:val="Normal"/>
    <w:semiHidden/>
    <w:rsid w:val="00260506"/>
    <w:pPr>
      <w:shd w:val="clear" w:color="auto" w:fill="000080"/>
    </w:pPr>
    <w:rPr>
      <w:rFonts w:ascii="Tahoma" w:hAnsi="Tahoma" w:cs="Tahoma"/>
      <w:sz w:val="20"/>
      <w:szCs w:val="20"/>
    </w:rPr>
  </w:style>
  <w:style w:type="paragraph" w:customStyle="1" w:styleId="HELAssign">
    <w:name w:val="HEL Assign"/>
    <w:rsid w:val="00CA5459"/>
    <w:pPr>
      <w:autoSpaceDE w:val="0"/>
      <w:autoSpaceDN w:val="0"/>
      <w:adjustRightInd w:val="0"/>
      <w:jc w:val="both"/>
    </w:pPr>
    <w:rPr>
      <w:sz w:val="24"/>
      <w:szCs w:val="24"/>
      <w:lang w:eastAsia="en-US"/>
    </w:rPr>
  </w:style>
  <w:style w:type="paragraph" w:styleId="Textedebulles">
    <w:name w:val="Balloon Text"/>
    <w:basedOn w:val="Normal"/>
    <w:semiHidden/>
    <w:rsid w:val="00122B17"/>
    <w:rPr>
      <w:rFonts w:ascii="Tahoma" w:hAnsi="Tahoma" w:cs="Tahoma"/>
      <w:sz w:val="16"/>
      <w:szCs w:val="16"/>
    </w:rPr>
  </w:style>
  <w:style w:type="paragraph" w:styleId="Retraitcorpsdetexte3">
    <w:name w:val="Body Text Indent 3"/>
    <w:basedOn w:val="Normal"/>
    <w:rsid w:val="00F52E3C"/>
    <w:pPr>
      <w:spacing w:after="120"/>
      <w:ind w:left="283"/>
    </w:pPr>
    <w:rPr>
      <w:sz w:val="16"/>
      <w:szCs w:val="16"/>
    </w:rPr>
  </w:style>
  <w:style w:type="paragraph" w:customStyle="1" w:styleId="AODocTxt">
    <w:name w:val="AODocTxt"/>
    <w:basedOn w:val="Normal"/>
    <w:rsid w:val="00EC1EB8"/>
    <w:pPr>
      <w:tabs>
        <w:tab w:val="num" w:pos="720"/>
      </w:tabs>
      <w:spacing w:before="240" w:line="260" w:lineRule="atLeast"/>
      <w:ind w:left="720" w:hanging="360"/>
    </w:pPr>
    <w:rPr>
      <w:rFonts w:eastAsia="SimSun"/>
      <w:sz w:val="22"/>
      <w:szCs w:val="22"/>
      <w:lang w:val="en-GB" w:eastAsia="en-US"/>
    </w:rPr>
  </w:style>
  <w:style w:type="paragraph" w:customStyle="1" w:styleId="StyleTitre1Arial10ptNonsoulign">
    <w:name w:val="Style Titre 1 + Arial 10 pt Non souligné"/>
    <w:basedOn w:val="Titre1"/>
    <w:rsid w:val="00FF24FC"/>
    <w:pPr>
      <w:tabs>
        <w:tab w:val="num" w:pos="360"/>
      </w:tabs>
      <w:spacing w:before="0" w:after="240"/>
      <w:ind w:left="360" w:hanging="360"/>
      <w:jc w:val="both"/>
    </w:pPr>
    <w:rPr>
      <w:rFonts w:cs="Times New Roman"/>
      <w:noProof/>
      <w:kern w:val="0"/>
      <w:sz w:val="20"/>
      <w:szCs w:val="20"/>
      <w:lang w:val="en-GB" w:eastAsia="en-US"/>
    </w:rPr>
  </w:style>
  <w:style w:type="table" w:styleId="Grilledutableau">
    <w:name w:val="Table Grid"/>
    <w:basedOn w:val="TableauNormal"/>
    <w:rsid w:val="006842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rsid w:val="00E54377"/>
    <w:rPr>
      <w:sz w:val="16"/>
      <w:szCs w:val="16"/>
    </w:rPr>
  </w:style>
  <w:style w:type="paragraph" w:styleId="Commentaire">
    <w:name w:val="annotation text"/>
    <w:basedOn w:val="Normal"/>
    <w:link w:val="CommentaireCar"/>
    <w:uiPriority w:val="99"/>
    <w:rsid w:val="00E54377"/>
    <w:rPr>
      <w:sz w:val="20"/>
      <w:szCs w:val="20"/>
    </w:rPr>
  </w:style>
  <w:style w:type="character" w:customStyle="1" w:styleId="CommentaireCar">
    <w:name w:val="Commentaire Car"/>
    <w:basedOn w:val="Policepardfaut"/>
    <w:link w:val="Commentaire"/>
    <w:uiPriority w:val="99"/>
    <w:rsid w:val="00E54377"/>
  </w:style>
  <w:style w:type="paragraph" w:styleId="Objetducommentaire">
    <w:name w:val="annotation subject"/>
    <w:basedOn w:val="Commentaire"/>
    <w:next w:val="Commentaire"/>
    <w:link w:val="ObjetducommentaireCar"/>
    <w:rsid w:val="00E54377"/>
    <w:rPr>
      <w:b/>
      <w:bCs/>
    </w:rPr>
  </w:style>
  <w:style w:type="character" w:customStyle="1" w:styleId="ObjetducommentaireCar">
    <w:name w:val="Objet du commentaire Car"/>
    <w:basedOn w:val="CommentaireCar"/>
    <w:link w:val="Objetducommentaire"/>
    <w:rsid w:val="00E54377"/>
    <w:rPr>
      <w:b/>
      <w:bCs/>
    </w:rPr>
  </w:style>
  <w:style w:type="paragraph" w:styleId="Paragraphedeliste">
    <w:name w:val="List Paragraph"/>
    <w:basedOn w:val="Normal"/>
    <w:uiPriority w:val="34"/>
    <w:qFormat/>
    <w:rsid w:val="0010441C"/>
    <w:pPr>
      <w:ind w:left="720"/>
      <w:contextualSpacing/>
    </w:pPr>
  </w:style>
  <w:style w:type="paragraph" w:customStyle="1" w:styleId="AJtitrearticle">
    <w:name w:val="AJtitrearticle"/>
    <w:rsid w:val="004461D0"/>
    <w:pPr>
      <w:widowControl w:val="0"/>
      <w:autoSpaceDE w:val="0"/>
      <w:autoSpaceDN w:val="0"/>
      <w:adjustRightInd w:val="0"/>
      <w:spacing w:before="440" w:after="220"/>
      <w:jc w:val="both"/>
    </w:pPr>
    <w:rPr>
      <w:rFonts w:ascii="Arial" w:hAnsi="Arial" w:cs="Arial"/>
    </w:rPr>
  </w:style>
  <w:style w:type="paragraph" w:customStyle="1" w:styleId="Body">
    <w:name w:val="Body"/>
    <w:basedOn w:val="Normal"/>
    <w:link w:val="BodyChar"/>
    <w:rsid w:val="001706BA"/>
    <w:pPr>
      <w:spacing w:after="140" w:line="290" w:lineRule="auto"/>
      <w:jc w:val="both"/>
    </w:pPr>
    <w:rPr>
      <w:rFonts w:ascii="Arial" w:hAnsi="Arial"/>
      <w:kern w:val="20"/>
      <w:sz w:val="20"/>
      <w:szCs w:val="20"/>
      <w:lang w:eastAsia="en-US"/>
    </w:rPr>
  </w:style>
  <w:style w:type="character" w:customStyle="1" w:styleId="BodyChar">
    <w:name w:val="Body Char"/>
    <w:basedOn w:val="Policepardfaut"/>
    <w:link w:val="Body"/>
    <w:locked/>
    <w:rsid w:val="001706BA"/>
    <w:rPr>
      <w:rFonts w:ascii="Arial" w:hAnsi="Arial"/>
      <w:kern w:val="20"/>
      <w:lang w:eastAsia="en-US"/>
    </w:rPr>
  </w:style>
  <w:style w:type="character" w:customStyle="1" w:styleId="Titre7Car">
    <w:name w:val="Titre 7 Car"/>
    <w:basedOn w:val="Policepardfaut"/>
    <w:link w:val="Titre7"/>
    <w:rsid w:val="00A76F5D"/>
    <w:rPr>
      <w:rFonts w:asciiTheme="majorHAnsi" w:eastAsiaTheme="majorEastAsia" w:hAnsiTheme="majorHAnsi" w:cstheme="majorBidi"/>
      <w:i/>
      <w:iCs/>
      <w:color w:val="404040" w:themeColor="text1" w:themeTint="BF"/>
      <w:sz w:val="24"/>
      <w:szCs w:val="24"/>
    </w:rPr>
  </w:style>
  <w:style w:type="character" w:customStyle="1" w:styleId="En-tteCar">
    <w:name w:val="En-tête Car"/>
    <w:basedOn w:val="Policepardfaut"/>
    <w:link w:val="En-tte"/>
    <w:rsid w:val="00A76F5D"/>
    <w:rPr>
      <w:sz w:val="24"/>
      <w:szCs w:val="24"/>
    </w:rPr>
  </w:style>
  <w:style w:type="paragraph" w:customStyle="1" w:styleId="Body3">
    <w:name w:val="Body 3"/>
    <w:basedOn w:val="Normal"/>
    <w:rsid w:val="002C6EED"/>
    <w:pPr>
      <w:spacing w:after="140" w:line="290" w:lineRule="auto"/>
      <w:ind w:left="1361"/>
      <w:jc w:val="both"/>
    </w:pPr>
    <w:rPr>
      <w:rFonts w:ascii="Arial" w:hAnsi="Arial"/>
      <w:kern w:val="20"/>
      <w:sz w:val="20"/>
      <w:lang w:val="fr-BE" w:eastAsia="en-US"/>
    </w:rPr>
  </w:style>
  <w:style w:type="paragraph" w:customStyle="1" w:styleId="alpha3">
    <w:name w:val="alpha 3"/>
    <w:basedOn w:val="Normal"/>
    <w:rsid w:val="002C6EED"/>
    <w:pPr>
      <w:numPr>
        <w:numId w:val="5"/>
      </w:numPr>
      <w:spacing w:after="140" w:line="290" w:lineRule="auto"/>
      <w:jc w:val="both"/>
    </w:pPr>
    <w:rPr>
      <w:rFonts w:ascii="Arial" w:hAnsi="Arial"/>
      <w:kern w:val="20"/>
      <w:sz w:val="20"/>
      <w:szCs w:val="20"/>
      <w:lang w:val="fr-BE" w:eastAsia="en-US"/>
    </w:rPr>
  </w:style>
  <w:style w:type="character" w:customStyle="1" w:styleId="PieddepageCar">
    <w:name w:val="Pied de page Car"/>
    <w:basedOn w:val="Policepardfaut"/>
    <w:link w:val="Pieddepage"/>
    <w:uiPriority w:val="99"/>
    <w:rsid w:val="00DD1A0F"/>
    <w:rPr>
      <w:sz w:val="24"/>
      <w:szCs w:val="24"/>
    </w:rPr>
  </w:style>
  <w:style w:type="paragraph" w:customStyle="1" w:styleId="Level1">
    <w:name w:val="Level 1"/>
    <w:basedOn w:val="Normal"/>
    <w:next w:val="Normal"/>
    <w:rsid w:val="00E472C9"/>
    <w:pPr>
      <w:keepNext/>
      <w:numPr>
        <w:numId w:val="10"/>
      </w:numPr>
      <w:spacing w:before="280" w:after="140" w:line="290" w:lineRule="auto"/>
      <w:jc w:val="both"/>
      <w:outlineLvl w:val="0"/>
    </w:pPr>
    <w:rPr>
      <w:rFonts w:ascii="Arial" w:hAnsi="Arial"/>
      <w:b/>
      <w:kern w:val="20"/>
      <w:sz w:val="22"/>
      <w:lang w:val="fr-BE" w:eastAsia="en-US"/>
    </w:rPr>
  </w:style>
  <w:style w:type="paragraph" w:customStyle="1" w:styleId="Level2">
    <w:name w:val="Level 2"/>
    <w:basedOn w:val="Normal"/>
    <w:rsid w:val="00E472C9"/>
    <w:pPr>
      <w:keepNext/>
      <w:numPr>
        <w:ilvl w:val="1"/>
        <w:numId w:val="10"/>
      </w:numPr>
      <w:spacing w:after="140" w:line="290" w:lineRule="auto"/>
      <w:jc w:val="both"/>
      <w:outlineLvl w:val="1"/>
    </w:pPr>
    <w:rPr>
      <w:rFonts w:ascii="Arial" w:hAnsi="Arial"/>
      <w:kern w:val="20"/>
      <w:sz w:val="20"/>
      <w:lang w:val="fr-BE" w:eastAsia="en-US"/>
    </w:rPr>
  </w:style>
  <w:style w:type="paragraph" w:customStyle="1" w:styleId="Level3">
    <w:name w:val="Level 3"/>
    <w:basedOn w:val="Normal"/>
    <w:rsid w:val="00E472C9"/>
    <w:pPr>
      <w:numPr>
        <w:ilvl w:val="2"/>
        <w:numId w:val="10"/>
      </w:numPr>
      <w:spacing w:after="140" w:line="290" w:lineRule="auto"/>
      <w:jc w:val="both"/>
      <w:outlineLvl w:val="2"/>
    </w:pPr>
    <w:rPr>
      <w:rFonts w:ascii="Arial" w:hAnsi="Arial"/>
      <w:kern w:val="20"/>
      <w:sz w:val="20"/>
      <w:lang w:val="fr-BE" w:eastAsia="en-US"/>
    </w:rPr>
  </w:style>
  <w:style w:type="paragraph" w:customStyle="1" w:styleId="Level4">
    <w:name w:val="Level 4"/>
    <w:basedOn w:val="Normal"/>
    <w:rsid w:val="00E472C9"/>
    <w:pPr>
      <w:numPr>
        <w:ilvl w:val="3"/>
        <w:numId w:val="10"/>
      </w:numPr>
      <w:spacing w:after="140" w:line="290" w:lineRule="auto"/>
      <w:jc w:val="both"/>
      <w:outlineLvl w:val="3"/>
    </w:pPr>
    <w:rPr>
      <w:rFonts w:ascii="Arial" w:hAnsi="Arial"/>
      <w:kern w:val="20"/>
      <w:sz w:val="20"/>
      <w:lang w:val="fr-BE" w:eastAsia="en-US"/>
    </w:rPr>
  </w:style>
  <w:style w:type="paragraph" w:customStyle="1" w:styleId="Level5">
    <w:name w:val="Level 5"/>
    <w:basedOn w:val="Normal"/>
    <w:rsid w:val="00E472C9"/>
    <w:pPr>
      <w:numPr>
        <w:ilvl w:val="4"/>
        <w:numId w:val="10"/>
      </w:numPr>
      <w:spacing w:after="140" w:line="290" w:lineRule="auto"/>
      <w:jc w:val="both"/>
      <w:outlineLvl w:val="4"/>
    </w:pPr>
    <w:rPr>
      <w:rFonts w:ascii="Arial" w:hAnsi="Arial"/>
      <w:kern w:val="20"/>
      <w:sz w:val="20"/>
      <w:lang w:val="fr-BE" w:eastAsia="en-US"/>
    </w:rPr>
  </w:style>
  <w:style w:type="paragraph" w:customStyle="1" w:styleId="Level6">
    <w:name w:val="Level 6"/>
    <w:basedOn w:val="Normal"/>
    <w:rsid w:val="00E472C9"/>
    <w:pPr>
      <w:numPr>
        <w:ilvl w:val="5"/>
        <w:numId w:val="10"/>
      </w:numPr>
      <w:spacing w:after="140" w:line="290" w:lineRule="auto"/>
      <w:jc w:val="both"/>
      <w:outlineLvl w:val="5"/>
    </w:pPr>
    <w:rPr>
      <w:rFonts w:ascii="Arial" w:hAnsi="Arial"/>
      <w:kern w:val="20"/>
      <w:sz w:val="20"/>
      <w:lang w:val="fr-BE" w:eastAsia="en-US"/>
    </w:rPr>
  </w:style>
  <w:style w:type="paragraph" w:customStyle="1" w:styleId="Level7">
    <w:name w:val="Level 7"/>
    <w:basedOn w:val="Normal"/>
    <w:rsid w:val="00E472C9"/>
    <w:pPr>
      <w:numPr>
        <w:ilvl w:val="6"/>
        <w:numId w:val="10"/>
      </w:numPr>
      <w:spacing w:after="140" w:line="290" w:lineRule="auto"/>
      <w:jc w:val="both"/>
      <w:outlineLvl w:val="6"/>
    </w:pPr>
    <w:rPr>
      <w:rFonts w:ascii="Arial" w:hAnsi="Arial"/>
      <w:kern w:val="20"/>
      <w:sz w:val="20"/>
      <w:lang w:val="fr-BE" w:eastAsia="en-US"/>
    </w:rPr>
  </w:style>
  <w:style w:type="paragraph" w:customStyle="1" w:styleId="Level8">
    <w:name w:val="Level 8"/>
    <w:basedOn w:val="Normal"/>
    <w:rsid w:val="00E472C9"/>
    <w:pPr>
      <w:numPr>
        <w:ilvl w:val="7"/>
        <w:numId w:val="10"/>
      </w:numPr>
      <w:spacing w:after="140" w:line="290" w:lineRule="auto"/>
      <w:jc w:val="both"/>
      <w:outlineLvl w:val="7"/>
    </w:pPr>
    <w:rPr>
      <w:rFonts w:ascii="Arial" w:hAnsi="Arial"/>
      <w:kern w:val="20"/>
      <w:sz w:val="20"/>
      <w:lang w:val="fr-BE" w:eastAsia="en-US"/>
    </w:rPr>
  </w:style>
  <w:style w:type="paragraph" w:customStyle="1" w:styleId="Level9">
    <w:name w:val="Level 9"/>
    <w:basedOn w:val="Normal"/>
    <w:rsid w:val="00E472C9"/>
    <w:pPr>
      <w:numPr>
        <w:ilvl w:val="8"/>
        <w:numId w:val="10"/>
      </w:numPr>
      <w:spacing w:after="140" w:line="290" w:lineRule="auto"/>
      <w:jc w:val="both"/>
      <w:outlineLvl w:val="8"/>
    </w:pPr>
    <w:rPr>
      <w:rFonts w:ascii="Arial" w:hAnsi="Arial"/>
      <w:kern w:val="20"/>
      <w:sz w:val="20"/>
      <w:lang w:val="fr-BE" w:eastAsia="en-US"/>
    </w:rPr>
  </w:style>
  <w:style w:type="paragraph" w:customStyle="1" w:styleId="Body2">
    <w:name w:val="Body 2"/>
    <w:basedOn w:val="Normal"/>
    <w:link w:val="Body2Char"/>
    <w:rsid w:val="008955DA"/>
    <w:pPr>
      <w:spacing w:after="140" w:line="290" w:lineRule="auto"/>
      <w:ind w:left="680"/>
      <w:jc w:val="both"/>
    </w:pPr>
    <w:rPr>
      <w:rFonts w:ascii="Arial" w:hAnsi="Arial"/>
      <w:kern w:val="20"/>
      <w:sz w:val="20"/>
      <w:lang w:val="fr-BE" w:eastAsia="en-US"/>
    </w:rPr>
  </w:style>
  <w:style w:type="paragraph" w:customStyle="1" w:styleId="UCAlpha1">
    <w:name w:val="UCAlpha 1"/>
    <w:basedOn w:val="Normal"/>
    <w:rsid w:val="008955DA"/>
    <w:pPr>
      <w:spacing w:after="140" w:line="290" w:lineRule="auto"/>
      <w:jc w:val="both"/>
    </w:pPr>
    <w:rPr>
      <w:rFonts w:ascii="Arial" w:hAnsi="Arial"/>
      <w:kern w:val="20"/>
      <w:sz w:val="20"/>
      <w:lang w:val="fr-BE" w:eastAsia="en-US"/>
    </w:rPr>
  </w:style>
  <w:style w:type="character" w:customStyle="1" w:styleId="Body2Char">
    <w:name w:val="Body 2 Char"/>
    <w:link w:val="Body2"/>
    <w:rsid w:val="008955DA"/>
    <w:rPr>
      <w:rFonts w:ascii="Arial" w:hAnsi="Arial"/>
      <w:kern w:val="20"/>
      <w:szCs w:val="24"/>
      <w:lang w:val="fr-BE" w:eastAsia="en-US"/>
    </w:rPr>
  </w:style>
  <w:style w:type="paragraph" w:customStyle="1" w:styleId="alpha6">
    <w:name w:val="alpha 6"/>
    <w:basedOn w:val="Normal"/>
    <w:rsid w:val="008955DA"/>
    <w:pPr>
      <w:numPr>
        <w:numId w:val="12"/>
      </w:numPr>
      <w:spacing w:after="140" w:line="290" w:lineRule="auto"/>
      <w:jc w:val="both"/>
    </w:pPr>
    <w:rPr>
      <w:rFonts w:ascii="Arial" w:hAnsi="Arial"/>
      <w:kern w:val="20"/>
      <w:sz w:val="20"/>
      <w:szCs w:val="20"/>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68906">
      <w:bodyDiv w:val="1"/>
      <w:marLeft w:val="0"/>
      <w:marRight w:val="0"/>
      <w:marTop w:val="0"/>
      <w:marBottom w:val="0"/>
      <w:divBdr>
        <w:top w:val="none" w:sz="0" w:space="0" w:color="auto"/>
        <w:left w:val="none" w:sz="0" w:space="0" w:color="auto"/>
        <w:bottom w:val="none" w:sz="0" w:space="0" w:color="auto"/>
        <w:right w:val="none" w:sz="0" w:space="0" w:color="auto"/>
      </w:divBdr>
    </w:div>
    <w:div w:id="77749395">
      <w:bodyDiv w:val="1"/>
      <w:marLeft w:val="0"/>
      <w:marRight w:val="0"/>
      <w:marTop w:val="0"/>
      <w:marBottom w:val="0"/>
      <w:divBdr>
        <w:top w:val="none" w:sz="0" w:space="0" w:color="auto"/>
        <w:left w:val="none" w:sz="0" w:space="0" w:color="auto"/>
        <w:bottom w:val="none" w:sz="0" w:space="0" w:color="auto"/>
        <w:right w:val="none" w:sz="0" w:space="0" w:color="auto"/>
      </w:divBdr>
    </w:div>
    <w:div w:id="85856318">
      <w:bodyDiv w:val="1"/>
      <w:marLeft w:val="0"/>
      <w:marRight w:val="0"/>
      <w:marTop w:val="0"/>
      <w:marBottom w:val="0"/>
      <w:divBdr>
        <w:top w:val="none" w:sz="0" w:space="0" w:color="auto"/>
        <w:left w:val="none" w:sz="0" w:space="0" w:color="auto"/>
        <w:bottom w:val="none" w:sz="0" w:space="0" w:color="auto"/>
        <w:right w:val="none" w:sz="0" w:space="0" w:color="auto"/>
      </w:divBdr>
    </w:div>
    <w:div w:id="198393954">
      <w:bodyDiv w:val="1"/>
      <w:marLeft w:val="0"/>
      <w:marRight w:val="0"/>
      <w:marTop w:val="0"/>
      <w:marBottom w:val="0"/>
      <w:divBdr>
        <w:top w:val="none" w:sz="0" w:space="0" w:color="auto"/>
        <w:left w:val="none" w:sz="0" w:space="0" w:color="auto"/>
        <w:bottom w:val="none" w:sz="0" w:space="0" w:color="auto"/>
        <w:right w:val="none" w:sz="0" w:space="0" w:color="auto"/>
      </w:divBdr>
    </w:div>
    <w:div w:id="309750662">
      <w:bodyDiv w:val="1"/>
      <w:marLeft w:val="0"/>
      <w:marRight w:val="0"/>
      <w:marTop w:val="0"/>
      <w:marBottom w:val="0"/>
      <w:divBdr>
        <w:top w:val="none" w:sz="0" w:space="0" w:color="auto"/>
        <w:left w:val="none" w:sz="0" w:space="0" w:color="auto"/>
        <w:bottom w:val="none" w:sz="0" w:space="0" w:color="auto"/>
        <w:right w:val="none" w:sz="0" w:space="0" w:color="auto"/>
      </w:divBdr>
    </w:div>
    <w:div w:id="361370531">
      <w:bodyDiv w:val="1"/>
      <w:marLeft w:val="0"/>
      <w:marRight w:val="0"/>
      <w:marTop w:val="0"/>
      <w:marBottom w:val="0"/>
      <w:divBdr>
        <w:top w:val="none" w:sz="0" w:space="0" w:color="auto"/>
        <w:left w:val="none" w:sz="0" w:space="0" w:color="auto"/>
        <w:bottom w:val="none" w:sz="0" w:space="0" w:color="auto"/>
        <w:right w:val="none" w:sz="0" w:space="0" w:color="auto"/>
      </w:divBdr>
    </w:div>
    <w:div w:id="437024460">
      <w:bodyDiv w:val="1"/>
      <w:marLeft w:val="0"/>
      <w:marRight w:val="0"/>
      <w:marTop w:val="0"/>
      <w:marBottom w:val="0"/>
      <w:divBdr>
        <w:top w:val="none" w:sz="0" w:space="0" w:color="auto"/>
        <w:left w:val="none" w:sz="0" w:space="0" w:color="auto"/>
        <w:bottom w:val="none" w:sz="0" w:space="0" w:color="auto"/>
        <w:right w:val="none" w:sz="0" w:space="0" w:color="auto"/>
      </w:divBdr>
      <w:divsChild>
        <w:div w:id="5250986">
          <w:marLeft w:val="0"/>
          <w:marRight w:val="0"/>
          <w:marTop w:val="0"/>
          <w:marBottom w:val="0"/>
          <w:divBdr>
            <w:top w:val="none" w:sz="0" w:space="0" w:color="auto"/>
            <w:left w:val="none" w:sz="0" w:space="0" w:color="auto"/>
            <w:bottom w:val="none" w:sz="0" w:space="0" w:color="auto"/>
            <w:right w:val="none" w:sz="0" w:space="0" w:color="auto"/>
          </w:divBdr>
        </w:div>
        <w:div w:id="79954053">
          <w:marLeft w:val="0"/>
          <w:marRight w:val="0"/>
          <w:marTop w:val="0"/>
          <w:marBottom w:val="0"/>
          <w:divBdr>
            <w:top w:val="none" w:sz="0" w:space="0" w:color="auto"/>
            <w:left w:val="none" w:sz="0" w:space="0" w:color="auto"/>
            <w:bottom w:val="none" w:sz="0" w:space="0" w:color="auto"/>
            <w:right w:val="none" w:sz="0" w:space="0" w:color="auto"/>
          </w:divBdr>
        </w:div>
        <w:div w:id="155342534">
          <w:marLeft w:val="0"/>
          <w:marRight w:val="0"/>
          <w:marTop w:val="0"/>
          <w:marBottom w:val="0"/>
          <w:divBdr>
            <w:top w:val="none" w:sz="0" w:space="0" w:color="auto"/>
            <w:left w:val="none" w:sz="0" w:space="0" w:color="auto"/>
            <w:bottom w:val="none" w:sz="0" w:space="0" w:color="auto"/>
            <w:right w:val="none" w:sz="0" w:space="0" w:color="auto"/>
          </w:divBdr>
        </w:div>
        <w:div w:id="291207733">
          <w:marLeft w:val="0"/>
          <w:marRight w:val="0"/>
          <w:marTop w:val="0"/>
          <w:marBottom w:val="0"/>
          <w:divBdr>
            <w:top w:val="none" w:sz="0" w:space="0" w:color="auto"/>
            <w:left w:val="none" w:sz="0" w:space="0" w:color="auto"/>
            <w:bottom w:val="none" w:sz="0" w:space="0" w:color="auto"/>
            <w:right w:val="none" w:sz="0" w:space="0" w:color="auto"/>
          </w:divBdr>
        </w:div>
        <w:div w:id="370569339">
          <w:marLeft w:val="0"/>
          <w:marRight w:val="0"/>
          <w:marTop w:val="0"/>
          <w:marBottom w:val="0"/>
          <w:divBdr>
            <w:top w:val="none" w:sz="0" w:space="0" w:color="auto"/>
            <w:left w:val="none" w:sz="0" w:space="0" w:color="auto"/>
            <w:bottom w:val="none" w:sz="0" w:space="0" w:color="auto"/>
            <w:right w:val="none" w:sz="0" w:space="0" w:color="auto"/>
          </w:divBdr>
        </w:div>
        <w:div w:id="376322200">
          <w:marLeft w:val="0"/>
          <w:marRight w:val="0"/>
          <w:marTop w:val="0"/>
          <w:marBottom w:val="0"/>
          <w:divBdr>
            <w:top w:val="none" w:sz="0" w:space="0" w:color="auto"/>
            <w:left w:val="none" w:sz="0" w:space="0" w:color="auto"/>
            <w:bottom w:val="none" w:sz="0" w:space="0" w:color="auto"/>
            <w:right w:val="none" w:sz="0" w:space="0" w:color="auto"/>
          </w:divBdr>
        </w:div>
        <w:div w:id="380399974">
          <w:marLeft w:val="0"/>
          <w:marRight w:val="0"/>
          <w:marTop w:val="0"/>
          <w:marBottom w:val="0"/>
          <w:divBdr>
            <w:top w:val="none" w:sz="0" w:space="0" w:color="auto"/>
            <w:left w:val="none" w:sz="0" w:space="0" w:color="auto"/>
            <w:bottom w:val="none" w:sz="0" w:space="0" w:color="auto"/>
            <w:right w:val="none" w:sz="0" w:space="0" w:color="auto"/>
          </w:divBdr>
        </w:div>
        <w:div w:id="473523003">
          <w:marLeft w:val="0"/>
          <w:marRight w:val="0"/>
          <w:marTop w:val="0"/>
          <w:marBottom w:val="0"/>
          <w:divBdr>
            <w:top w:val="none" w:sz="0" w:space="0" w:color="auto"/>
            <w:left w:val="none" w:sz="0" w:space="0" w:color="auto"/>
            <w:bottom w:val="none" w:sz="0" w:space="0" w:color="auto"/>
            <w:right w:val="none" w:sz="0" w:space="0" w:color="auto"/>
          </w:divBdr>
        </w:div>
        <w:div w:id="482887980">
          <w:marLeft w:val="0"/>
          <w:marRight w:val="0"/>
          <w:marTop w:val="0"/>
          <w:marBottom w:val="0"/>
          <w:divBdr>
            <w:top w:val="none" w:sz="0" w:space="0" w:color="auto"/>
            <w:left w:val="none" w:sz="0" w:space="0" w:color="auto"/>
            <w:bottom w:val="none" w:sz="0" w:space="0" w:color="auto"/>
            <w:right w:val="none" w:sz="0" w:space="0" w:color="auto"/>
          </w:divBdr>
        </w:div>
        <w:div w:id="517235490">
          <w:marLeft w:val="0"/>
          <w:marRight w:val="0"/>
          <w:marTop w:val="0"/>
          <w:marBottom w:val="0"/>
          <w:divBdr>
            <w:top w:val="none" w:sz="0" w:space="0" w:color="auto"/>
            <w:left w:val="none" w:sz="0" w:space="0" w:color="auto"/>
            <w:bottom w:val="none" w:sz="0" w:space="0" w:color="auto"/>
            <w:right w:val="none" w:sz="0" w:space="0" w:color="auto"/>
          </w:divBdr>
        </w:div>
        <w:div w:id="607273432">
          <w:marLeft w:val="0"/>
          <w:marRight w:val="0"/>
          <w:marTop w:val="0"/>
          <w:marBottom w:val="0"/>
          <w:divBdr>
            <w:top w:val="none" w:sz="0" w:space="0" w:color="auto"/>
            <w:left w:val="none" w:sz="0" w:space="0" w:color="auto"/>
            <w:bottom w:val="none" w:sz="0" w:space="0" w:color="auto"/>
            <w:right w:val="none" w:sz="0" w:space="0" w:color="auto"/>
          </w:divBdr>
        </w:div>
        <w:div w:id="678047852">
          <w:marLeft w:val="0"/>
          <w:marRight w:val="0"/>
          <w:marTop w:val="0"/>
          <w:marBottom w:val="0"/>
          <w:divBdr>
            <w:top w:val="none" w:sz="0" w:space="0" w:color="auto"/>
            <w:left w:val="none" w:sz="0" w:space="0" w:color="auto"/>
            <w:bottom w:val="none" w:sz="0" w:space="0" w:color="auto"/>
            <w:right w:val="none" w:sz="0" w:space="0" w:color="auto"/>
          </w:divBdr>
        </w:div>
        <w:div w:id="704134486">
          <w:marLeft w:val="0"/>
          <w:marRight w:val="0"/>
          <w:marTop w:val="0"/>
          <w:marBottom w:val="0"/>
          <w:divBdr>
            <w:top w:val="none" w:sz="0" w:space="0" w:color="auto"/>
            <w:left w:val="none" w:sz="0" w:space="0" w:color="auto"/>
            <w:bottom w:val="none" w:sz="0" w:space="0" w:color="auto"/>
            <w:right w:val="none" w:sz="0" w:space="0" w:color="auto"/>
          </w:divBdr>
        </w:div>
        <w:div w:id="717241961">
          <w:marLeft w:val="0"/>
          <w:marRight w:val="0"/>
          <w:marTop w:val="0"/>
          <w:marBottom w:val="0"/>
          <w:divBdr>
            <w:top w:val="none" w:sz="0" w:space="0" w:color="auto"/>
            <w:left w:val="none" w:sz="0" w:space="0" w:color="auto"/>
            <w:bottom w:val="none" w:sz="0" w:space="0" w:color="auto"/>
            <w:right w:val="none" w:sz="0" w:space="0" w:color="auto"/>
          </w:divBdr>
        </w:div>
        <w:div w:id="767428208">
          <w:marLeft w:val="0"/>
          <w:marRight w:val="0"/>
          <w:marTop w:val="0"/>
          <w:marBottom w:val="0"/>
          <w:divBdr>
            <w:top w:val="none" w:sz="0" w:space="0" w:color="auto"/>
            <w:left w:val="none" w:sz="0" w:space="0" w:color="auto"/>
            <w:bottom w:val="none" w:sz="0" w:space="0" w:color="auto"/>
            <w:right w:val="none" w:sz="0" w:space="0" w:color="auto"/>
          </w:divBdr>
        </w:div>
        <w:div w:id="770273222">
          <w:marLeft w:val="0"/>
          <w:marRight w:val="0"/>
          <w:marTop w:val="0"/>
          <w:marBottom w:val="0"/>
          <w:divBdr>
            <w:top w:val="none" w:sz="0" w:space="0" w:color="auto"/>
            <w:left w:val="none" w:sz="0" w:space="0" w:color="auto"/>
            <w:bottom w:val="none" w:sz="0" w:space="0" w:color="auto"/>
            <w:right w:val="none" w:sz="0" w:space="0" w:color="auto"/>
          </w:divBdr>
        </w:div>
        <w:div w:id="774979414">
          <w:marLeft w:val="0"/>
          <w:marRight w:val="0"/>
          <w:marTop w:val="0"/>
          <w:marBottom w:val="0"/>
          <w:divBdr>
            <w:top w:val="none" w:sz="0" w:space="0" w:color="auto"/>
            <w:left w:val="none" w:sz="0" w:space="0" w:color="auto"/>
            <w:bottom w:val="none" w:sz="0" w:space="0" w:color="auto"/>
            <w:right w:val="none" w:sz="0" w:space="0" w:color="auto"/>
          </w:divBdr>
        </w:div>
        <w:div w:id="810904481">
          <w:marLeft w:val="0"/>
          <w:marRight w:val="0"/>
          <w:marTop w:val="0"/>
          <w:marBottom w:val="0"/>
          <w:divBdr>
            <w:top w:val="none" w:sz="0" w:space="0" w:color="auto"/>
            <w:left w:val="none" w:sz="0" w:space="0" w:color="auto"/>
            <w:bottom w:val="none" w:sz="0" w:space="0" w:color="auto"/>
            <w:right w:val="none" w:sz="0" w:space="0" w:color="auto"/>
          </w:divBdr>
        </w:div>
        <w:div w:id="864564769">
          <w:marLeft w:val="0"/>
          <w:marRight w:val="0"/>
          <w:marTop w:val="0"/>
          <w:marBottom w:val="0"/>
          <w:divBdr>
            <w:top w:val="none" w:sz="0" w:space="0" w:color="auto"/>
            <w:left w:val="none" w:sz="0" w:space="0" w:color="auto"/>
            <w:bottom w:val="none" w:sz="0" w:space="0" w:color="auto"/>
            <w:right w:val="none" w:sz="0" w:space="0" w:color="auto"/>
          </w:divBdr>
        </w:div>
        <w:div w:id="866143227">
          <w:marLeft w:val="0"/>
          <w:marRight w:val="0"/>
          <w:marTop w:val="0"/>
          <w:marBottom w:val="0"/>
          <w:divBdr>
            <w:top w:val="none" w:sz="0" w:space="0" w:color="auto"/>
            <w:left w:val="none" w:sz="0" w:space="0" w:color="auto"/>
            <w:bottom w:val="none" w:sz="0" w:space="0" w:color="auto"/>
            <w:right w:val="none" w:sz="0" w:space="0" w:color="auto"/>
          </w:divBdr>
        </w:div>
        <w:div w:id="869955280">
          <w:marLeft w:val="0"/>
          <w:marRight w:val="0"/>
          <w:marTop w:val="0"/>
          <w:marBottom w:val="0"/>
          <w:divBdr>
            <w:top w:val="none" w:sz="0" w:space="0" w:color="auto"/>
            <w:left w:val="none" w:sz="0" w:space="0" w:color="auto"/>
            <w:bottom w:val="none" w:sz="0" w:space="0" w:color="auto"/>
            <w:right w:val="none" w:sz="0" w:space="0" w:color="auto"/>
          </w:divBdr>
        </w:div>
        <w:div w:id="888876239">
          <w:marLeft w:val="0"/>
          <w:marRight w:val="0"/>
          <w:marTop w:val="0"/>
          <w:marBottom w:val="0"/>
          <w:divBdr>
            <w:top w:val="none" w:sz="0" w:space="0" w:color="auto"/>
            <w:left w:val="none" w:sz="0" w:space="0" w:color="auto"/>
            <w:bottom w:val="none" w:sz="0" w:space="0" w:color="auto"/>
            <w:right w:val="none" w:sz="0" w:space="0" w:color="auto"/>
          </w:divBdr>
        </w:div>
        <w:div w:id="992758697">
          <w:marLeft w:val="0"/>
          <w:marRight w:val="0"/>
          <w:marTop w:val="0"/>
          <w:marBottom w:val="0"/>
          <w:divBdr>
            <w:top w:val="none" w:sz="0" w:space="0" w:color="auto"/>
            <w:left w:val="none" w:sz="0" w:space="0" w:color="auto"/>
            <w:bottom w:val="none" w:sz="0" w:space="0" w:color="auto"/>
            <w:right w:val="none" w:sz="0" w:space="0" w:color="auto"/>
          </w:divBdr>
        </w:div>
        <w:div w:id="1000279103">
          <w:marLeft w:val="0"/>
          <w:marRight w:val="0"/>
          <w:marTop w:val="0"/>
          <w:marBottom w:val="0"/>
          <w:divBdr>
            <w:top w:val="none" w:sz="0" w:space="0" w:color="auto"/>
            <w:left w:val="none" w:sz="0" w:space="0" w:color="auto"/>
            <w:bottom w:val="none" w:sz="0" w:space="0" w:color="auto"/>
            <w:right w:val="none" w:sz="0" w:space="0" w:color="auto"/>
          </w:divBdr>
        </w:div>
        <w:div w:id="1009143161">
          <w:marLeft w:val="0"/>
          <w:marRight w:val="0"/>
          <w:marTop w:val="0"/>
          <w:marBottom w:val="0"/>
          <w:divBdr>
            <w:top w:val="none" w:sz="0" w:space="0" w:color="auto"/>
            <w:left w:val="none" w:sz="0" w:space="0" w:color="auto"/>
            <w:bottom w:val="none" w:sz="0" w:space="0" w:color="auto"/>
            <w:right w:val="none" w:sz="0" w:space="0" w:color="auto"/>
          </w:divBdr>
        </w:div>
        <w:div w:id="1189299312">
          <w:marLeft w:val="0"/>
          <w:marRight w:val="0"/>
          <w:marTop w:val="0"/>
          <w:marBottom w:val="0"/>
          <w:divBdr>
            <w:top w:val="none" w:sz="0" w:space="0" w:color="auto"/>
            <w:left w:val="none" w:sz="0" w:space="0" w:color="auto"/>
            <w:bottom w:val="none" w:sz="0" w:space="0" w:color="auto"/>
            <w:right w:val="none" w:sz="0" w:space="0" w:color="auto"/>
          </w:divBdr>
        </w:div>
        <w:div w:id="1202090281">
          <w:marLeft w:val="0"/>
          <w:marRight w:val="0"/>
          <w:marTop w:val="0"/>
          <w:marBottom w:val="0"/>
          <w:divBdr>
            <w:top w:val="none" w:sz="0" w:space="0" w:color="auto"/>
            <w:left w:val="none" w:sz="0" w:space="0" w:color="auto"/>
            <w:bottom w:val="none" w:sz="0" w:space="0" w:color="auto"/>
            <w:right w:val="none" w:sz="0" w:space="0" w:color="auto"/>
          </w:divBdr>
        </w:div>
        <w:div w:id="1269895410">
          <w:marLeft w:val="0"/>
          <w:marRight w:val="0"/>
          <w:marTop w:val="0"/>
          <w:marBottom w:val="0"/>
          <w:divBdr>
            <w:top w:val="none" w:sz="0" w:space="0" w:color="auto"/>
            <w:left w:val="none" w:sz="0" w:space="0" w:color="auto"/>
            <w:bottom w:val="none" w:sz="0" w:space="0" w:color="auto"/>
            <w:right w:val="none" w:sz="0" w:space="0" w:color="auto"/>
          </w:divBdr>
        </w:div>
        <w:div w:id="1280143614">
          <w:marLeft w:val="0"/>
          <w:marRight w:val="0"/>
          <w:marTop w:val="0"/>
          <w:marBottom w:val="0"/>
          <w:divBdr>
            <w:top w:val="none" w:sz="0" w:space="0" w:color="auto"/>
            <w:left w:val="none" w:sz="0" w:space="0" w:color="auto"/>
            <w:bottom w:val="none" w:sz="0" w:space="0" w:color="auto"/>
            <w:right w:val="none" w:sz="0" w:space="0" w:color="auto"/>
          </w:divBdr>
        </w:div>
        <w:div w:id="1295604116">
          <w:marLeft w:val="0"/>
          <w:marRight w:val="0"/>
          <w:marTop w:val="0"/>
          <w:marBottom w:val="0"/>
          <w:divBdr>
            <w:top w:val="none" w:sz="0" w:space="0" w:color="auto"/>
            <w:left w:val="none" w:sz="0" w:space="0" w:color="auto"/>
            <w:bottom w:val="none" w:sz="0" w:space="0" w:color="auto"/>
            <w:right w:val="none" w:sz="0" w:space="0" w:color="auto"/>
          </w:divBdr>
        </w:div>
        <w:div w:id="1414739834">
          <w:marLeft w:val="0"/>
          <w:marRight w:val="0"/>
          <w:marTop w:val="0"/>
          <w:marBottom w:val="0"/>
          <w:divBdr>
            <w:top w:val="none" w:sz="0" w:space="0" w:color="auto"/>
            <w:left w:val="none" w:sz="0" w:space="0" w:color="auto"/>
            <w:bottom w:val="none" w:sz="0" w:space="0" w:color="auto"/>
            <w:right w:val="none" w:sz="0" w:space="0" w:color="auto"/>
          </w:divBdr>
        </w:div>
        <w:div w:id="1483153150">
          <w:marLeft w:val="0"/>
          <w:marRight w:val="0"/>
          <w:marTop w:val="0"/>
          <w:marBottom w:val="0"/>
          <w:divBdr>
            <w:top w:val="none" w:sz="0" w:space="0" w:color="auto"/>
            <w:left w:val="none" w:sz="0" w:space="0" w:color="auto"/>
            <w:bottom w:val="none" w:sz="0" w:space="0" w:color="auto"/>
            <w:right w:val="none" w:sz="0" w:space="0" w:color="auto"/>
          </w:divBdr>
        </w:div>
        <w:div w:id="1554998586">
          <w:marLeft w:val="0"/>
          <w:marRight w:val="0"/>
          <w:marTop w:val="0"/>
          <w:marBottom w:val="0"/>
          <w:divBdr>
            <w:top w:val="none" w:sz="0" w:space="0" w:color="auto"/>
            <w:left w:val="none" w:sz="0" w:space="0" w:color="auto"/>
            <w:bottom w:val="none" w:sz="0" w:space="0" w:color="auto"/>
            <w:right w:val="none" w:sz="0" w:space="0" w:color="auto"/>
          </w:divBdr>
        </w:div>
        <w:div w:id="1571383427">
          <w:marLeft w:val="0"/>
          <w:marRight w:val="0"/>
          <w:marTop w:val="0"/>
          <w:marBottom w:val="0"/>
          <w:divBdr>
            <w:top w:val="none" w:sz="0" w:space="0" w:color="auto"/>
            <w:left w:val="none" w:sz="0" w:space="0" w:color="auto"/>
            <w:bottom w:val="none" w:sz="0" w:space="0" w:color="auto"/>
            <w:right w:val="none" w:sz="0" w:space="0" w:color="auto"/>
          </w:divBdr>
        </w:div>
        <w:div w:id="1815681742">
          <w:marLeft w:val="0"/>
          <w:marRight w:val="0"/>
          <w:marTop w:val="0"/>
          <w:marBottom w:val="0"/>
          <w:divBdr>
            <w:top w:val="none" w:sz="0" w:space="0" w:color="auto"/>
            <w:left w:val="none" w:sz="0" w:space="0" w:color="auto"/>
            <w:bottom w:val="none" w:sz="0" w:space="0" w:color="auto"/>
            <w:right w:val="none" w:sz="0" w:space="0" w:color="auto"/>
          </w:divBdr>
        </w:div>
        <w:div w:id="1853757751">
          <w:marLeft w:val="0"/>
          <w:marRight w:val="0"/>
          <w:marTop w:val="0"/>
          <w:marBottom w:val="0"/>
          <w:divBdr>
            <w:top w:val="none" w:sz="0" w:space="0" w:color="auto"/>
            <w:left w:val="none" w:sz="0" w:space="0" w:color="auto"/>
            <w:bottom w:val="none" w:sz="0" w:space="0" w:color="auto"/>
            <w:right w:val="none" w:sz="0" w:space="0" w:color="auto"/>
          </w:divBdr>
        </w:div>
        <w:div w:id="1916354049">
          <w:marLeft w:val="0"/>
          <w:marRight w:val="0"/>
          <w:marTop w:val="0"/>
          <w:marBottom w:val="0"/>
          <w:divBdr>
            <w:top w:val="none" w:sz="0" w:space="0" w:color="auto"/>
            <w:left w:val="none" w:sz="0" w:space="0" w:color="auto"/>
            <w:bottom w:val="none" w:sz="0" w:space="0" w:color="auto"/>
            <w:right w:val="none" w:sz="0" w:space="0" w:color="auto"/>
          </w:divBdr>
        </w:div>
        <w:div w:id="1927152335">
          <w:marLeft w:val="0"/>
          <w:marRight w:val="0"/>
          <w:marTop w:val="0"/>
          <w:marBottom w:val="0"/>
          <w:divBdr>
            <w:top w:val="none" w:sz="0" w:space="0" w:color="auto"/>
            <w:left w:val="none" w:sz="0" w:space="0" w:color="auto"/>
            <w:bottom w:val="none" w:sz="0" w:space="0" w:color="auto"/>
            <w:right w:val="none" w:sz="0" w:space="0" w:color="auto"/>
          </w:divBdr>
        </w:div>
        <w:div w:id="1935550175">
          <w:marLeft w:val="0"/>
          <w:marRight w:val="0"/>
          <w:marTop w:val="0"/>
          <w:marBottom w:val="0"/>
          <w:divBdr>
            <w:top w:val="none" w:sz="0" w:space="0" w:color="auto"/>
            <w:left w:val="none" w:sz="0" w:space="0" w:color="auto"/>
            <w:bottom w:val="none" w:sz="0" w:space="0" w:color="auto"/>
            <w:right w:val="none" w:sz="0" w:space="0" w:color="auto"/>
          </w:divBdr>
        </w:div>
        <w:div w:id="1938172436">
          <w:marLeft w:val="0"/>
          <w:marRight w:val="0"/>
          <w:marTop w:val="0"/>
          <w:marBottom w:val="0"/>
          <w:divBdr>
            <w:top w:val="none" w:sz="0" w:space="0" w:color="auto"/>
            <w:left w:val="none" w:sz="0" w:space="0" w:color="auto"/>
            <w:bottom w:val="none" w:sz="0" w:space="0" w:color="auto"/>
            <w:right w:val="none" w:sz="0" w:space="0" w:color="auto"/>
          </w:divBdr>
        </w:div>
        <w:div w:id="1957520821">
          <w:marLeft w:val="0"/>
          <w:marRight w:val="0"/>
          <w:marTop w:val="0"/>
          <w:marBottom w:val="0"/>
          <w:divBdr>
            <w:top w:val="none" w:sz="0" w:space="0" w:color="auto"/>
            <w:left w:val="none" w:sz="0" w:space="0" w:color="auto"/>
            <w:bottom w:val="none" w:sz="0" w:space="0" w:color="auto"/>
            <w:right w:val="none" w:sz="0" w:space="0" w:color="auto"/>
          </w:divBdr>
        </w:div>
        <w:div w:id="1975409273">
          <w:marLeft w:val="0"/>
          <w:marRight w:val="0"/>
          <w:marTop w:val="0"/>
          <w:marBottom w:val="0"/>
          <w:divBdr>
            <w:top w:val="none" w:sz="0" w:space="0" w:color="auto"/>
            <w:left w:val="none" w:sz="0" w:space="0" w:color="auto"/>
            <w:bottom w:val="none" w:sz="0" w:space="0" w:color="auto"/>
            <w:right w:val="none" w:sz="0" w:space="0" w:color="auto"/>
          </w:divBdr>
        </w:div>
        <w:div w:id="1997606174">
          <w:marLeft w:val="0"/>
          <w:marRight w:val="0"/>
          <w:marTop w:val="0"/>
          <w:marBottom w:val="0"/>
          <w:divBdr>
            <w:top w:val="none" w:sz="0" w:space="0" w:color="auto"/>
            <w:left w:val="none" w:sz="0" w:space="0" w:color="auto"/>
            <w:bottom w:val="none" w:sz="0" w:space="0" w:color="auto"/>
            <w:right w:val="none" w:sz="0" w:space="0" w:color="auto"/>
          </w:divBdr>
        </w:div>
        <w:div w:id="2018845081">
          <w:marLeft w:val="0"/>
          <w:marRight w:val="0"/>
          <w:marTop w:val="0"/>
          <w:marBottom w:val="0"/>
          <w:divBdr>
            <w:top w:val="none" w:sz="0" w:space="0" w:color="auto"/>
            <w:left w:val="none" w:sz="0" w:space="0" w:color="auto"/>
            <w:bottom w:val="none" w:sz="0" w:space="0" w:color="auto"/>
            <w:right w:val="none" w:sz="0" w:space="0" w:color="auto"/>
          </w:divBdr>
        </w:div>
        <w:div w:id="2065173709">
          <w:marLeft w:val="0"/>
          <w:marRight w:val="0"/>
          <w:marTop w:val="0"/>
          <w:marBottom w:val="0"/>
          <w:divBdr>
            <w:top w:val="none" w:sz="0" w:space="0" w:color="auto"/>
            <w:left w:val="none" w:sz="0" w:space="0" w:color="auto"/>
            <w:bottom w:val="none" w:sz="0" w:space="0" w:color="auto"/>
            <w:right w:val="none" w:sz="0" w:space="0" w:color="auto"/>
          </w:divBdr>
        </w:div>
        <w:div w:id="2132742929">
          <w:marLeft w:val="0"/>
          <w:marRight w:val="0"/>
          <w:marTop w:val="0"/>
          <w:marBottom w:val="0"/>
          <w:divBdr>
            <w:top w:val="none" w:sz="0" w:space="0" w:color="auto"/>
            <w:left w:val="none" w:sz="0" w:space="0" w:color="auto"/>
            <w:bottom w:val="none" w:sz="0" w:space="0" w:color="auto"/>
            <w:right w:val="none" w:sz="0" w:space="0" w:color="auto"/>
          </w:divBdr>
        </w:div>
        <w:div w:id="2137023657">
          <w:marLeft w:val="0"/>
          <w:marRight w:val="0"/>
          <w:marTop w:val="0"/>
          <w:marBottom w:val="0"/>
          <w:divBdr>
            <w:top w:val="none" w:sz="0" w:space="0" w:color="auto"/>
            <w:left w:val="none" w:sz="0" w:space="0" w:color="auto"/>
            <w:bottom w:val="none" w:sz="0" w:space="0" w:color="auto"/>
            <w:right w:val="none" w:sz="0" w:space="0" w:color="auto"/>
          </w:divBdr>
        </w:div>
        <w:div w:id="2142721281">
          <w:marLeft w:val="0"/>
          <w:marRight w:val="0"/>
          <w:marTop w:val="0"/>
          <w:marBottom w:val="0"/>
          <w:divBdr>
            <w:top w:val="none" w:sz="0" w:space="0" w:color="auto"/>
            <w:left w:val="none" w:sz="0" w:space="0" w:color="auto"/>
            <w:bottom w:val="none" w:sz="0" w:space="0" w:color="auto"/>
            <w:right w:val="none" w:sz="0" w:space="0" w:color="auto"/>
          </w:divBdr>
        </w:div>
        <w:div w:id="2144225693">
          <w:marLeft w:val="0"/>
          <w:marRight w:val="0"/>
          <w:marTop w:val="0"/>
          <w:marBottom w:val="0"/>
          <w:divBdr>
            <w:top w:val="none" w:sz="0" w:space="0" w:color="auto"/>
            <w:left w:val="none" w:sz="0" w:space="0" w:color="auto"/>
            <w:bottom w:val="none" w:sz="0" w:space="0" w:color="auto"/>
            <w:right w:val="none" w:sz="0" w:space="0" w:color="auto"/>
          </w:divBdr>
        </w:div>
      </w:divsChild>
    </w:div>
    <w:div w:id="469055965">
      <w:bodyDiv w:val="1"/>
      <w:marLeft w:val="0"/>
      <w:marRight w:val="0"/>
      <w:marTop w:val="0"/>
      <w:marBottom w:val="0"/>
      <w:divBdr>
        <w:top w:val="none" w:sz="0" w:space="0" w:color="auto"/>
        <w:left w:val="none" w:sz="0" w:space="0" w:color="auto"/>
        <w:bottom w:val="none" w:sz="0" w:space="0" w:color="auto"/>
        <w:right w:val="none" w:sz="0" w:space="0" w:color="auto"/>
      </w:divBdr>
    </w:div>
    <w:div w:id="522790798">
      <w:bodyDiv w:val="1"/>
      <w:marLeft w:val="0"/>
      <w:marRight w:val="0"/>
      <w:marTop w:val="0"/>
      <w:marBottom w:val="0"/>
      <w:divBdr>
        <w:top w:val="none" w:sz="0" w:space="0" w:color="auto"/>
        <w:left w:val="none" w:sz="0" w:space="0" w:color="auto"/>
        <w:bottom w:val="none" w:sz="0" w:space="0" w:color="auto"/>
        <w:right w:val="none" w:sz="0" w:space="0" w:color="auto"/>
      </w:divBdr>
      <w:divsChild>
        <w:div w:id="1476219005">
          <w:marLeft w:val="0"/>
          <w:marRight w:val="0"/>
          <w:marTop w:val="0"/>
          <w:marBottom w:val="0"/>
          <w:divBdr>
            <w:top w:val="none" w:sz="0" w:space="0" w:color="auto"/>
            <w:left w:val="none" w:sz="0" w:space="0" w:color="auto"/>
            <w:bottom w:val="none" w:sz="0" w:space="0" w:color="auto"/>
            <w:right w:val="none" w:sz="0" w:space="0" w:color="auto"/>
          </w:divBdr>
        </w:div>
        <w:div w:id="1666859537">
          <w:marLeft w:val="0"/>
          <w:marRight w:val="0"/>
          <w:marTop w:val="0"/>
          <w:marBottom w:val="0"/>
          <w:divBdr>
            <w:top w:val="none" w:sz="0" w:space="0" w:color="auto"/>
            <w:left w:val="none" w:sz="0" w:space="0" w:color="auto"/>
            <w:bottom w:val="none" w:sz="0" w:space="0" w:color="auto"/>
            <w:right w:val="none" w:sz="0" w:space="0" w:color="auto"/>
          </w:divBdr>
        </w:div>
      </w:divsChild>
    </w:div>
    <w:div w:id="588581557">
      <w:bodyDiv w:val="1"/>
      <w:marLeft w:val="0"/>
      <w:marRight w:val="0"/>
      <w:marTop w:val="0"/>
      <w:marBottom w:val="0"/>
      <w:divBdr>
        <w:top w:val="none" w:sz="0" w:space="0" w:color="auto"/>
        <w:left w:val="none" w:sz="0" w:space="0" w:color="auto"/>
        <w:bottom w:val="none" w:sz="0" w:space="0" w:color="auto"/>
        <w:right w:val="none" w:sz="0" w:space="0" w:color="auto"/>
      </w:divBdr>
    </w:div>
    <w:div w:id="809174893">
      <w:bodyDiv w:val="1"/>
      <w:marLeft w:val="0"/>
      <w:marRight w:val="0"/>
      <w:marTop w:val="0"/>
      <w:marBottom w:val="0"/>
      <w:divBdr>
        <w:top w:val="none" w:sz="0" w:space="0" w:color="auto"/>
        <w:left w:val="none" w:sz="0" w:space="0" w:color="auto"/>
        <w:bottom w:val="none" w:sz="0" w:space="0" w:color="auto"/>
        <w:right w:val="none" w:sz="0" w:space="0" w:color="auto"/>
      </w:divBdr>
    </w:div>
    <w:div w:id="809516705">
      <w:bodyDiv w:val="1"/>
      <w:marLeft w:val="0"/>
      <w:marRight w:val="0"/>
      <w:marTop w:val="0"/>
      <w:marBottom w:val="0"/>
      <w:divBdr>
        <w:top w:val="none" w:sz="0" w:space="0" w:color="auto"/>
        <w:left w:val="none" w:sz="0" w:space="0" w:color="auto"/>
        <w:bottom w:val="none" w:sz="0" w:space="0" w:color="auto"/>
        <w:right w:val="none" w:sz="0" w:space="0" w:color="auto"/>
      </w:divBdr>
    </w:div>
    <w:div w:id="845288253">
      <w:bodyDiv w:val="1"/>
      <w:marLeft w:val="0"/>
      <w:marRight w:val="0"/>
      <w:marTop w:val="0"/>
      <w:marBottom w:val="0"/>
      <w:divBdr>
        <w:top w:val="none" w:sz="0" w:space="0" w:color="auto"/>
        <w:left w:val="none" w:sz="0" w:space="0" w:color="auto"/>
        <w:bottom w:val="none" w:sz="0" w:space="0" w:color="auto"/>
        <w:right w:val="none" w:sz="0" w:space="0" w:color="auto"/>
      </w:divBdr>
    </w:div>
    <w:div w:id="853612538">
      <w:bodyDiv w:val="1"/>
      <w:marLeft w:val="0"/>
      <w:marRight w:val="0"/>
      <w:marTop w:val="0"/>
      <w:marBottom w:val="0"/>
      <w:divBdr>
        <w:top w:val="none" w:sz="0" w:space="0" w:color="auto"/>
        <w:left w:val="none" w:sz="0" w:space="0" w:color="auto"/>
        <w:bottom w:val="none" w:sz="0" w:space="0" w:color="auto"/>
        <w:right w:val="none" w:sz="0" w:space="0" w:color="auto"/>
      </w:divBdr>
    </w:div>
    <w:div w:id="1151866579">
      <w:bodyDiv w:val="1"/>
      <w:marLeft w:val="0"/>
      <w:marRight w:val="0"/>
      <w:marTop w:val="0"/>
      <w:marBottom w:val="0"/>
      <w:divBdr>
        <w:top w:val="none" w:sz="0" w:space="0" w:color="auto"/>
        <w:left w:val="none" w:sz="0" w:space="0" w:color="auto"/>
        <w:bottom w:val="none" w:sz="0" w:space="0" w:color="auto"/>
        <w:right w:val="none" w:sz="0" w:space="0" w:color="auto"/>
      </w:divBdr>
    </w:div>
    <w:div w:id="1183933859">
      <w:bodyDiv w:val="1"/>
      <w:marLeft w:val="0"/>
      <w:marRight w:val="0"/>
      <w:marTop w:val="0"/>
      <w:marBottom w:val="0"/>
      <w:divBdr>
        <w:top w:val="none" w:sz="0" w:space="0" w:color="auto"/>
        <w:left w:val="none" w:sz="0" w:space="0" w:color="auto"/>
        <w:bottom w:val="none" w:sz="0" w:space="0" w:color="auto"/>
        <w:right w:val="none" w:sz="0" w:space="0" w:color="auto"/>
      </w:divBdr>
    </w:div>
    <w:div w:id="1410076601">
      <w:bodyDiv w:val="1"/>
      <w:marLeft w:val="0"/>
      <w:marRight w:val="0"/>
      <w:marTop w:val="0"/>
      <w:marBottom w:val="0"/>
      <w:divBdr>
        <w:top w:val="none" w:sz="0" w:space="0" w:color="auto"/>
        <w:left w:val="none" w:sz="0" w:space="0" w:color="auto"/>
        <w:bottom w:val="none" w:sz="0" w:space="0" w:color="auto"/>
        <w:right w:val="none" w:sz="0" w:space="0" w:color="auto"/>
      </w:divBdr>
      <w:divsChild>
        <w:div w:id="621226462">
          <w:marLeft w:val="0"/>
          <w:marRight w:val="0"/>
          <w:marTop w:val="0"/>
          <w:marBottom w:val="0"/>
          <w:divBdr>
            <w:top w:val="none" w:sz="0" w:space="0" w:color="auto"/>
            <w:left w:val="none" w:sz="0" w:space="0" w:color="auto"/>
            <w:bottom w:val="none" w:sz="0" w:space="0" w:color="auto"/>
            <w:right w:val="none" w:sz="0" w:space="0" w:color="auto"/>
          </w:divBdr>
        </w:div>
        <w:div w:id="835269055">
          <w:marLeft w:val="0"/>
          <w:marRight w:val="0"/>
          <w:marTop w:val="0"/>
          <w:marBottom w:val="0"/>
          <w:divBdr>
            <w:top w:val="none" w:sz="0" w:space="0" w:color="auto"/>
            <w:left w:val="none" w:sz="0" w:space="0" w:color="auto"/>
            <w:bottom w:val="none" w:sz="0" w:space="0" w:color="auto"/>
            <w:right w:val="none" w:sz="0" w:space="0" w:color="auto"/>
          </w:divBdr>
        </w:div>
        <w:div w:id="2006515741">
          <w:marLeft w:val="0"/>
          <w:marRight w:val="0"/>
          <w:marTop w:val="0"/>
          <w:marBottom w:val="0"/>
          <w:divBdr>
            <w:top w:val="none" w:sz="0" w:space="0" w:color="auto"/>
            <w:left w:val="none" w:sz="0" w:space="0" w:color="auto"/>
            <w:bottom w:val="none" w:sz="0" w:space="0" w:color="auto"/>
            <w:right w:val="none" w:sz="0" w:space="0" w:color="auto"/>
          </w:divBdr>
        </w:div>
      </w:divsChild>
    </w:div>
    <w:div w:id="1412117231">
      <w:bodyDiv w:val="1"/>
      <w:marLeft w:val="0"/>
      <w:marRight w:val="0"/>
      <w:marTop w:val="0"/>
      <w:marBottom w:val="0"/>
      <w:divBdr>
        <w:top w:val="none" w:sz="0" w:space="0" w:color="auto"/>
        <w:left w:val="none" w:sz="0" w:space="0" w:color="auto"/>
        <w:bottom w:val="none" w:sz="0" w:space="0" w:color="auto"/>
        <w:right w:val="none" w:sz="0" w:space="0" w:color="auto"/>
      </w:divBdr>
    </w:div>
    <w:div w:id="1414276783">
      <w:bodyDiv w:val="1"/>
      <w:marLeft w:val="0"/>
      <w:marRight w:val="0"/>
      <w:marTop w:val="0"/>
      <w:marBottom w:val="0"/>
      <w:divBdr>
        <w:top w:val="none" w:sz="0" w:space="0" w:color="auto"/>
        <w:left w:val="none" w:sz="0" w:space="0" w:color="auto"/>
        <w:bottom w:val="none" w:sz="0" w:space="0" w:color="auto"/>
        <w:right w:val="none" w:sz="0" w:space="0" w:color="auto"/>
      </w:divBdr>
    </w:div>
    <w:div w:id="1474057141">
      <w:bodyDiv w:val="1"/>
      <w:marLeft w:val="0"/>
      <w:marRight w:val="0"/>
      <w:marTop w:val="0"/>
      <w:marBottom w:val="0"/>
      <w:divBdr>
        <w:top w:val="none" w:sz="0" w:space="0" w:color="auto"/>
        <w:left w:val="none" w:sz="0" w:space="0" w:color="auto"/>
        <w:bottom w:val="none" w:sz="0" w:space="0" w:color="auto"/>
        <w:right w:val="none" w:sz="0" w:space="0" w:color="auto"/>
      </w:divBdr>
    </w:div>
    <w:div w:id="1563709431">
      <w:bodyDiv w:val="1"/>
      <w:marLeft w:val="0"/>
      <w:marRight w:val="0"/>
      <w:marTop w:val="0"/>
      <w:marBottom w:val="0"/>
      <w:divBdr>
        <w:top w:val="none" w:sz="0" w:space="0" w:color="auto"/>
        <w:left w:val="none" w:sz="0" w:space="0" w:color="auto"/>
        <w:bottom w:val="none" w:sz="0" w:space="0" w:color="auto"/>
        <w:right w:val="none" w:sz="0" w:space="0" w:color="auto"/>
      </w:divBdr>
    </w:div>
    <w:div w:id="1626159605">
      <w:bodyDiv w:val="1"/>
      <w:marLeft w:val="0"/>
      <w:marRight w:val="0"/>
      <w:marTop w:val="0"/>
      <w:marBottom w:val="0"/>
      <w:divBdr>
        <w:top w:val="none" w:sz="0" w:space="0" w:color="auto"/>
        <w:left w:val="none" w:sz="0" w:space="0" w:color="auto"/>
        <w:bottom w:val="none" w:sz="0" w:space="0" w:color="auto"/>
        <w:right w:val="none" w:sz="0" w:space="0" w:color="auto"/>
      </w:divBdr>
    </w:div>
    <w:div w:id="1732536965">
      <w:bodyDiv w:val="1"/>
      <w:marLeft w:val="0"/>
      <w:marRight w:val="0"/>
      <w:marTop w:val="0"/>
      <w:marBottom w:val="0"/>
      <w:divBdr>
        <w:top w:val="none" w:sz="0" w:space="0" w:color="auto"/>
        <w:left w:val="none" w:sz="0" w:space="0" w:color="auto"/>
        <w:bottom w:val="none" w:sz="0" w:space="0" w:color="auto"/>
        <w:right w:val="none" w:sz="0" w:space="0" w:color="auto"/>
      </w:divBdr>
    </w:div>
    <w:div w:id="1760326358">
      <w:bodyDiv w:val="1"/>
      <w:marLeft w:val="0"/>
      <w:marRight w:val="0"/>
      <w:marTop w:val="0"/>
      <w:marBottom w:val="0"/>
      <w:divBdr>
        <w:top w:val="none" w:sz="0" w:space="0" w:color="auto"/>
        <w:left w:val="none" w:sz="0" w:space="0" w:color="auto"/>
        <w:bottom w:val="none" w:sz="0" w:space="0" w:color="auto"/>
        <w:right w:val="none" w:sz="0" w:space="0" w:color="auto"/>
      </w:divBdr>
    </w:div>
    <w:div w:id="1771051543">
      <w:bodyDiv w:val="1"/>
      <w:marLeft w:val="0"/>
      <w:marRight w:val="0"/>
      <w:marTop w:val="0"/>
      <w:marBottom w:val="0"/>
      <w:divBdr>
        <w:top w:val="none" w:sz="0" w:space="0" w:color="auto"/>
        <w:left w:val="none" w:sz="0" w:space="0" w:color="auto"/>
        <w:bottom w:val="none" w:sz="0" w:space="0" w:color="auto"/>
        <w:right w:val="none" w:sz="0" w:space="0" w:color="auto"/>
      </w:divBdr>
    </w:div>
    <w:div w:id="1835875258">
      <w:bodyDiv w:val="1"/>
      <w:marLeft w:val="0"/>
      <w:marRight w:val="0"/>
      <w:marTop w:val="0"/>
      <w:marBottom w:val="0"/>
      <w:divBdr>
        <w:top w:val="none" w:sz="0" w:space="0" w:color="auto"/>
        <w:left w:val="none" w:sz="0" w:space="0" w:color="auto"/>
        <w:bottom w:val="none" w:sz="0" w:space="0" w:color="auto"/>
        <w:right w:val="none" w:sz="0" w:space="0" w:color="auto"/>
      </w:divBdr>
    </w:div>
    <w:div w:id="1861242178">
      <w:bodyDiv w:val="1"/>
      <w:marLeft w:val="0"/>
      <w:marRight w:val="0"/>
      <w:marTop w:val="0"/>
      <w:marBottom w:val="0"/>
      <w:divBdr>
        <w:top w:val="none" w:sz="0" w:space="0" w:color="auto"/>
        <w:left w:val="none" w:sz="0" w:space="0" w:color="auto"/>
        <w:bottom w:val="none" w:sz="0" w:space="0" w:color="auto"/>
        <w:right w:val="none" w:sz="0" w:space="0" w:color="auto"/>
      </w:divBdr>
    </w:div>
    <w:div w:id="1887790723">
      <w:bodyDiv w:val="1"/>
      <w:marLeft w:val="0"/>
      <w:marRight w:val="0"/>
      <w:marTop w:val="0"/>
      <w:marBottom w:val="0"/>
      <w:divBdr>
        <w:top w:val="none" w:sz="0" w:space="0" w:color="auto"/>
        <w:left w:val="none" w:sz="0" w:space="0" w:color="auto"/>
        <w:bottom w:val="none" w:sz="0" w:space="0" w:color="auto"/>
        <w:right w:val="none" w:sz="0" w:space="0" w:color="auto"/>
      </w:divBdr>
    </w:div>
    <w:div w:id="1992174147">
      <w:bodyDiv w:val="1"/>
      <w:marLeft w:val="0"/>
      <w:marRight w:val="0"/>
      <w:marTop w:val="0"/>
      <w:marBottom w:val="0"/>
      <w:divBdr>
        <w:top w:val="none" w:sz="0" w:space="0" w:color="auto"/>
        <w:left w:val="none" w:sz="0" w:space="0" w:color="auto"/>
        <w:bottom w:val="none" w:sz="0" w:space="0" w:color="auto"/>
        <w:right w:val="none" w:sz="0" w:space="0" w:color="auto"/>
      </w:divBdr>
    </w:div>
    <w:div w:id="199953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FD2A5-9B30-4E19-887A-7ABAD0A36E0B}">
  <ds:schemaRefs>
    <ds:schemaRef ds:uri="http://schemas.openxmlformats.org/officeDocument/2006/bibliography"/>
  </ds:schemaRefs>
</ds:datastoreItem>
</file>

<file path=customXml/itemProps2.xml><?xml version="1.0" encoding="utf-8"?>
<ds:datastoreItem xmlns:ds="http://schemas.openxmlformats.org/officeDocument/2006/customXml" ds:itemID="{1C0263FD-D489-4620-A6ED-BFB5C65E9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8270</Words>
  <Characters>45486</Characters>
  <Application>Microsoft Office Word</Application>
  <DocSecurity>0</DocSecurity>
  <Lines>379</Lines>
  <Paragraphs>107</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53649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2013-10-25T09:34:00Z</dcterms:created>
  <dcterms:modified xsi:type="dcterms:W3CDTF">2013-10-25T09:35:00Z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Ref">
    <vt:lpwstr>11302835#1#947094</vt:lpwstr>
  </property>
</Properties>
</file>