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B68" w:rsidRDefault="00201B68" w:rsidP="00201B68">
      <w:pPr>
        <w:pStyle w:val="Body"/>
        <w:jc w:val="center"/>
        <w:rPr>
          <w:rFonts w:ascii="Times New Roman" w:hAnsi="Times New Roman"/>
          <w:b/>
          <w:bCs/>
          <w:sz w:val="22"/>
          <w:szCs w:val="22"/>
          <w:u w:val="single"/>
          <w:lang w:val="fr-FR"/>
        </w:rPr>
      </w:pPr>
      <w:r w:rsidRPr="00C84C2F">
        <w:rPr>
          <w:rFonts w:ascii="Times New Roman" w:hAnsi="Times New Roman"/>
          <w:b/>
          <w:bCs/>
          <w:sz w:val="22"/>
          <w:szCs w:val="22"/>
          <w:u w:val="single"/>
          <w:lang w:val="fr-FR"/>
        </w:rPr>
        <w:t>ANNEXE 2</w:t>
      </w:r>
    </w:p>
    <w:p w:rsidR="00262198" w:rsidRDefault="00262198" w:rsidP="00201B68">
      <w:pPr>
        <w:pStyle w:val="Body"/>
        <w:jc w:val="center"/>
        <w:rPr>
          <w:rFonts w:ascii="Times New Roman" w:hAnsi="Times New Roman"/>
          <w:b/>
          <w:bCs/>
          <w:i/>
          <w:sz w:val="22"/>
          <w:szCs w:val="22"/>
          <w:lang w:val="fr-FR"/>
        </w:rPr>
      </w:pPr>
      <w:r w:rsidRPr="00262198">
        <w:rPr>
          <w:rFonts w:ascii="Times New Roman" w:hAnsi="Times New Roman"/>
          <w:b/>
          <w:bCs/>
          <w:i/>
          <w:sz w:val="22"/>
          <w:szCs w:val="22"/>
          <w:lang w:val="fr-FR"/>
        </w:rPr>
        <w:t>Formules de prix de Transfert des Actions</w:t>
      </w:r>
    </w:p>
    <w:p w:rsidR="00E91CF1" w:rsidRDefault="00E91CF1" w:rsidP="00E91CF1">
      <w:pPr>
        <w:pStyle w:val="Body"/>
        <w:rPr>
          <w:rFonts w:ascii="Times New Roman" w:hAnsi="Times New Roman"/>
          <w:b/>
          <w:bCs/>
          <w:i/>
          <w:sz w:val="22"/>
          <w:szCs w:val="22"/>
          <w:lang w:val="fr-FR"/>
        </w:rPr>
      </w:pPr>
    </w:p>
    <w:p w:rsidR="003B20B7" w:rsidRPr="003B20B7" w:rsidRDefault="003B20B7" w:rsidP="00E91CF1">
      <w:pPr>
        <w:pStyle w:val="Body"/>
        <w:rPr>
          <w:rFonts w:ascii="Times New Roman" w:hAnsi="Times New Roman"/>
          <w:b/>
          <w:bCs/>
          <w:sz w:val="22"/>
          <w:szCs w:val="22"/>
          <w:u w:val="single"/>
          <w:lang w:val="fr-FR"/>
        </w:rPr>
      </w:pPr>
      <w:r w:rsidRPr="003B20B7">
        <w:rPr>
          <w:rFonts w:ascii="Times New Roman" w:hAnsi="Times New Roman"/>
          <w:b/>
          <w:bCs/>
          <w:sz w:val="22"/>
          <w:szCs w:val="22"/>
          <w:u w:val="single"/>
          <w:lang w:val="fr-FR"/>
        </w:rPr>
        <w:t>Principe</w:t>
      </w:r>
    </w:p>
    <w:p w:rsidR="003B20B7" w:rsidRDefault="003B20B7" w:rsidP="003B20B7">
      <w:pPr>
        <w:pStyle w:val="Paragraphedeliste"/>
        <w:ind w:left="0"/>
        <w:rPr>
          <w:szCs w:val="22"/>
        </w:rPr>
      </w:pPr>
      <w:r w:rsidRPr="00C84C2F">
        <w:rPr>
          <w:szCs w:val="22"/>
        </w:rPr>
        <w:t xml:space="preserve">Dans l’hypothèse d’un Transfert </w:t>
      </w:r>
      <w:r>
        <w:rPr>
          <w:szCs w:val="22"/>
        </w:rPr>
        <w:t xml:space="preserve">d’Actions </w:t>
      </w:r>
      <w:r w:rsidRPr="00C84C2F">
        <w:rPr>
          <w:szCs w:val="22"/>
        </w:rPr>
        <w:t>dans le cadre d</w:t>
      </w:r>
      <w:r>
        <w:rPr>
          <w:szCs w:val="22"/>
        </w:rPr>
        <w:t xml:space="preserve">’une </w:t>
      </w:r>
      <w:r w:rsidRPr="00C84C2F">
        <w:rPr>
          <w:szCs w:val="22"/>
        </w:rPr>
        <w:t>Option de Vente</w:t>
      </w:r>
      <w:r>
        <w:rPr>
          <w:szCs w:val="22"/>
        </w:rPr>
        <w:t xml:space="preserve"> Principale</w:t>
      </w:r>
      <w:r w:rsidRPr="00C84C2F">
        <w:rPr>
          <w:szCs w:val="22"/>
        </w:rPr>
        <w:t xml:space="preserve"> au titre </w:t>
      </w:r>
      <w:r>
        <w:rPr>
          <w:szCs w:val="22"/>
        </w:rPr>
        <w:t xml:space="preserve">de </w:t>
      </w:r>
      <w:r w:rsidRPr="00814363">
        <w:rPr>
          <w:b/>
          <w:szCs w:val="22"/>
        </w:rPr>
        <w:t>l’article 10</w:t>
      </w:r>
      <w:r>
        <w:t xml:space="preserve"> ou</w:t>
      </w:r>
      <w:r>
        <w:rPr>
          <w:szCs w:val="22"/>
        </w:rPr>
        <w:t xml:space="preserve"> </w:t>
      </w:r>
      <w:r w:rsidRPr="00C84C2F">
        <w:rPr>
          <w:szCs w:val="22"/>
        </w:rPr>
        <w:t xml:space="preserve">des cas </w:t>
      </w:r>
      <w:r w:rsidRPr="009108A9">
        <w:rPr>
          <w:b/>
          <w:szCs w:val="22"/>
        </w:rPr>
        <w:t xml:space="preserve">e. </w:t>
      </w:r>
      <w:r w:rsidRPr="009108A9">
        <w:rPr>
          <w:szCs w:val="22"/>
        </w:rPr>
        <w:t>et</w:t>
      </w:r>
      <w:r w:rsidRPr="009108A9">
        <w:rPr>
          <w:b/>
          <w:szCs w:val="22"/>
        </w:rPr>
        <w:t xml:space="preserve"> f</w:t>
      </w:r>
      <w:r w:rsidRPr="00C84C2F">
        <w:rPr>
          <w:szCs w:val="22"/>
        </w:rPr>
        <w:t>. visés à l’</w:t>
      </w:r>
      <w:r w:rsidRPr="00C84C2F">
        <w:rPr>
          <w:b/>
          <w:szCs w:val="22"/>
        </w:rPr>
        <w:t xml:space="preserve">article </w:t>
      </w:r>
      <w:r>
        <w:rPr>
          <w:b/>
          <w:szCs w:val="22"/>
        </w:rPr>
        <w:t xml:space="preserve">11.1.2 </w:t>
      </w:r>
      <w:r>
        <w:rPr>
          <w:szCs w:val="22"/>
        </w:rPr>
        <w:t>ou de l’Option d’Achat au titre des</w:t>
      </w:r>
      <w:r w:rsidRPr="009D6CFC">
        <w:rPr>
          <w:szCs w:val="22"/>
        </w:rPr>
        <w:t xml:space="preserve"> cas visé</w:t>
      </w:r>
      <w:r>
        <w:rPr>
          <w:szCs w:val="22"/>
        </w:rPr>
        <w:t>s</w:t>
      </w:r>
      <w:r w:rsidRPr="009D6CFC">
        <w:rPr>
          <w:szCs w:val="22"/>
        </w:rPr>
        <w:t xml:space="preserve"> à l</w:t>
      </w:r>
      <w:r>
        <w:rPr>
          <w:b/>
          <w:szCs w:val="22"/>
        </w:rPr>
        <w:t xml:space="preserve">’article 13.5 </w:t>
      </w:r>
      <w:r w:rsidRPr="00C84C2F">
        <w:rPr>
          <w:szCs w:val="22"/>
        </w:rPr>
        <w:t xml:space="preserve">du Pacte, le prix de </w:t>
      </w:r>
      <w:r>
        <w:rPr>
          <w:szCs w:val="22"/>
        </w:rPr>
        <w:t>Transfert</w:t>
      </w:r>
      <w:r w:rsidRPr="00C84C2F">
        <w:rPr>
          <w:szCs w:val="22"/>
        </w:rPr>
        <w:t xml:space="preserve"> des Actions vendues se calculera</w:t>
      </w:r>
      <w:r w:rsidR="00EE33BE">
        <w:rPr>
          <w:szCs w:val="22"/>
        </w:rPr>
        <w:t>, quel que soit l’Investisseur concerné,</w:t>
      </w:r>
      <w:r w:rsidRPr="00C84C2F">
        <w:rPr>
          <w:szCs w:val="22"/>
        </w:rPr>
        <w:t xml:space="preserve"> </w:t>
      </w:r>
      <w:r>
        <w:rPr>
          <w:szCs w:val="22"/>
        </w:rPr>
        <w:t>conformément aux stipulations de la présente annexe.</w:t>
      </w:r>
    </w:p>
    <w:p w:rsidR="003B20B7" w:rsidRDefault="003B20B7" w:rsidP="003B20B7">
      <w:pPr>
        <w:pStyle w:val="Paragraphedeliste"/>
        <w:ind w:left="0"/>
        <w:rPr>
          <w:szCs w:val="22"/>
        </w:rPr>
      </w:pPr>
    </w:p>
    <w:p w:rsidR="003B20B7" w:rsidRDefault="003B20B7" w:rsidP="003B20B7">
      <w:pPr>
        <w:pStyle w:val="Paragraphedeliste"/>
        <w:ind w:left="0"/>
        <w:rPr>
          <w:szCs w:val="22"/>
        </w:rPr>
      </w:pPr>
      <w:r>
        <w:rPr>
          <w:szCs w:val="22"/>
        </w:rPr>
        <w:t xml:space="preserve">La formule applicable sera différente selon que le volume </w:t>
      </w:r>
      <w:r w:rsidRPr="003B20B7">
        <w:rPr>
          <w:szCs w:val="22"/>
        </w:rPr>
        <w:t>de lingots de titane vendus par an par la Société</w:t>
      </w:r>
      <w:r>
        <w:rPr>
          <w:szCs w:val="22"/>
        </w:rPr>
        <w:t xml:space="preserve"> calculé ainsi qu’il est déterminé ci-après </w:t>
      </w:r>
      <w:r w:rsidR="00EE33BE">
        <w:rPr>
          <w:szCs w:val="22"/>
        </w:rPr>
        <w:t>sera</w:t>
      </w:r>
      <w:r>
        <w:rPr>
          <w:szCs w:val="22"/>
        </w:rPr>
        <w:t xml:space="preserve"> inférieur ou égale à 1.530 tonnes par an (auquel cas la formule V1 s’appliquera) ou supérieur</w:t>
      </w:r>
      <w:r w:rsidRPr="003B20B7">
        <w:rPr>
          <w:szCs w:val="22"/>
        </w:rPr>
        <w:t xml:space="preserve"> </w:t>
      </w:r>
      <w:r>
        <w:rPr>
          <w:szCs w:val="22"/>
        </w:rPr>
        <w:t>à 1.530 tonnes par an (auquel cas la formule V2 s’appliquera).</w:t>
      </w:r>
    </w:p>
    <w:p w:rsidR="003B20B7" w:rsidRDefault="003B20B7" w:rsidP="003B20B7">
      <w:pPr>
        <w:pStyle w:val="Paragraphedeliste"/>
        <w:ind w:left="0"/>
        <w:rPr>
          <w:szCs w:val="22"/>
        </w:rPr>
      </w:pPr>
    </w:p>
    <w:p w:rsidR="00CB5F0B" w:rsidRDefault="00563236" w:rsidP="001C6650">
      <w:pPr>
        <w:pStyle w:val="Paragraphedeliste"/>
        <w:ind w:left="0"/>
        <w:rPr>
          <w:szCs w:val="22"/>
        </w:rPr>
      </w:pPr>
      <w:r>
        <w:rPr>
          <w:szCs w:val="22"/>
        </w:rPr>
        <w:t xml:space="preserve">Dans ce dernier cas, V2 </w:t>
      </w:r>
      <w:r w:rsidR="001C6650">
        <w:rPr>
          <w:szCs w:val="22"/>
        </w:rPr>
        <w:t>sera déterminé</w:t>
      </w:r>
      <w:r w:rsidR="00EE33BE">
        <w:rPr>
          <w:szCs w:val="22"/>
        </w:rPr>
        <w:t>e</w:t>
      </w:r>
      <w:r w:rsidR="001C6650">
        <w:rPr>
          <w:szCs w:val="22"/>
        </w:rPr>
        <w:t xml:space="preserve"> par application d’une formule qui sera fonction du Prix TRI</w:t>
      </w:r>
      <w:r w:rsidR="003B20B7">
        <w:rPr>
          <w:szCs w:val="22"/>
        </w:rPr>
        <w:t xml:space="preserve"> </w:t>
      </w:r>
      <w:r w:rsidR="001C6650">
        <w:rPr>
          <w:szCs w:val="22"/>
        </w:rPr>
        <w:t xml:space="preserve">à la date de paiement du prix des Actions objet de l’Option exercée </w:t>
      </w:r>
      <w:r w:rsidR="00E60D67">
        <w:rPr>
          <w:szCs w:val="22"/>
        </w:rPr>
        <w:t>(</w:t>
      </w:r>
      <w:proofErr w:type="spellStart"/>
      <w:r w:rsidR="00E60D67" w:rsidRPr="00E60D67">
        <w:rPr>
          <w:i/>
          <w:szCs w:val="22"/>
        </w:rPr>
        <w:t>Vcible</w:t>
      </w:r>
      <w:proofErr w:type="spellEnd"/>
      <w:r w:rsidR="00E60D67">
        <w:rPr>
          <w:szCs w:val="22"/>
        </w:rPr>
        <w:t xml:space="preserve">) </w:t>
      </w:r>
      <w:r w:rsidR="001C6650">
        <w:rPr>
          <w:szCs w:val="22"/>
        </w:rPr>
        <w:t>et égale à :</w:t>
      </w:r>
    </w:p>
    <w:p w:rsidR="001C6650" w:rsidRPr="00CB5F0B" w:rsidRDefault="00E60D67" w:rsidP="001C6650">
      <w:pPr>
        <w:pStyle w:val="Paragraphedeliste"/>
        <w:ind w:left="0"/>
        <w:rPr>
          <w:b/>
        </w:rPr>
      </w:pPr>
      <w:r>
        <w:rPr>
          <w:b/>
        </w:rPr>
        <w:t xml:space="preserve"> </w:t>
      </w:r>
    </w:p>
    <w:p w:rsidR="00CB5F0B" w:rsidRPr="001C6650" w:rsidRDefault="0070172B" w:rsidP="00E60D67">
      <w:pPr>
        <w:pStyle w:val="Body3"/>
        <w:ind w:left="0"/>
        <w:jc w:val="center"/>
        <w:rPr>
          <w:rFonts w:ascii="Times New Roman" w:hAnsi="Times New Roman"/>
          <w:sz w:val="22"/>
          <w:szCs w:val="22"/>
          <w:lang w:val="fr-FR"/>
        </w:rPr>
      </w:pPr>
      <m:oMath>
        <m:d>
          <m:dPr>
            <m:ctrlPr>
              <w:rPr>
                <w:rFonts w:ascii="Cambria Math" w:hAnsi="Cambria Math" w:cs="Arial"/>
                <w:b/>
                <w:i/>
              </w:rPr>
            </m:ctrlPr>
          </m:dPr>
          <m:e>
            <m:r>
              <m:rPr>
                <m:sty m:val="bi"/>
              </m:rPr>
              <w:rPr>
                <w:rFonts w:ascii="Cambria Math" w:hAnsi="Cambria Math" w:cs="Arial"/>
              </w:rPr>
              <m:t>MIP+</m:t>
            </m:r>
            <m:d>
              <m:dPr>
                <m:ctrlPr>
                  <w:rPr>
                    <w:rFonts w:ascii="Cambria Math" w:hAnsi="Cambria Math" w:cs="Arial"/>
                    <w:b/>
                    <w:i/>
                  </w:rPr>
                </m:ctrlPr>
              </m:dPr>
              <m:e>
                <m:r>
                  <m:rPr>
                    <m:sty m:val="bi"/>
                  </m:rPr>
                  <w:rPr>
                    <w:rFonts w:ascii="Cambria Math" w:hAnsi="Cambria Math" w:cs="Arial"/>
                  </w:rPr>
                  <m:t>Vcible-MIP</m:t>
                </m:r>
              </m:e>
            </m:d>
            <m:r>
              <m:rPr>
                <m:sty m:val="bi"/>
              </m:rPr>
              <w:rPr>
                <w:rFonts w:ascii="Cambria Math" w:hAnsi="Cambria Math" w:cs="Arial"/>
              </w:rPr>
              <m:t>×K</m:t>
            </m:r>
          </m:e>
        </m:d>
      </m:oMath>
      <w:r w:rsidR="00E60D67">
        <w:rPr>
          <w:rFonts w:ascii="Times New Roman" w:hAnsi="Times New Roman"/>
        </w:rPr>
        <w:t xml:space="preserve">   (</w:t>
      </w:r>
      <w:proofErr w:type="gramStart"/>
      <w:r w:rsidR="00E60D67">
        <w:rPr>
          <w:rFonts w:ascii="Times New Roman" w:hAnsi="Times New Roman"/>
        </w:rPr>
        <w:t>tels</w:t>
      </w:r>
      <w:proofErr w:type="gramEnd"/>
      <w:r w:rsidR="00E60D67">
        <w:rPr>
          <w:rFonts w:ascii="Times New Roman" w:hAnsi="Times New Roman"/>
        </w:rPr>
        <w:t xml:space="preserve"> que ces termes sont définis ci-après)</w:t>
      </w:r>
    </w:p>
    <w:p w:rsidR="00E13E78" w:rsidRPr="001C6650" w:rsidRDefault="001C6650" w:rsidP="001C6650">
      <w:pPr>
        <w:pStyle w:val="Paragraphedeliste"/>
        <w:ind w:left="0"/>
        <w:rPr>
          <w:szCs w:val="22"/>
        </w:rPr>
      </w:pPr>
      <w:r w:rsidRPr="001C6650">
        <w:rPr>
          <w:szCs w:val="22"/>
        </w:rPr>
        <w:t>Toutefois, dans l’hypothèse</w:t>
      </w:r>
      <w:r>
        <w:rPr>
          <w:szCs w:val="22"/>
        </w:rPr>
        <w:t xml:space="preserve"> où, entre la Date de Signature</w:t>
      </w:r>
      <w:r w:rsidRPr="001C6650">
        <w:rPr>
          <w:szCs w:val="22"/>
        </w:rPr>
        <w:t xml:space="preserve"> </w:t>
      </w:r>
      <w:r>
        <w:rPr>
          <w:szCs w:val="22"/>
        </w:rPr>
        <w:t xml:space="preserve">et la date de paiement du prix des Actions, l’Investisseur concerné aurait perçu des </w:t>
      </w:r>
      <w:r w:rsidRPr="00E91CF1">
        <w:rPr>
          <w:szCs w:val="22"/>
        </w:rPr>
        <w:t xml:space="preserve">flux de trésorerie </w:t>
      </w:r>
      <w:r>
        <w:rPr>
          <w:szCs w:val="22"/>
        </w:rPr>
        <w:t>au titre des</w:t>
      </w:r>
      <w:r w:rsidRPr="00E91CF1">
        <w:rPr>
          <w:szCs w:val="22"/>
        </w:rPr>
        <w:t xml:space="preserve"> Actions objets de l’Option de Vente ou de l’Option d’Achat</w:t>
      </w:r>
      <w:r>
        <w:rPr>
          <w:szCs w:val="22"/>
        </w:rPr>
        <w:t xml:space="preserve"> </w:t>
      </w:r>
      <w:r w:rsidRPr="00C84C2F">
        <w:rPr>
          <w:szCs w:val="22"/>
        </w:rPr>
        <w:t xml:space="preserve">(dividendes ou </w:t>
      </w:r>
      <w:r>
        <w:rPr>
          <w:szCs w:val="22"/>
        </w:rPr>
        <w:t>produit de rachat d’Actions par réduction</w:t>
      </w:r>
      <w:r w:rsidRPr="00C84C2F">
        <w:rPr>
          <w:szCs w:val="22"/>
        </w:rPr>
        <w:t xml:space="preserve"> de capital)</w:t>
      </w:r>
      <w:r w:rsidR="00E13E78">
        <w:rPr>
          <w:szCs w:val="22"/>
        </w:rPr>
        <w:t>, il serait retranché de cette formule un montant correspondant à la somme de ces flux de trésorerie (i) actualisés, jusqu’à la date d’exercice de l’Option, au TRI implicite de l’Investisseur concerné résultant de l’application de la formule ci-dessus à la date d’exercice de l’Option, puis (ii) portant intérêt, entre la date d’exercice de l’Option et celle de paiement du prix des Actions, au taux de portage implicite résultant de l’application de la formule ci-dessus à la date d’exercice de l’Option et celle de paiement du prix des Actions.</w:t>
      </w:r>
    </w:p>
    <w:p w:rsidR="00E60D67" w:rsidRDefault="00E60D67" w:rsidP="00E60D67">
      <w:pPr>
        <w:pStyle w:val="Paragraphedeliste"/>
        <w:ind w:left="0"/>
        <w:rPr>
          <w:szCs w:val="22"/>
        </w:rPr>
      </w:pPr>
    </w:p>
    <w:p w:rsidR="00E60D67" w:rsidRDefault="00E60D67" w:rsidP="00E60D67">
      <w:pPr>
        <w:pStyle w:val="Paragraphedeliste"/>
        <w:ind w:left="0"/>
        <w:rPr>
          <w:szCs w:val="22"/>
        </w:rPr>
      </w:pPr>
      <w:r>
        <w:rPr>
          <w:szCs w:val="22"/>
        </w:rPr>
        <w:t>Dans la présente annexe :</w:t>
      </w:r>
    </w:p>
    <w:p w:rsidR="00E60D67" w:rsidRDefault="00E60D67" w:rsidP="00E60D67">
      <w:pPr>
        <w:pStyle w:val="Paragraphedeliste"/>
        <w:ind w:left="0"/>
        <w:rPr>
          <w:szCs w:val="22"/>
        </w:rPr>
      </w:pPr>
    </w:p>
    <w:p w:rsidR="00E60D67" w:rsidRDefault="00E60D67" w:rsidP="00E60D67">
      <w:pPr>
        <w:pStyle w:val="Paragraphedeliste"/>
        <w:ind w:left="0"/>
        <w:rPr>
          <w:szCs w:val="22"/>
        </w:rPr>
      </w:pPr>
      <w:r w:rsidRPr="00E91CF1">
        <w:rPr>
          <w:szCs w:val="22"/>
        </w:rPr>
        <w:t>« </w:t>
      </w:r>
      <w:r w:rsidRPr="00E91CF1">
        <w:rPr>
          <w:b/>
          <w:szCs w:val="22"/>
        </w:rPr>
        <w:t>Volume</w:t>
      </w:r>
      <w:r w:rsidRPr="00E91CF1">
        <w:rPr>
          <w:szCs w:val="22"/>
        </w:rPr>
        <w:t> » désigne, relati</w:t>
      </w:r>
      <w:r>
        <w:rPr>
          <w:szCs w:val="22"/>
        </w:rPr>
        <w:t xml:space="preserve">vement à la Société ou à UKAD, </w:t>
      </w:r>
      <w:r w:rsidRPr="00E91CF1">
        <w:rPr>
          <w:szCs w:val="22"/>
        </w:rPr>
        <w:t>le volume</w:t>
      </w:r>
      <w:r>
        <w:rPr>
          <w:szCs w:val="22"/>
        </w:rPr>
        <w:t>, exprimé en tonnes,</w:t>
      </w:r>
      <w:r w:rsidRPr="00E91CF1">
        <w:rPr>
          <w:szCs w:val="22"/>
        </w:rPr>
        <w:t xml:space="preserve"> de lingots de titane vendus par an par la Société ou le volume de </w:t>
      </w:r>
      <w:r>
        <w:rPr>
          <w:szCs w:val="22"/>
        </w:rPr>
        <w:t>lingots transformés</w:t>
      </w:r>
      <w:r w:rsidRPr="00E91CF1">
        <w:rPr>
          <w:szCs w:val="22"/>
        </w:rPr>
        <w:t xml:space="preserve"> par an par UKAD, calculé comme la moyenne arithmétique des volumes au titre des deux derniers exercices sociaux clos avant la date d’exercice de l’Option de Vente ou de l’Option d’Achat</w:t>
      </w:r>
      <w:r>
        <w:rPr>
          <w:szCs w:val="22"/>
        </w:rPr>
        <w:t>, telle que cette moyenne sera certifiée par les c</w:t>
      </w:r>
      <w:r w:rsidRPr="00587639">
        <w:rPr>
          <w:szCs w:val="22"/>
        </w:rPr>
        <w:t>ommissaires aux comptes de la Société</w:t>
      </w:r>
      <w:r>
        <w:rPr>
          <w:szCs w:val="22"/>
        </w:rPr>
        <w:t xml:space="preserve"> ou d’UKAD, selon le cas ;</w:t>
      </w:r>
    </w:p>
    <w:p w:rsidR="00E60D67" w:rsidRDefault="00E60D67" w:rsidP="00E60D67">
      <w:pPr>
        <w:pStyle w:val="Paragraphedeliste"/>
        <w:ind w:left="0"/>
        <w:rPr>
          <w:szCs w:val="22"/>
        </w:rPr>
      </w:pPr>
    </w:p>
    <w:p w:rsidR="00E60D67" w:rsidRDefault="00E60D67" w:rsidP="00E60D67">
      <w:pPr>
        <w:pStyle w:val="Paragraphedeliste"/>
        <w:ind w:left="0"/>
        <w:rPr>
          <w:szCs w:val="22"/>
        </w:rPr>
      </w:pPr>
      <w:r w:rsidRPr="00D84539">
        <w:rPr>
          <w:szCs w:val="22"/>
        </w:rPr>
        <w:t>« </w:t>
      </w:r>
      <w:r w:rsidRPr="00D84539">
        <w:rPr>
          <w:b/>
          <w:szCs w:val="22"/>
        </w:rPr>
        <w:t>EBITDA</w:t>
      </w:r>
      <w:r w:rsidRPr="00D84539">
        <w:rPr>
          <w:szCs w:val="22"/>
        </w:rPr>
        <w:t> » désigne, relativement à la</w:t>
      </w:r>
      <w:r>
        <w:rPr>
          <w:szCs w:val="22"/>
        </w:rPr>
        <w:t xml:space="preserve"> Société ou à UKAD, la moyenne arithmétique de l’EBITDA (s’entendant comme le résultat net, duquel sont retranchés les produits exceptionnels et auquel sont ajoutées les charges exceptionnelles, les charges d’intérêts financiers et d’impôt ainsi que les dotations nettes aux amortissements et les provisions nettes de reprises comptabilisées au titre du même exercice) calculée </w:t>
      </w:r>
      <w:r w:rsidRPr="00D84539">
        <w:rPr>
          <w:szCs w:val="22"/>
        </w:rPr>
        <w:t>au titre des deux derniers exercices sociaux clos avant la date d’exercice de l’Option de Vente ou de l’Option d’Achat</w:t>
      </w:r>
      <w:r>
        <w:rPr>
          <w:szCs w:val="22"/>
        </w:rPr>
        <w:t>, telle que cette moyenne sera certifiée par les c</w:t>
      </w:r>
      <w:r w:rsidRPr="00587639">
        <w:rPr>
          <w:szCs w:val="22"/>
        </w:rPr>
        <w:t>ommissaires aux comptes de la Société</w:t>
      </w:r>
      <w:r>
        <w:rPr>
          <w:szCs w:val="22"/>
        </w:rPr>
        <w:t>.</w:t>
      </w:r>
    </w:p>
    <w:p w:rsidR="00E13E78" w:rsidRPr="003B20B7" w:rsidRDefault="00E13E78" w:rsidP="00E13E78">
      <w:pPr>
        <w:pStyle w:val="Body"/>
        <w:rPr>
          <w:rFonts w:ascii="Times New Roman" w:hAnsi="Times New Roman"/>
          <w:b/>
          <w:bCs/>
          <w:sz w:val="22"/>
          <w:szCs w:val="22"/>
          <w:u w:val="single"/>
          <w:lang w:val="fr-FR"/>
        </w:rPr>
      </w:pPr>
      <w:r>
        <w:rPr>
          <w:rFonts w:ascii="Times New Roman" w:hAnsi="Times New Roman"/>
          <w:b/>
          <w:bCs/>
          <w:sz w:val="22"/>
          <w:szCs w:val="22"/>
          <w:u w:val="single"/>
          <w:lang w:val="fr-FR"/>
        </w:rPr>
        <w:lastRenderedPageBreak/>
        <w:t>Formules de Prix</w:t>
      </w:r>
    </w:p>
    <w:p w:rsidR="00E13E78" w:rsidRPr="003B20B7" w:rsidRDefault="00E13E78" w:rsidP="00E91CF1">
      <w:pPr>
        <w:pStyle w:val="Body"/>
        <w:rPr>
          <w:rFonts w:ascii="Times New Roman" w:hAnsi="Times New Roman"/>
          <w:b/>
          <w:bCs/>
          <w:sz w:val="22"/>
          <w:szCs w:val="22"/>
          <w:lang w:val="fr-FR"/>
        </w:rPr>
      </w:pPr>
    </w:p>
    <w:p w:rsidR="00E13E78" w:rsidRDefault="00E13E78" w:rsidP="00E13E78">
      <w:pPr>
        <w:numPr>
          <w:ilvl w:val="0"/>
          <w:numId w:val="61"/>
        </w:numPr>
        <w:spacing w:beforeLines="60" w:before="144"/>
        <w:jc w:val="both"/>
        <w:rPr>
          <w:rFonts w:ascii="Times New Roman" w:hAnsi="Times New Roman"/>
          <w:sz w:val="22"/>
          <w:szCs w:val="22"/>
        </w:rPr>
      </w:pPr>
      <w:r w:rsidRPr="00FB5653">
        <w:rPr>
          <w:rFonts w:ascii="Times New Roman" w:hAnsi="Times New Roman"/>
          <w:b/>
          <w:i/>
          <w:sz w:val="22"/>
          <w:szCs w:val="22"/>
          <w:u w:val="single"/>
          <w:lang w:val="fr-FR"/>
        </w:rPr>
        <w:t>s</w:t>
      </w:r>
      <w:r w:rsidRPr="00FB5653">
        <w:rPr>
          <w:rFonts w:ascii="Times New Roman" w:hAnsi="Times New Roman"/>
          <w:b/>
          <w:i/>
          <w:sz w:val="22"/>
          <w:szCs w:val="22"/>
          <w:u w:val="single"/>
        </w:rPr>
        <w:t xml:space="preserve">i le Volume </w:t>
      </w:r>
      <w:proofErr w:type="spellStart"/>
      <w:r w:rsidRPr="00FB5653">
        <w:rPr>
          <w:rFonts w:ascii="Times New Roman" w:hAnsi="Times New Roman"/>
          <w:b/>
          <w:i/>
          <w:sz w:val="22"/>
          <w:szCs w:val="22"/>
          <w:u w:val="single"/>
        </w:rPr>
        <w:t>Ecotitanium</w:t>
      </w:r>
      <w:proofErr w:type="spellEnd"/>
      <w:r w:rsidRPr="00FB5653">
        <w:rPr>
          <w:rFonts w:ascii="Times New Roman" w:hAnsi="Times New Roman"/>
          <w:b/>
          <w:i/>
          <w:sz w:val="22"/>
          <w:szCs w:val="22"/>
          <w:u w:val="single"/>
        </w:rPr>
        <w:t xml:space="preserve"> est inférieur ou égale à 1.530 tonnes</w:t>
      </w:r>
      <w:r>
        <w:rPr>
          <w:rFonts w:ascii="Times New Roman" w:hAnsi="Times New Roman"/>
          <w:sz w:val="22"/>
          <w:szCs w:val="22"/>
        </w:rPr>
        <w:t>,</w:t>
      </w:r>
      <w:r w:rsidRPr="00C84C2F">
        <w:rPr>
          <w:rFonts w:ascii="Times New Roman" w:hAnsi="Times New Roman"/>
          <w:sz w:val="22"/>
          <w:szCs w:val="22"/>
        </w:rPr>
        <w:t xml:space="preserve"> </w:t>
      </w:r>
      <w:r>
        <w:rPr>
          <w:rFonts w:ascii="Times New Roman" w:hAnsi="Times New Roman"/>
          <w:sz w:val="22"/>
          <w:szCs w:val="22"/>
        </w:rPr>
        <w:t xml:space="preserve">alors le prix </w:t>
      </w:r>
      <w:r w:rsidRPr="00C84C2F">
        <w:rPr>
          <w:rFonts w:ascii="Times New Roman" w:hAnsi="Times New Roman"/>
          <w:sz w:val="22"/>
          <w:szCs w:val="22"/>
        </w:rPr>
        <w:t xml:space="preserve">des Actions </w:t>
      </w:r>
      <w:r w:rsidRPr="00207C08">
        <w:rPr>
          <w:rFonts w:ascii="Times New Roman" w:hAnsi="Times New Roman"/>
          <w:sz w:val="22"/>
          <w:szCs w:val="22"/>
        </w:rPr>
        <w:t>objets de l’Option de Vente</w:t>
      </w:r>
      <w:r>
        <w:rPr>
          <w:rFonts w:ascii="Times New Roman" w:hAnsi="Times New Roman"/>
          <w:sz w:val="22"/>
          <w:szCs w:val="22"/>
        </w:rPr>
        <w:t xml:space="preserve"> ou de l’Option d’Achat</w:t>
      </w:r>
      <w:r>
        <w:rPr>
          <w:szCs w:val="22"/>
        </w:rPr>
        <w:t> </w:t>
      </w:r>
      <w:r w:rsidRPr="00C84C2F">
        <w:rPr>
          <w:rFonts w:ascii="Times New Roman" w:hAnsi="Times New Roman"/>
          <w:sz w:val="22"/>
          <w:szCs w:val="22"/>
        </w:rPr>
        <w:t xml:space="preserve"> (V1) sera</w:t>
      </w:r>
      <w:r>
        <w:rPr>
          <w:rFonts w:ascii="Times New Roman" w:hAnsi="Times New Roman"/>
          <w:sz w:val="22"/>
          <w:szCs w:val="22"/>
        </w:rPr>
        <w:t xml:space="preserve"> déterminé par application de la formule</w:t>
      </w:r>
      <w:r w:rsidRPr="00C84C2F">
        <w:rPr>
          <w:rFonts w:ascii="Times New Roman" w:hAnsi="Times New Roman"/>
          <w:sz w:val="22"/>
          <w:szCs w:val="22"/>
        </w:rPr>
        <w:t xml:space="preserve"> suivante :</w:t>
      </w:r>
    </w:p>
    <w:p w:rsidR="00E13E78" w:rsidRPr="00042E0B" w:rsidRDefault="00E13E78" w:rsidP="00E13E78">
      <w:pPr>
        <w:spacing w:beforeLines="60" w:before="144"/>
        <w:jc w:val="both"/>
        <w:rPr>
          <w:rFonts w:ascii="Times New Roman" w:hAnsi="Times New Roman"/>
          <w:sz w:val="22"/>
          <w:szCs w:val="22"/>
        </w:rPr>
      </w:pPr>
    </w:p>
    <w:p w:rsidR="00E13E78" w:rsidRPr="00207C08" w:rsidRDefault="0070172B" w:rsidP="00E13E78">
      <w:pPr>
        <w:spacing w:before="120"/>
        <w:ind w:left="360"/>
        <w:jc w:val="center"/>
        <w:rPr>
          <w:rFonts w:ascii="Times New Roman" w:hAnsi="Times New Roman"/>
          <w:i/>
        </w:rPr>
      </w:pPr>
      <m:oMathPara>
        <m:oMath>
          <m:sSub>
            <m:sSubPr>
              <m:ctrlPr>
                <w:rPr>
                  <w:rFonts w:ascii="Cambria Math" w:hAnsi="Cambria Math" w:cs="Arial"/>
                  <w:i/>
                </w:rPr>
              </m:ctrlPr>
            </m:sSubPr>
            <m:e>
              <m:r>
                <w:rPr>
                  <w:rFonts w:ascii="Cambria Math" w:hAnsi="Cambria Math" w:cs="Arial"/>
                </w:rPr>
                <m:t>V</m:t>
              </m:r>
            </m:e>
            <m:sub>
              <m:r>
                <w:rPr>
                  <w:rFonts w:ascii="Cambria Math" w:hAnsi="Cambria Math" w:cs="Arial"/>
                </w:rPr>
                <m:t>1</m:t>
              </m:r>
            </m:sub>
          </m:sSub>
          <m:r>
            <w:rPr>
              <w:rFonts w:ascii="Cambria Math" w:hAnsi="Cambria Math" w:cs="Arial"/>
            </w:rPr>
            <m:t>=</m:t>
          </m:r>
          <m:f>
            <m:fPr>
              <m:ctrlPr>
                <w:rPr>
                  <w:rFonts w:ascii="Cambria Math" w:hAnsi="Cambria Math" w:cs="Arial"/>
                  <w:i/>
                </w:rPr>
              </m:ctrlPr>
            </m:fPr>
            <m:num>
              <m:r>
                <w:rPr>
                  <w:rFonts w:ascii="Cambria Math" w:hAnsi="Cambria Math" w:cs="Arial"/>
                </w:rPr>
                <m:t xml:space="preserve">Montants Investis </m:t>
              </m:r>
            </m:num>
            <m:den>
              <m:r>
                <w:rPr>
                  <w:rFonts w:ascii="Cambria Math" w:hAnsi="Cambria Math" w:cs="Arial"/>
                </w:rPr>
                <m:t>2</m:t>
              </m:r>
            </m:den>
          </m:f>
          <m:box>
            <m:boxPr>
              <m:opEmu m:val="1"/>
              <m:ctrlPr>
                <w:rPr>
                  <w:rFonts w:ascii="Cambria Math" w:hAnsi="Cambria Math" w:cs="Arial"/>
                  <w:i/>
                </w:rPr>
              </m:ctrlPr>
            </m:boxPr>
            <m:e>
              <m:r>
                <w:rPr>
                  <w:rFonts w:ascii="Cambria Math" w:hAnsi="Cambria Math" w:cs="Arial"/>
                </w:rPr>
                <m:t>+ Fvolume1 ×</m:t>
              </m:r>
              <m:f>
                <m:fPr>
                  <m:ctrlPr>
                    <w:rPr>
                      <w:rFonts w:ascii="Cambria Math" w:hAnsi="Cambria Math" w:cs="Arial"/>
                      <w:i/>
                    </w:rPr>
                  </m:ctrlPr>
                </m:fPr>
                <m:num>
                  <m:r>
                    <w:rPr>
                      <w:rFonts w:ascii="Cambria Math" w:hAnsi="Cambria Math" w:cs="Arial"/>
                    </w:rPr>
                    <m:t xml:space="preserve">Montants Investis </m:t>
                  </m:r>
                </m:num>
                <m:den>
                  <m:r>
                    <w:rPr>
                      <w:rFonts w:ascii="Cambria Math" w:hAnsi="Cambria Math" w:cs="Arial"/>
                    </w:rPr>
                    <m:t>2</m:t>
                  </m:r>
                </m:den>
              </m:f>
            </m:e>
          </m:box>
          <m:r>
            <w:rPr>
              <w:rFonts w:ascii="Cambria Math" w:hAnsi="Cambria Math" w:cs="Arial"/>
            </w:rPr>
            <m:t xml:space="preserve"> - </m:t>
          </m:r>
          <m:nary>
            <m:naryPr>
              <m:chr m:val="∑"/>
              <m:limLoc m:val="undOvr"/>
              <m:subHide m:val="1"/>
              <m:supHide m:val="1"/>
              <m:ctrlPr>
                <w:rPr>
                  <w:rFonts w:ascii="Cambria Math" w:hAnsi="Cambria Math" w:cs="Arial"/>
                  <w:i/>
                </w:rPr>
              </m:ctrlPr>
            </m:naryPr>
            <m:sub/>
            <m:sup/>
            <m:e>
              <m:r>
                <w:rPr>
                  <w:rFonts w:ascii="Cambria Math" w:hAnsi="Cambria Math" w:cs="Arial"/>
                </w:rPr>
                <m:t>CFNi</m:t>
              </m:r>
            </m:e>
          </m:nary>
        </m:oMath>
      </m:oMathPara>
    </w:p>
    <w:p w:rsidR="00E13E78" w:rsidRDefault="00E13E78" w:rsidP="00E13E78">
      <w:pPr>
        <w:spacing w:before="120"/>
        <w:ind w:left="360"/>
        <w:jc w:val="center"/>
        <w:rPr>
          <w:rFonts w:ascii="Times New Roman" w:hAnsi="Times New Roman"/>
          <w:i/>
          <w:sz w:val="22"/>
          <w:szCs w:val="22"/>
        </w:rPr>
      </w:pPr>
    </w:p>
    <w:p w:rsidR="00D817F5" w:rsidRDefault="00D817F5" w:rsidP="009B41B6">
      <w:pPr>
        <w:pStyle w:val="Paragraphedeliste"/>
        <w:ind w:left="360"/>
        <w:rPr>
          <w:szCs w:val="22"/>
        </w:rPr>
      </w:pPr>
      <w:r w:rsidRPr="00D817F5">
        <w:rPr>
          <w:szCs w:val="22"/>
          <w:u w:val="single"/>
        </w:rPr>
        <w:t>Avec</w:t>
      </w:r>
      <w:r>
        <w:rPr>
          <w:szCs w:val="22"/>
        </w:rPr>
        <w:t> :</w:t>
      </w:r>
    </w:p>
    <w:p w:rsidR="00B962F4" w:rsidRPr="00D84539" w:rsidRDefault="00B962F4" w:rsidP="009B41B6">
      <w:pPr>
        <w:spacing w:before="120" w:line="480" w:lineRule="auto"/>
        <w:ind w:left="360"/>
        <w:rPr>
          <w:i/>
          <w:szCs w:val="22"/>
        </w:rPr>
      </w:pPr>
      <m:oMath>
        <m:r>
          <m:rPr>
            <m:sty m:val="bi"/>
          </m:rPr>
          <w:rPr>
            <w:rFonts w:ascii="Cambria Math" w:hAnsi="Cambria Math" w:cs="Arial"/>
          </w:rPr>
          <m:t>Fvolume</m:t>
        </m:r>
        <m:r>
          <m:rPr>
            <m:sty m:val="bi"/>
          </m:rPr>
          <w:rPr>
            <w:rFonts w:ascii="Cambria Math" w:hAnsi="Cambria Math" w:cs="Arial"/>
          </w:rPr>
          <m:t>1</m:t>
        </m:r>
        <m:r>
          <w:rPr>
            <w:rFonts w:ascii="Cambria Math" w:hAnsi="Cambria Math" w:cs="Arial"/>
          </w:rPr>
          <m:t>=</m:t>
        </m:r>
        <m:f>
          <m:fPr>
            <m:ctrlPr>
              <w:rPr>
                <w:rFonts w:ascii="Cambria Math" w:hAnsi="Cambria Math" w:cs="Arial"/>
                <w:i/>
              </w:rPr>
            </m:ctrlPr>
          </m:fPr>
          <m:num>
            <m:sSub>
              <m:sSubPr>
                <m:ctrlPr>
                  <w:rPr>
                    <w:rFonts w:ascii="Cambria Math" w:hAnsi="Cambria Math" w:cs="Arial"/>
                    <w:i/>
                  </w:rPr>
                </m:ctrlPr>
              </m:sSubPr>
              <m:e>
                <m:sSub>
                  <m:sSubPr>
                    <m:ctrlPr>
                      <w:rPr>
                        <w:rFonts w:ascii="Cambria Math" w:hAnsi="Cambria Math" w:cs="Arial"/>
                        <w:i/>
                      </w:rPr>
                    </m:ctrlPr>
                  </m:sSubPr>
                  <m:e>
                    <m:r>
                      <w:rPr>
                        <w:rFonts w:ascii="Cambria Math" w:hAnsi="Cambria Math" w:cs="Arial"/>
                      </w:rPr>
                      <m:t xml:space="preserve">Volumes </m:t>
                    </m:r>
                  </m:e>
                  <m:sub>
                    <m:r>
                      <w:rPr>
                        <w:rFonts w:ascii="Cambria Math" w:hAnsi="Cambria Math" w:cs="Arial"/>
                      </w:rPr>
                      <m:t>Ecotitanium</m:t>
                    </m:r>
                  </m:sub>
                </m:sSub>
                <m:r>
                  <w:rPr>
                    <w:rFonts w:ascii="Cambria Math" w:hAnsi="Cambria Math" w:cs="Arial"/>
                  </w:rPr>
                  <m:t xml:space="preserve"> </m:t>
                </m:r>
              </m:e>
              <m:sub/>
            </m:sSub>
          </m:num>
          <m:den>
            <m:r>
              <w:rPr>
                <w:rFonts w:ascii="Cambria Math" w:hAnsi="Cambria Math" w:cs="Arial"/>
              </w:rPr>
              <m:t>1530</m:t>
            </m:r>
          </m:den>
        </m:f>
      </m:oMath>
      <w:r w:rsidRPr="00D84539">
        <w:rPr>
          <w:i/>
        </w:rPr>
        <w:t xml:space="preserve"> </w:t>
      </w:r>
    </w:p>
    <w:p w:rsidR="00D817F5" w:rsidRDefault="00D817F5" w:rsidP="009B41B6">
      <w:pPr>
        <w:pStyle w:val="Paragraphedeliste"/>
        <w:spacing w:before="0"/>
        <w:ind w:left="357"/>
        <w:rPr>
          <w:szCs w:val="22"/>
        </w:rPr>
      </w:pPr>
      <w:r w:rsidRPr="00E91CF1">
        <w:rPr>
          <w:szCs w:val="22"/>
        </w:rPr>
        <w:t>« </w:t>
      </w:r>
      <w:r w:rsidRPr="00E91CF1">
        <w:rPr>
          <w:b/>
          <w:szCs w:val="22"/>
        </w:rPr>
        <w:t>Montants Investis</w:t>
      </w:r>
      <w:r w:rsidRPr="00E91CF1">
        <w:rPr>
          <w:szCs w:val="22"/>
        </w:rPr>
        <w:t> » désigne la somme des flux de trésorerie décaissés par l’Investisseur Financier concerné pour acquérir ou souscrire les Actions objets de l’Option d</w:t>
      </w:r>
      <w:r>
        <w:rPr>
          <w:szCs w:val="22"/>
        </w:rPr>
        <w:t xml:space="preserve">e Vente ou de l’Option d’Achat </w:t>
      </w:r>
      <w:r w:rsidRPr="00E91CF1">
        <w:rPr>
          <w:szCs w:val="22"/>
        </w:rPr>
        <w:t>(ces sommes ne faisant l’objet d’aucune actualisation) ;</w:t>
      </w:r>
    </w:p>
    <w:p w:rsidR="00D817F5" w:rsidRDefault="00D817F5" w:rsidP="009B41B6">
      <w:pPr>
        <w:pStyle w:val="Paragraphedeliste"/>
        <w:spacing w:before="0"/>
        <w:ind w:left="357"/>
        <w:rPr>
          <w:i/>
          <w:szCs w:val="22"/>
          <w:lang w:eastAsia="en-US"/>
        </w:rPr>
      </w:pPr>
    </w:p>
    <w:p w:rsidR="00D817F5" w:rsidRPr="00C84C2F" w:rsidRDefault="00D817F5" w:rsidP="009B41B6">
      <w:pPr>
        <w:pStyle w:val="Paragraphedeliste"/>
        <w:spacing w:before="0"/>
        <w:ind w:left="357"/>
        <w:rPr>
          <w:szCs w:val="22"/>
        </w:rPr>
      </w:pPr>
      <w:r>
        <w:rPr>
          <w:szCs w:val="22"/>
        </w:rPr>
        <w:t>« </w:t>
      </w:r>
      <w:proofErr w:type="spellStart"/>
      <w:r w:rsidRPr="00D84539">
        <w:rPr>
          <w:b/>
          <w:szCs w:val="22"/>
        </w:rPr>
        <w:t>CF</w:t>
      </w:r>
      <w:r>
        <w:rPr>
          <w:b/>
          <w:szCs w:val="22"/>
        </w:rPr>
        <w:t>N</w:t>
      </w:r>
      <w:r w:rsidRPr="00D84539">
        <w:rPr>
          <w:b/>
          <w:szCs w:val="22"/>
        </w:rPr>
        <w:t>i</w:t>
      </w:r>
      <w:proofErr w:type="spellEnd"/>
      <w:r>
        <w:rPr>
          <w:szCs w:val="22"/>
        </w:rPr>
        <w:t> » désigne chacun des</w:t>
      </w:r>
      <w:r w:rsidRPr="00E91CF1">
        <w:rPr>
          <w:szCs w:val="22"/>
        </w:rPr>
        <w:t xml:space="preserve"> flux de trésorerie </w:t>
      </w:r>
      <w:r>
        <w:rPr>
          <w:szCs w:val="22"/>
        </w:rPr>
        <w:t>encaissés</w:t>
      </w:r>
      <w:r w:rsidRPr="00E91CF1">
        <w:rPr>
          <w:szCs w:val="22"/>
        </w:rPr>
        <w:t xml:space="preserve"> par l’Investisseur Financier concerné </w:t>
      </w:r>
      <w:r>
        <w:rPr>
          <w:szCs w:val="22"/>
        </w:rPr>
        <w:t>au titre des</w:t>
      </w:r>
      <w:r w:rsidRPr="00E91CF1">
        <w:rPr>
          <w:szCs w:val="22"/>
        </w:rPr>
        <w:t xml:space="preserve"> Actions objets de l’Option de Vente ou de l’Option d’Achat</w:t>
      </w:r>
      <w:r>
        <w:rPr>
          <w:szCs w:val="22"/>
        </w:rPr>
        <w:t xml:space="preserve">, </w:t>
      </w:r>
      <w:r w:rsidRPr="00C84C2F">
        <w:rPr>
          <w:szCs w:val="22"/>
        </w:rPr>
        <w:t xml:space="preserve">autre que le produit de </w:t>
      </w:r>
      <w:r>
        <w:rPr>
          <w:szCs w:val="22"/>
        </w:rPr>
        <w:t>Transfert</w:t>
      </w:r>
      <w:r w:rsidRPr="00C84C2F">
        <w:rPr>
          <w:szCs w:val="22"/>
        </w:rPr>
        <w:t xml:space="preserve"> des Actions </w:t>
      </w:r>
      <w:r w:rsidRPr="00207C08">
        <w:rPr>
          <w:szCs w:val="22"/>
        </w:rPr>
        <w:t>objets de l’Option de Vente</w:t>
      </w:r>
      <w:r w:rsidRPr="009D6CFC">
        <w:rPr>
          <w:szCs w:val="22"/>
        </w:rPr>
        <w:t xml:space="preserve"> </w:t>
      </w:r>
      <w:r>
        <w:rPr>
          <w:szCs w:val="22"/>
        </w:rPr>
        <w:t>ou de l’Option d’Achat </w:t>
      </w:r>
      <w:r w:rsidRPr="00C84C2F">
        <w:rPr>
          <w:szCs w:val="22"/>
        </w:rPr>
        <w:t xml:space="preserve">(dividendes ou </w:t>
      </w:r>
      <w:r>
        <w:rPr>
          <w:szCs w:val="22"/>
        </w:rPr>
        <w:t>produit de rachat d’Actions par réduction</w:t>
      </w:r>
      <w:r w:rsidRPr="00C84C2F">
        <w:rPr>
          <w:szCs w:val="22"/>
        </w:rPr>
        <w:t xml:space="preserve"> de capital) </w:t>
      </w:r>
      <w:r>
        <w:rPr>
          <w:szCs w:val="22"/>
        </w:rPr>
        <w:t xml:space="preserve">le </w:t>
      </w:r>
      <w:proofErr w:type="spellStart"/>
      <w:r>
        <w:rPr>
          <w:szCs w:val="22"/>
        </w:rPr>
        <w:t>i</w:t>
      </w:r>
      <w:r w:rsidRPr="00D84539">
        <w:rPr>
          <w:szCs w:val="22"/>
        </w:rPr>
        <w:t>ème</w:t>
      </w:r>
      <w:proofErr w:type="spellEnd"/>
      <w:r>
        <w:rPr>
          <w:szCs w:val="22"/>
        </w:rPr>
        <w:t xml:space="preserve"> jour après la Date de Signature ;</w:t>
      </w:r>
    </w:p>
    <w:p w:rsidR="00E13E78" w:rsidRPr="00D817F5" w:rsidRDefault="00E13E78" w:rsidP="00E13E78">
      <w:pPr>
        <w:spacing w:before="120"/>
        <w:ind w:left="360"/>
        <w:jc w:val="center"/>
        <w:rPr>
          <w:rFonts w:ascii="Times New Roman" w:hAnsi="Times New Roman"/>
          <w:i/>
          <w:sz w:val="22"/>
          <w:szCs w:val="22"/>
          <w:lang w:val="fr-FR"/>
        </w:rPr>
      </w:pPr>
    </w:p>
    <w:p w:rsidR="00E13E78" w:rsidRDefault="00E13E78" w:rsidP="00E13E78">
      <w:pPr>
        <w:numPr>
          <w:ilvl w:val="0"/>
          <w:numId w:val="61"/>
        </w:numPr>
        <w:spacing w:beforeLines="60" w:before="144"/>
        <w:jc w:val="both"/>
        <w:rPr>
          <w:rFonts w:ascii="Times New Roman" w:hAnsi="Times New Roman"/>
          <w:sz w:val="22"/>
          <w:szCs w:val="22"/>
        </w:rPr>
      </w:pPr>
      <w:r w:rsidRPr="00FB5653">
        <w:rPr>
          <w:rFonts w:ascii="Times New Roman" w:hAnsi="Times New Roman"/>
          <w:b/>
          <w:i/>
          <w:sz w:val="22"/>
          <w:szCs w:val="22"/>
          <w:u w:val="single"/>
          <w:lang w:val="fr-FR"/>
        </w:rPr>
        <w:t>s</w:t>
      </w:r>
      <w:r w:rsidRPr="00FB5653">
        <w:rPr>
          <w:rFonts w:ascii="Times New Roman" w:hAnsi="Times New Roman"/>
          <w:b/>
          <w:i/>
          <w:sz w:val="22"/>
          <w:szCs w:val="22"/>
          <w:u w:val="single"/>
        </w:rPr>
        <w:t xml:space="preserve">i le Volume </w:t>
      </w:r>
      <w:proofErr w:type="spellStart"/>
      <w:r w:rsidRPr="00FB5653">
        <w:rPr>
          <w:rFonts w:ascii="Times New Roman" w:hAnsi="Times New Roman"/>
          <w:b/>
          <w:i/>
          <w:sz w:val="22"/>
          <w:szCs w:val="22"/>
          <w:u w:val="single"/>
        </w:rPr>
        <w:t>Ecotitanium</w:t>
      </w:r>
      <w:proofErr w:type="spellEnd"/>
      <w:r w:rsidRPr="00FB5653">
        <w:rPr>
          <w:rFonts w:ascii="Times New Roman" w:hAnsi="Times New Roman"/>
          <w:b/>
          <w:i/>
          <w:sz w:val="22"/>
          <w:szCs w:val="22"/>
          <w:u w:val="single"/>
        </w:rPr>
        <w:t xml:space="preserve"> est supérieur à 1.530 tonnes par an</w:t>
      </w:r>
      <w:r w:rsidRPr="00C84C2F">
        <w:rPr>
          <w:rFonts w:ascii="Times New Roman" w:hAnsi="Times New Roman"/>
          <w:sz w:val="22"/>
          <w:szCs w:val="22"/>
        </w:rPr>
        <w:t>, alors l</w:t>
      </w:r>
      <w:r>
        <w:rPr>
          <w:rFonts w:ascii="Times New Roman" w:hAnsi="Times New Roman"/>
          <w:sz w:val="22"/>
          <w:szCs w:val="22"/>
        </w:rPr>
        <w:t>e</w:t>
      </w:r>
      <w:r w:rsidRPr="00C84C2F">
        <w:rPr>
          <w:rFonts w:ascii="Times New Roman" w:hAnsi="Times New Roman"/>
          <w:sz w:val="22"/>
          <w:szCs w:val="22"/>
        </w:rPr>
        <w:t xml:space="preserve"> </w:t>
      </w:r>
      <w:r>
        <w:rPr>
          <w:rFonts w:ascii="Times New Roman" w:hAnsi="Times New Roman"/>
          <w:sz w:val="22"/>
          <w:szCs w:val="22"/>
        </w:rPr>
        <w:t>prix</w:t>
      </w:r>
      <w:r w:rsidRPr="00C84C2F">
        <w:rPr>
          <w:rFonts w:ascii="Times New Roman" w:hAnsi="Times New Roman"/>
          <w:sz w:val="22"/>
          <w:szCs w:val="22"/>
        </w:rPr>
        <w:t xml:space="preserve"> des Actions</w:t>
      </w:r>
      <w:r w:rsidRPr="00207C08">
        <w:rPr>
          <w:rFonts w:ascii="Times New Roman" w:hAnsi="Times New Roman"/>
          <w:sz w:val="22"/>
          <w:szCs w:val="22"/>
        </w:rPr>
        <w:t xml:space="preserve"> objets de l’Option de Vente</w:t>
      </w:r>
      <w:r>
        <w:rPr>
          <w:szCs w:val="22"/>
        </w:rPr>
        <w:t> </w:t>
      </w:r>
      <w:r>
        <w:rPr>
          <w:rFonts w:ascii="Times New Roman" w:hAnsi="Times New Roman"/>
          <w:sz w:val="22"/>
          <w:szCs w:val="22"/>
        </w:rPr>
        <w:t>ou de l’Option d’Achat</w:t>
      </w:r>
      <w:r>
        <w:rPr>
          <w:szCs w:val="22"/>
        </w:rPr>
        <w:t> </w:t>
      </w:r>
      <w:r w:rsidRPr="00C84C2F">
        <w:rPr>
          <w:rFonts w:ascii="Times New Roman" w:hAnsi="Times New Roman"/>
          <w:sz w:val="22"/>
          <w:szCs w:val="22"/>
        </w:rPr>
        <w:t xml:space="preserve">(V2) </w:t>
      </w:r>
      <w:r>
        <w:rPr>
          <w:rFonts w:ascii="Times New Roman" w:hAnsi="Times New Roman"/>
          <w:sz w:val="22"/>
          <w:szCs w:val="22"/>
        </w:rPr>
        <w:t>sera</w:t>
      </w:r>
      <w:r w:rsidRPr="00C84C2F">
        <w:rPr>
          <w:rFonts w:ascii="Times New Roman" w:hAnsi="Times New Roman"/>
          <w:sz w:val="22"/>
          <w:szCs w:val="22"/>
        </w:rPr>
        <w:t xml:space="preserve"> </w:t>
      </w:r>
      <w:r>
        <w:rPr>
          <w:rFonts w:ascii="Times New Roman" w:hAnsi="Times New Roman"/>
          <w:sz w:val="22"/>
          <w:szCs w:val="22"/>
        </w:rPr>
        <w:t>déterminé par application de la formule</w:t>
      </w:r>
      <w:r w:rsidRPr="00C84C2F">
        <w:rPr>
          <w:rFonts w:ascii="Times New Roman" w:hAnsi="Times New Roman"/>
          <w:sz w:val="22"/>
          <w:szCs w:val="22"/>
        </w:rPr>
        <w:t xml:space="preserve"> suivante :</w:t>
      </w:r>
    </w:p>
    <w:p w:rsidR="00E13E78" w:rsidRDefault="00E13E78" w:rsidP="00E13E78">
      <w:pPr>
        <w:spacing w:beforeLines="60" w:before="144"/>
        <w:ind w:left="360"/>
        <w:jc w:val="both"/>
        <w:rPr>
          <w:rFonts w:ascii="Times New Roman" w:hAnsi="Times New Roman"/>
          <w:sz w:val="22"/>
          <w:szCs w:val="22"/>
        </w:rPr>
      </w:pPr>
    </w:p>
    <w:p w:rsidR="00E13E78" w:rsidRPr="001C6650" w:rsidRDefault="00613D2C" w:rsidP="00E13E78">
      <w:pPr>
        <w:pStyle w:val="Body3"/>
        <w:ind w:left="0"/>
        <w:rPr>
          <w:rFonts w:ascii="Times New Roman" w:hAnsi="Times New Roman"/>
          <w:sz w:val="22"/>
          <w:szCs w:val="22"/>
          <w:lang w:val="fr-FR"/>
        </w:rPr>
      </w:pPr>
      <w:ins w:id="0" w:author="Patrick Delaborde" w:date="2014-01-15T11:17:00Z">
        <m:oMathPara>
          <m:oMathParaPr>
            <m:jc m:val="center"/>
          </m:oMathParaPr>
          <m:oMath>
            <m:r>
              <w:rPr>
                <w:rFonts w:ascii="Cambria Math" w:hAnsi="Cambria Math" w:cs="Arial"/>
              </w:rPr>
              <m:t>V2=</m:t>
            </m:r>
          </m:oMath>
        </m:oMathPara>
      </w:ins>
      <m:oMathPara>
        <m:oMathParaPr>
          <m:jc m:val="center"/>
        </m:oMathParaPr>
        <m:oMath>
          <m:d>
            <m:dPr>
              <m:ctrlPr>
                <w:rPr>
                  <w:rFonts w:ascii="Cambria Math" w:hAnsi="Cambria Math" w:cs="Arial"/>
                  <w:i/>
                </w:rPr>
              </m:ctrlPr>
            </m:dPr>
            <m:e>
              <m:r>
                <w:rPr>
                  <w:rFonts w:ascii="Cambria Math" w:hAnsi="Cambria Math" w:cs="Arial"/>
                </w:rPr>
                <m:t>MIP+</m:t>
              </m:r>
              <m:d>
                <m:dPr>
                  <m:ctrlPr>
                    <w:rPr>
                      <w:rFonts w:ascii="Cambria Math" w:hAnsi="Cambria Math" w:cs="Arial"/>
                      <w:i/>
                    </w:rPr>
                  </m:ctrlPr>
                </m:dPr>
                <m:e>
                  <m:r>
                    <w:rPr>
                      <w:rFonts w:ascii="Cambria Math" w:hAnsi="Cambria Math" w:cs="Arial"/>
                    </w:rPr>
                    <m:t>Vcible-MIP</m:t>
                  </m:r>
                </m:e>
              </m:d>
              <m:r>
                <w:rPr>
                  <w:rFonts w:ascii="Cambria Math" w:hAnsi="Cambria Math" w:cs="Arial"/>
                </w:rPr>
                <m:t>×K</m:t>
              </m:r>
            </m:e>
          </m:d>
        </m:oMath>
      </m:oMathPara>
    </w:p>
    <w:p w:rsidR="00D817F5" w:rsidRDefault="00D817F5" w:rsidP="009B41B6">
      <w:pPr>
        <w:pStyle w:val="Paragraphedeliste"/>
        <w:ind w:left="680"/>
        <w:rPr>
          <w:szCs w:val="22"/>
        </w:rPr>
      </w:pPr>
      <w:r w:rsidRPr="00D817F5">
        <w:rPr>
          <w:szCs w:val="22"/>
          <w:u w:val="single"/>
        </w:rPr>
        <w:t>Avec</w:t>
      </w:r>
      <w:r>
        <w:rPr>
          <w:szCs w:val="22"/>
        </w:rPr>
        <w:t> :</w:t>
      </w:r>
    </w:p>
    <w:p w:rsidR="00D817F5" w:rsidRDefault="00D817F5" w:rsidP="009B41B6">
      <w:pPr>
        <w:pStyle w:val="Paragraphedeliste"/>
        <w:ind w:left="680"/>
        <w:rPr>
          <w:szCs w:val="22"/>
        </w:rPr>
      </w:pPr>
    </w:p>
    <w:p w:rsidR="00E200B6" w:rsidRDefault="00E200B6" w:rsidP="009B41B6">
      <w:pPr>
        <w:pStyle w:val="Paragraphedeliste"/>
        <w:ind w:left="680"/>
        <w:rPr>
          <w:szCs w:val="22"/>
        </w:rPr>
      </w:pPr>
      <w:r w:rsidRPr="00E91CF1">
        <w:rPr>
          <w:szCs w:val="22"/>
        </w:rPr>
        <w:t>« </w:t>
      </w:r>
      <w:r>
        <w:rPr>
          <w:b/>
          <w:szCs w:val="22"/>
        </w:rPr>
        <w:t>MIP</w:t>
      </w:r>
      <w:r w:rsidRPr="00E91CF1">
        <w:rPr>
          <w:szCs w:val="22"/>
        </w:rPr>
        <w:t> » désigne l</w:t>
      </w:r>
      <w:r>
        <w:rPr>
          <w:szCs w:val="22"/>
        </w:rPr>
        <w:t xml:space="preserve">e produit </w:t>
      </w:r>
      <w:r w:rsidR="009B41B6">
        <w:rPr>
          <w:szCs w:val="22"/>
        </w:rPr>
        <w:t>de</w:t>
      </w:r>
      <w:r>
        <w:rPr>
          <w:szCs w:val="22"/>
        </w:rPr>
        <w:t xml:space="preserve"> 0,5575 et </w:t>
      </w:r>
      <w:r w:rsidR="009B41B6">
        <w:rPr>
          <w:szCs w:val="22"/>
        </w:rPr>
        <w:t>de</w:t>
      </w:r>
      <w:r>
        <w:rPr>
          <w:szCs w:val="22"/>
        </w:rPr>
        <w:t>s Montants Investis ;</w:t>
      </w:r>
    </w:p>
    <w:p w:rsidR="00E200B6" w:rsidRDefault="00E200B6" w:rsidP="009B41B6">
      <w:pPr>
        <w:pStyle w:val="Paragraphedeliste"/>
        <w:ind w:left="680"/>
        <w:rPr>
          <w:szCs w:val="22"/>
        </w:rPr>
      </w:pPr>
    </w:p>
    <w:p w:rsidR="00E200B6" w:rsidRPr="003B20B7" w:rsidRDefault="00E200B6" w:rsidP="009B41B6">
      <w:pPr>
        <w:spacing w:before="120" w:line="480" w:lineRule="auto"/>
        <w:ind w:left="680"/>
        <w:rPr>
          <w:i/>
        </w:rPr>
      </w:pPr>
      <m:oMathPara>
        <m:oMathParaPr>
          <m:jc m:val="left"/>
        </m:oMathParaPr>
        <m:oMath>
          <m:r>
            <m:rPr>
              <m:sty m:val="bi"/>
            </m:rPr>
            <w:rPr>
              <w:rFonts w:ascii="Cambria Math" w:hAnsi="Cambria Math" w:cs="Arial"/>
            </w:rPr>
            <m:t>Vcible</m:t>
          </m:r>
          <m:r>
            <w:rPr>
              <w:rFonts w:ascii="Cambria Math" w:hAnsi="Cambria Math" w:cs="Arial"/>
            </w:rPr>
            <m:t>=(1,113</m:t>
          </m:r>
          <m:sSup>
            <m:sSupPr>
              <m:ctrlPr>
                <w:rPr>
                  <w:rFonts w:ascii="Cambria Math" w:hAnsi="Cambria Math" w:cs="Arial"/>
                  <w:i/>
                </w:rPr>
              </m:ctrlPr>
            </m:sSupPr>
            <m:e>
              <m:r>
                <w:rPr>
                  <w:rFonts w:ascii="Cambria Math" w:hAnsi="Cambria Math" w:cs="Arial"/>
                </w:rPr>
                <m:t>)</m:t>
              </m:r>
            </m:e>
            <m:sup>
              <m:f>
                <m:fPr>
                  <m:ctrlPr>
                    <w:rPr>
                      <w:rFonts w:ascii="Cambria Math" w:hAnsi="Cambria Math" w:cs="Arial"/>
                      <w:i/>
                    </w:rPr>
                  </m:ctrlPr>
                </m:fPr>
                <m:num>
                  <m:r>
                    <w:rPr>
                      <w:rFonts w:ascii="Cambria Math" w:hAnsi="Cambria Math" w:cs="Arial"/>
                    </w:rPr>
                    <m:t>NJP</m:t>
                  </m:r>
                </m:num>
                <m:den>
                  <m:r>
                    <w:rPr>
                      <w:rFonts w:ascii="Cambria Math" w:hAnsi="Cambria Math" w:cs="Arial"/>
                    </w:rPr>
                    <m:t>365</m:t>
                  </m:r>
                </m:den>
              </m:f>
              <m:r>
                <w:rPr>
                  <w:rFonts w:ascii="Cambria Math" w:hAnsi="Cambria Math" w:cs="Arial"/>
                </w:rPr>
                <m:t xml:space="preserve"> </m:t>
              </m:r>
            </m:sup>
          </m:sSup>
          <m:r>
            <w:rPr>
              <w:rFonts w:ascii="Cambria Math" w:hAnsi="Cambria Math" w:cs="Arial"/>
            </w:rPr>
            <m:t xml:space="preserve">× </m:t>
          </m:r>
          <m:nary>
            <m:naryPr>
              <m:chr m:val="∑"/>
              <m:limLoc m:val="undOvr"/>
              <m:ctrlPr>
                <w:rPr>
                  <w:rFonts w:ascii="Cambria Math" w:hAnsi="Cambria Math" w:cs="Arial"/>
                  <w:i/>
                </w:rPr>
              </m:ctrlPr>
            </m:naryPr>
            <m:sub>
              <m:r>
                <w:rPr>
                  <w:rFonts w:ascii="Cambria Math" w:hAnsi="Cambria Math" w:cs="Arial"/>
                </w:rPr>
                <m:t>i=0</m:t>
              </m:r>
            </m:sub>
            <m:sup>
              <m:r>
                <w:rPr>
                  <w:rFonts w:ascii="Cambria Math" w:hAnsi="Cambria Math" w:cs="Arial"/>
                </w:rPr>
                <m:t>NJP</m:t>
              </m:r>
            </m:sup>
            <m:e>
              <m:f>
                <m:fPr>
                  <m:ctrlPr>
                    <w:rPr>
                      <w:rFonts w:ascii="Cambria Math" w:hAnsi="Cambria Math" w:cs="Arial"/>
                      <w:i/>
                    </w:rPr>
                  </m:ctrlPr>
                </m:fPr>
                <m:num>
                  <m:r>
                    <w:rPr>
                      <w:rFonts w:ascii="Cambria Math" w:hAnsi="Cambria Math" w:cs="Arial"/>
                    </w:rPr>
                    <m:t xml:space="preserve"> </m:t>
                  </m:r>
                  <m:sSub>
                    <m:sSubPr>
                      <m:ctrlPr>
                        <w:rPr>
                          <w:rFonts w:ascii="Cambria Math" w:hAnsi="Cambria Math" w:cs="Arial"/>
                          <w:i/>
                        </w:rPr>
                      </m:ctrlPr>
                    </m:sSubPr>
                    <m:e>
                      <m:r>
                        <w:rPr>
                          <w:rFonts w:ascii="Cambria Math" w:hAnsi="Cambria Math" w:cs="Arial"/>
                        </w:rPr>
                        <m:t>CFP</m:t>
                      </m:r>
                    </m:e>
                    <m:sub>
                      <m:r>
                        <w:rPr>
                          <w:rFonts w:ascii="Cambria Math" w:hAnsi="Cambria Math" w:cs="Arial"/>
                        </w:rPr>
                        <m:t>i</m:t>
                      </m:r>
                    </m:sub>
                  </m:sSub>
                </m:num>
                <m:den>
                  <m:r>
                    <w:rPr>
                      <w:rFonts w:ascii="Cambria Math" w:hAnsi="Cambria Math" w:cs="Arial"/>
                    </w:rPr>
                    <m:t>(1,113</m:t>
                  </m:r>
                  <m:sSup>
                    <m:sSupPr>
                      <m:ctrlPr>
                        <w:rPr>
                          <w:rFonts w:ascii="Cambria Math" w:hAnsi="Cambria Math" w:cs="Arial"/>
                          <w:i/>
                        </w:rPr>
                      </m:ctrlPr>
                    </m:sSupPr>
                    <m:e>
                      <m:r>
                        <w:rPr>
                          <w:rFonts w:ascii="Cambria Math" w:hAnsi="Cambria Math" w:cs="Arial"/>
                        </w:rPr>
                        <m:t>)</m:t>
                      </m:r>
                    </m:e>
                    <m:sup>
                      <m:r>
                        <w:rPr>
                          <w:rFonts w:ascii="Cambria Math" w:hAnsi="Cambria Math" w:cs="Arial"/>
                        </w:rPr>
                        <m:t>(</m:t>
                      </m:r>
                      <m:f>
                        <m:fPr>
                          <m:ctrlPr>
                            <w:rPr>
                              <w:rFonts w:ascii="Cambria Math" w:hAnsi="Cambria Math" w:cs="Arial"/>
                              <w:i/>
                            </w:rPr>
                          </m:ctrlPr>
                        </m:fPr>
                        <m:num>
                          <m:r>
                            <w:rPr>
                              <w:rFonts w:ascii="Cambria Math" w:hAnsi="Cambria Math" w:cs="Arial"/>
                            </w:rPr>
                            <m:t>i</m:t>
                          </m:r>
                        </m:num>
                        <m:den>
                          <m:r>
                            <w:rPr>
                              <w:rFonts w:ascii="Cambria Math" w:hAnsi="Cambria Math" w:cs="Arial"/>
                            </w:rPr>
                            <m:t>365</m:t>
                          </m:r>
                        </m:den>
                      </m:f>
                      <m:r>
                        <w:rPr>
                          <w:rFonts w:ascii="Cambria Math" w:hAnsi="Cambria Math" w:cs="Arial"/>
                        </w:rPr>
                        <m:t xml:space="preserve">) </m:t>
                      </m:r>
                    </m:sup>
                  </m:sSup>
                </m:den>
              </m:f>
            </m:e>
          </m:nary>
        </m:oMath>
      </m:oMathPara>
    </w:p>
    <w:p w:rsidR="00E200B6" w:rsidRDefault="00E200B6" w:rsidP="009B41B6">
      <w:pPr>
        <w:pStyle w:val="Paragraphedeliste"/>
        <w:ind w:left="680"/>
        <w:rPr>
          <w:szCs w:val="22"/>
        </w:rPr>
      </w:pPr>
      <w:r>
        <w:rPr>
          <w:szCs w:val="22"/>
        </w:rPr>
        <w:t>« </w:t>
      </w:r>
      <w:proofErr w:type="spellStart"/>
      <w:r w:rsidRPr="00D84539">
        <w:rPr>
          <w:b/>
          <w:szCs w:val="22"/>
        </w:rPr>
        <w:t>CF</w:t>
      </w:r>
      <w:r>
        <w:rPr>
          <w:b/>
          <w:szCs w:val="22"/>
        </w:rPr>
        <w:t>P</w:t>
      </w:r>
      <w:r w:rsidRPr="00D84539">
        <w:rPr>
          <w:b/>
          <w:szCs w:val="22"/>
        </w:rPr>
        <w:t>i</w:t>
      </w:r>
      <w:proofErr w:type="spellEnd"/>
      <w:r>
        <w:rPr>
          <w:szCs w:val="22"/>
        </w:rPr>
        <w:t> » désigne chacun des</w:t>
      </w:r>
      <w:r w:rsidRPr="00E91CF1">
        <w:rPr>
          <w:szCs w:val="22"/>
        </w:rPr>
        <w:t xml:space="preserve"> flux de trésorerie décaissés par l’Investisseur Financier concerné pour acquérir ou souscrire les Actions objets de l’Option de Vente ou de l’Option d’Achat</w:t>
      </w:r>
      <w:r>
        <w:rPr>
          <w:szCs w:val="22"/>
        </w:rPr>
        <w:t xml:space="preserve"> (prix de souscription ou</w:t>
      </w:r>
      <w:r w:rsidRPr="00C84C2F">
        <w:rPr>
          <w:szCs w:val="22"/>
        </w:rPr>
        <w:t xml:space="preserve"> d’achat des Actions) </w:t>
      </w:r>
      <w:r>
        <w:rPr>
          <w:szCs w:val="22"/>
        </w:rPr>
        <w:t xml:space="preserve">le </w:t>
      </w:r>
      <w:proofErr w:type="spellStart"/>
      <w:r>
        <w:rPr>
          <w:szCs w:val="22"/>
        </w:rPr>
        <w:t>i</w:t>
      </w:r>
      <w:r w:rsidRPr="00D84539">
        <w:rPr>
          <w:szCs w:val="22"/>
        </w:rPr>
        <w:t>ème</w:t>
      </w:r>
      <w:proofErr w:type="spellEnd"/>
      <w:r>
        <w:rPr>
          <w:szCs w:val="22"/>
        </w:rPr>
        <w:t xml:space="preserve"> jour après la Date de Signature ;</w:t>
      </w:r>
    </w:p>
    <w:p w:rsidR="00B962F4" w:rsidRDefault="00B962F4" w:rsidP="009B41B6">
      <w:pPr>
        <w:pStyle w:val="Paragraphedeliste"/>
        <w:ind w:left="680"/>
        <w:rPr>
          <w:szCs w:val="22"/>
        </w:rPr>
      </w:pPr>
    </w:p>
    <w:p w:rsidR="00B962F4" w:rsidRPr="00D84539" w:rsidRDefault="00B962F4" w:rsidP="009B41B6">
      <w:pPr>
        <w:pStyle w:val="Paragraphedeliste"/>
        <w:ind w:left="680"/>
        <w:rPr>
          <w:szCs w:val="22"/>
        </w:rPr>
      </w:pPr>
      <w:r>
        <w:rPr>
          <w:szCs w:val="22"/>
        </w:rPr>
        <w:t>« </w:t>
      </w:r>
      <w:r>
        <w:rPr>
          <w:b/>
          <w:szCs w:val="22"/>
        </w:rPr>
        <w:t>NJP</w:t>
      </w:r>
      <w:r w:rsidRPr="00D84539">
        <w:rPr>
          <w:b/>
          <w:szCs w:val="22"/>
        </w:rPr>
        <w:t> </w:t>
      </w:r>
      <w:r>
        <w:rPr>
          <w:szCs w:val="22"/>
        </w:rPr>
        <w:t>» désigne</w:t>
      </w:r>
      <w:r w:rsidRPr="00C84C2F">
        <w:rPr>
          <w:szCs w:val="22"/>
        </w:rPr>
        <w:t xml:space="preserve"> le nombre de jours entre la Date de Signature et </w:t>
      </w:r>
      <w:r w:rsidRPr="009849C4">
        <w:rPr>
          <w:szCs w:val="22"/>
          <w:u w:val="single"/>
        </w:rPr>
        <w:t>la date de paiement du prix</w:t>
      </w:r>
      <w:r>
        <w:rPr>
          <w:szCs w:val="22"/>
        </w:rPr>
        <w:t xml:space="preserve"> des Actions </w:t>
      </w:r>
      <w:r w:rsidRPr="00207C08">
        <w:rPr>
          <w:szCs w:val="22"/>
        </w:rPr>
        <w:t>objets de l’Option de Vente</w:t>
      </w:r>
      <w:r w:rsidRPr="009D6CFC">
        <w:rPr>
          <w:szCs w:val="22"/>
        </w:rPr>
        <w:t xml:space="preserve"> </w:t>
      </w:r>
      <w:r>
        <w:rPr>
          <w:szCs w:val="22"/>
        </w:rPr>
        <w:t>ou de l’Option d’Achat ;</w:t>
      </w:r>
    </w:p>
    <w:p w:rsidR="00B962F4" w:rsidRDefault="00B962F4" w:rsidP="009B41B6">
      <w:pPr>
        <w:pStyle w:val="Paragraphedeliste"/>
        <w:ind w:left="680"/>
        <w:rPr>
          <w:szCs w:val="22"/>
        </w:rPr>
      </w:pPr>
    </w:p>
    <w:p w:rsidR="00E200B6" w:rsidRPr="007361D4" w:rsidRDefault="00E200B6" w:rsidP="009B41B6">
      <w:pPr>
        <w:pStyle w:val="Paragraphedeliste"/>
        <w:widowControl/>
        <w:spacing w:before="120" w:line="480" w:lineRule="auto"/>
        <w:ind w:left="680"/>
        <w:rPr>
          <w:i/>
        </w:rPr>
      </w:pPr>
      <m:oMathPara>
        <m:oMathParaPr>
          <m:jc m:val="left"/>
        </m:oMathParaPr>
        <m:oMath>
          <m:r>
            <m:rPr>
              <m:sty m:val="bi"/>
            </m:rPr>
            <w:rPr>
              <w:rFonts w:ascii="Cambria Math" w:hAnsi="Cambria Math" w:cs="Arial"/>
            </w:rPr>
            <w:lastRenderedPageBreak/>
            <m:t>K</m:t>
          </m:r>
          <m:r>
            <w:rPr>
              <w:rFonts w:ascii="Cambria Math" w:hAnsi="Cambria Math" w:cs="Arial"/>
            </w:rPr>
            <m:t>=Min (1 ;Fvolume2×Fmarge)</m:t>
          </m:r>
        </m:oMath>
      </m:oMathPara>
    </w:p>
    <w:p w:rsidR="00D817F5" w:rsidRPr="00D84539" w:rsidRDefault="00D817F5" w:rsidP="009B41B6">
      <w:pPr>
        <w:spacing w:before="120" w:line="480" w:lineRule="auto"/>
        <w:ind w:left="680"/>
        <w:rPr>
          <w:i/>
          <w:szCs w:val="22"/>
        </w:rPr>
      </w:pPr>
      <m:oMathPara>
        <m:oMathParaPr>
          <m:jc m:val="left"/>
        </m:oMathParaPr>
        <m:oMath>
          <m:r>
            <m:rPr>
              <m:sty m:val="bi"/>
            </m:rPr>
            <w:rPr>
              <w:rFonts w:ascii="Cambria Math" w:hAnsi="Cambria Math" w:cs="Arial"/>
            </w:rPr>
            <m:t>Fvolume</m:t>
          </m:r>
          <m:r>
            <m:rPr>
              <m:sty m:val="bi"/>
            </m:rPr>
            <w:rPr>
              <w:rFonts w:ascii="Cambria Math" w:hAnsi="Cambria Math" w:cs="Arial"/>
            </w:rPr>
            <m:t>2</m:t>
          </m:r>
          <m:r>
            <w:rPr>
              <w:rFonts w:ascii="Cambria Math" w:hAnsi="Cambria Math" w:cs="Arial"/>
            </w:rPr>
            <m:t>=</m:t>
          </m:r>
          <m:f>
            <m:fPr>
              <m:ctrlPr>
                <w:rPr>
                  <w:rFonts w:ascii="Cambria Math" w:hAnsi="Cambria Math" w:cs="Arial"/>
                  <w:i/>
                </w:rPr>
              </m:ctrlPr>
            </m:fPr>
            <m:num>
              <m:r>
                <w:rPr>
                  <w:rFonts w:ascii="Cambria Math" w:hAnsi="Cambria Math" w:cs="Arial"/>
                </w:rPr>
                <m:t>2</m:t>
              </m:r>
            </m:num>
            <m:den>
              <m:r>
                <w:rPr>
                  <w:rFonts w:ascii="Cambria Math" w:hAnsi="Cambria Math" w:cs="Arial"/>
                </w:rPr>
                <m:t>3</m:t>
              </m:r>
            </m:den>
          </m:f>
          <m:box>
            <m:boxPr>
              <m:opEmu m:val="1"/>
              <m:ctrlPr>
                <w:rPr>
                  <w:rFonts w:ascii="Cambria Math" w:hAnsi="Cambria Math" w:cs="Arial"/>
                  <w:i/>
                </w:rPr>
              </m:ctrlPr>
            </m:boxPr>
            <m:e>
              <m:f>
                <m:fPr>
                  <m:ctrlPr>
                    <w:rPr>
                      <w:rFonts w:ascii="Cambria Math" w:hAnsi="Cambria Math" w:cs="Arial"/>
                      <w:i/>
                    </w:rPr>
                  </m:ctrlPr>
                </m:fPr>
                <m:num>
                  <m:sSub>
                    <m:sSubPr>
                      <m:ctrlPr>
                        <w:rPr>
                          <w:rFonts w:ascii="Cambria Math" w:hAnsi="Cambria Math" w:cs="Arial"/>
                          <w:i/>
                        </w:rPr>
                      </m:ctrlPr>
                    </m:sSubPr>
                    <m:e>
                      <m:sSub>
                        <m:sSubPr>
                          <m:ctrlPr>
                            <w:rPr>
                              <w:rFonts w:ascii="Cambria Math" w:hAnsi="Cambria Math" w:cs="Arial"/>
                              <w:i/>
                            </w:rPr>
                          </m:ctrlPr>
                        </m:sSubPr>
                        <m:e>
                          <m:r>
                            <w:rPr>
                              <w:rFonts w:ascii="Cambria Math" w:hAnsi="Cambria Math" w:cs="Arial"/>
                            </w:rPr>
                            <m:t xml:space="preserve">Volumes </m:t>
                          </m:r>
                        </m:e>
                        <m:sub>
                          <m:r>
                            <w:rPr>
                              <w:rFonts w:ascii="Cambria Math" w:hAnsi="Cambria Math" w:cs="Arial"/>
                            </w:rPr>
                            <m:t>Ecotitanium</m:t>
                          </m:r>
                        </m:sub>
                      </m:sSub>
                    </m:e>
                    <m:sub/>
                  </m:sSub>
                  <m:r>
                    <w:rPr>
                      <w:rFonts w:ascii="Cambria Math" w:hAnsi="Cambria Math" w:cs="Arial"/>
                    </w:rPr>
                    <m:t>-1530</m:t>
                  </m:r>
                </m:num>
                <m:den>
                  <m:r>
                    <w:rPr>
                      <w:rFonts w:ascii="Cambria Math" w:hAnsi="Cambria Math" w:cs="Arial"/>
                    </w:rPr>
                    <m:t>4000-1530</m:t>
                  </m:r>
                </m:den>
              </m:f>
            </m:e>
          </m:box>
          <m:r>
            <w:rPr>
              <w:rFonts w:ascii="Cambria Math" w:hAnsi="Cambria Math" w:cs="Arial"/>
            </w:rPr>
            <m:t xml:space="preserve"> </m:t>
          </m:r>
          <m:box>
            <m:boxPr>
              <m:opEmu m:val="1"/>
              <m:ctrlPr>
                <w:rPr>
                  <w:rFonts w:ascii="Cambria Math" w:hAnsi="Cambria Math" w:cs="Arial"/>
                  <w:i/>
                </w:rPr>
              </m:ctrlPr>
            </m:boxPr>
            <m:e>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3</m:t>
                  </m:r>
                </m:den>
              </m:f>
            </m:e>
          </m:box>
          <m:r>
            <w:rPr>
              <w:rFonts w:ascii="Cambria Math" w:hAnsi="Cambria Math" w:cs="Arial"/>
            </w:rPr>
            <m:t xml:space="preserve"> </m:t>
          </m:r>
          <m:box>
            <m:boxPr>
              <m:opEmu m:val="1"/>
              <m:ctrlPr>
                <w:rPr>
                  <w:rFonts w:ascii="Cambria Math" w:hAnsi="Cambria Math" w:cs="Arial"/>
                  <w:i/>
                </w:rPr>
              </m:ctrlPr>
            </m:boxPr>
            <m:e>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Volumes</m:t>
                      </m:r>
                    </m:e>
                    <m:sub>
                      <m:r>
                        <w:rPr>
                          <w:rFonts w:ascii="Cambria Math" w:hAnsi="Cambria Math" w:cs="Arial"/>
                        </w:rPr>
                        <m:t>UKAD</m:t>
                      </m:r>
                    </m:sub>
                  </m:sSub>
                  <m:r>
                    <w:rPr>
                      <w:rFonts w:ascii="Cambria Math" w:hAnsi="Cambria Math" w:cs="Arial"/>
                    </w:rPr>
                    <m:t>-1530</m:t>
                  </m:r>
                </m:num>
                <m:den>
                  <m:r>
                    <w:rPr>
                      <w:rFonts w:ascii="Cambria Math" w:hAnsi="Cambria Math" w:cs="Arial"/>
                    </w:rPr>
                    <m:t>14 000-1530</m:t>
                  </m:r>
                </m:den>
              </m:f>
            </m:e>
          </m:box>
        </m:oMath>
      </m:oMathPara>
    </w:p>
    <w:p w:rsidR="00D817F5" w:rsidRPr="00D84539" w:rsidRDefault="00D817F5" w:rsidP="009B41B6">
      <w:pPr>
        <w:pStyle w:val="Paragraphedeliste"/>
        <w:widowControl/>
        <w:spacing w:before="120" w:line="480" w:lineRule="auto"/>
        <w:ind w:left="680"/>
        <w:rPr>
          <w:rFonts w:ascii="Cambria Math" w:hAnsi="Cambria Math" w:cs="Arial"/>
          <w:i/>
        </w:rPr>
      </w:pPr>
      <m:oMathPara>
        <m:oMathParaPr>
          <m:jc m:val="left"/>
        </m:oMathParaPr>
        <m:oMath>
          <m:r>
            <m:rPr>
              <m:sty m:val="bi"/>
            </m:rPr>
            <w:rPr>
              <w:rFonts w:ascii="Cambria Math" w:hAnsi="Cambria Math" w:cs="Arial"/>
            </w:rPr>
            <m:t>Fmarge</m:t>
          </m:r>
          <m:r>
            <w:rPr>
              <w:rFonts w:ascii="Cambria Math" w:hAnsi="Cambria Math" w:cs="Arial"/>
            </w:rPr>
            <m:t>=</m:t>
          </m:r>
          <m:box>
            <m:boxPr>
              <m:opEmu m:val="1"/>
              <m:ctrlPr>
                <w:rPr>
                  <w:rFonts w:ascii="Cambria Math" w:hAnsi="Cambria Math" w:cs="Arial"/>
                  <w:i/>
                </w:rPr>
              </m:ctrlPr>
            </m:boxPr>
            <m:e>
              <m:r>
                <w:rPr>
                  <w:rFonts w:ascii="Cambria Math" w:hAnsi="Cambria Math" w:cs="Arial"/>
                </w:rPr>
                <m:t xml:space="preserve"> </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EBITDA</m:t>
                      </m:r>
                    </m:e>
                    <m:sub>
                      <m:r>
                        <w:rPr>
                          <w:rFonts w:ascii="Cambria Math" w:hAnsi="Cambria Math" w:cs="Arial"/>
                        </w:rPr>
                        <m:t>UKAD</m:t>
                      </m:r>
                    </m:sub>
                  </m:sSub>
                  <m:r>
                    <w:rPr>
                      <w:rFonts w:ascii="Cambria Math" w:hAnsi="Cambria Math" w:cs="Arial"/>
                    </w:rPr>
                    <m:t>+</m:t>
                  </m:r>
                  <m:sSub>
                    <m:sSubPr>
                      <m:ctrlPr>
                        <w:rPr>
                          <w:rFonts w:ascii="Cambria Math" w:hAnsi="Cambria Math" w:cs="Arial"/>
                          <w:i/>
                        </w:rPr>
                      </m:ctrlPr>
                    </m:sSubPr>
                    <m:e>
                      <m:r>
                        <w:rPr>
                          <w:rFonts w:ascii="Cambria Math" w:hAnsi="Cambria Math" w:cs="Arial"/>
                        </w:rPr>
                        <m:t>EBITDA</m:t>
                      </m:r>
                    </m:e>
                    <m:sub>
                      <m:r>
                        <w:rPr>
                          <w:rFonts w:ascii="Cambria Math" w:hAnsi="Cambria Math" w:cs="Arial"/>
                        </w:rPr>
                        <m:t>Ecotitanium</m:t>
                      </m:r>
                    </m:sub>
                  </m:sSub>
                </m:num>
                <m:den>
                  <m:r>
                    <w:rPr>
                      <w:rFonts w:ascii="Cambria Math" w:hAnsi="Cambria Math" w:cs="Arial"/>
                    </w:rPr>
                    <m:t>50.100.000</m:t>
                  </m:r>
                </m:den>
              </m:f>
            </m:e>
          </m:box>
        </m:oMath>
      </m:oMathPara>
    </w:p>
    <w:p w:rsidR="00D817F5" w:rsidRDefault="00D817F5" w:rsidP="00D817F5">
      <w:pPr>
        <w:pStyle w:val="Paragraphedeliste"/>
        <w:ind w:left="0"/>
        <w:rPr>
          <w:szCs w:val="22"/>
        </w:rPr>
      </w:pPr>
    </w:p>
    <w:p w:rsidR="00E13E78" w:rsidRDefault="003525D7" w:rsidP="00E13E78">
      <w:pPr>
        <w:spacing w:beforeLines="60" w:before="144"/>
        <w:ind w:left="360"/>
        <w:jc w:val="both"/>
        <w:rPr>
          <w:rFonts w:ascii="Times New Roman" w:hAnsi="Times New Roman"/>
          <w:sz w:val="22"/>
          <w:szCs w:val="22"/>
        </w:rPr>
      </w:pPr>
      <w:r w:rsidRPr="009B41B6">
        <w:rPr>
          <w:rFonts w:ascii="Times New Roman" w:hAnsi="Times New Roman"/>
          <w:sz w:val="22"/>
          <w:szCs w:val="22"/>
          <w:u w:val="single"/>
        </w:rPr>
        <w:t>Toutefois</w:t>
      </w:r>
      <w:r w:rsidRPr="003525D7">
        <w:rPr>
          <w:rFonts w:ascii="Times New Roman" w:hAnsi="Times New Roman"/>
          <w:sz w:val="22"/>
          <w:szCs w:val="22"/>
        </w:rPr>
        <w:t xml:space="preserve">, dans l’hypothèse où, entre la Date de Signature et la date de paiement du prix des Actions, l’Investisseur concerné aurait perçu des flux de trésorerie au titre des Actions objets de l’Option de Vente ou de l’Option d’Achat (dividendes ou produit de rachat d’Actions par réduction de capital), </w:t>
      </w:r>
      <w:del w:id="1" w:author="Patrick Delaborde" w:date="2014-01-15T11:19:00Z">
        <w:r w:rsidR="009B41B6" w:rsidDel="00613D2C">
          <w:rPr>
            <w:rFonts w:ascii="Times New Roman" w:hAnsi="Times New Roman"/>
            <w:sz w:val="22"/>
            <w:szCs w:val="22"/>
          </w:rPr>
          <w:delText>V</w:delText>
        </w:r>
      </w:del>
      <w:ins w:id="2" w:author="Patrick Delaborde" w:date="2014-01-15T11:20:00Z">
        <w:r w:rsidR="00613D2C">
          <w:rPr>
            <w:rFonts w:ascii="Times New Roman" w:hAnsi="Times New Roman"/>
            <w:sz w:val="22"/>
            <w:szCs w:val="22"/>
          </w:rPr>
          <w:t>VR</w:t>
        </w:r>
      </w:ins>
      <w:r w:rsidR="009B41B6">
        <w:rPr>
          <w:rFonts w:ascii="Times New Roman" w:hAnsi="Times New Roman"/>
          <w:sz w:val="22"/>
          <w:szCs w:val="22"/>
        </w:rPr>
        <w:t>2 serait obtenue en retranchant</w:t>
      </w:r>
      <w:r w:rsidRPr="003525D7">
        <w:rPr>
          <w:rFonts w:ascii="Times New Roman" w:hAnsi="Times New Roman"/>
          <w:sz w:val="22"/>
          <w:szCs w:val="22"/>
        </w:rPr>
        <w:t xml:space="preserve"> de </w:t>
      </w:r>
      <w:r w:rsidR="009B41B6">
        <w:rPr>
          <w:rFonts w:ascii="Times New Roman" w:hAnsi="Times New Roman"/>
          <w:sz w:val="22"/>
          <w:szCs w:val="22"/>
        </w:rPr>
        <w:t>la</w:t>
      </w:r>
      <w:r w:rsidRPr="003525D7">
        <w:rPr>
          <w:rFonts w:ascii="Times New Roman" w:hAnsi="Times New Roman"/>
          <w:sz w:val="22"/>
          <w:szCs w:val="22"/>
        </w:rPr>
        <w:t xml:space="preserve"> formule</w:t>
      </w:r>
      <w:r w:rsidR="009B41B6">
        <w:rPr>
          <w:rFonts w:ascii="Times New Roman" w:hAnsi="Times New Roman"/>
          <w:sz w:val="22"/>
          <w:szCs w:val="22"/>
        </w:rPr>
        <w:t xml:space="preserve"> ci-dessus</w:t>
      </w:r>
      <w:r w:rsidRPr="003525D7">
        <w:rPr>
          <w:rFonts w:ascii="Times New Roman" w:hAnsi="Times New Roman"/>
          <w:sz w:val="22"/>
          <w:szCs w:val="22"/>
        </w:rPr>
        <w:t xml:space="preserve"> </w:t>
      </w:r>
      <w:r w:rsidR="00B962F4">
        <w:rPr>
          <w:rFonts w:ascii="Times New Roman" w:hAnsi="Times New Roman"/>
          <w:sz w:val="22"/>
          <w:szCs w:val="22"/>
        </w:rPr>
        <w:t xml:space="preserve">un montant </w:t>
      </w:r>
      <w:r>
        <w:rPr>
          <w:rFonts w:ascii="Times New Roman" w:hAnsi="Times New Roman"/>
          <w:sz w:val="22"/>
          <w:szCs w:val="22"/>
        </w:rPr>
        <w:t xml:space="preserve">égal </w:t>
      </w:r>
      <w:r w:rsidR="009B41B6">
        <w:rPr>
          <w:rFonts w:ascii="Times New Roman" w:hAnsi="Times New Roman"/>
          <w:sz w:val="22"/>
          <w:szCs w:val="22"/>
        </w:rPr>
        <w:t>aux termes en gras ci-après</w:t>
      </w:r>
      <w:r>
        <w:rPr>
          <w:rFonts w:ascii="Times New Roman" w:hAnsi="Times New Roman"/>
          <w:sz w:val="22"/>
          <w:szCs w:val="22"/>
        </w:rPr>
        <w:t> :</w:t>
      </w:r>
    </w:p>
    <w:p w:rsidR="009B41B6" w:rsidRDefault="009B41B6" w:rsidP="009B41B6">
      <w:pPr>
        <w:ind w:left="357"/>
        <w:jc w:val="both"/>
        <w:rPr>
          <w:rFonts w:ascii="Times New Roman" w:hAnsi="Times New Roman"/>
          <w:sz w:val="22"/>
          <w:szCs w:val="22"/>
        </w:rPr>
      </w:pPr>
    </w:p>
    <w:p w:rsidR="00E13E78" w:rsidRPr="00EB42F7" w:rsidRDefault="00613D2C" w:rsidP="009B41B6">
      <w:pPr>
        <w:pStyle w:val="Body3"/>
        <w:ind w:left="0"/>
        <w:rPr>
          <w:rFonts w:ascii="Times New Roman" w:hAnsi="Times New Roman"/>
          <w:i/>
          <w:sz w:val="22"/>
          <w:szCs w:val="22"/>
        </w:rPr>
      </w:pPr>
      <w:ins w:id="3" w:author="Patrick Delaborde" w:date="2014-01-15T11:19:00Z">
        <m:oMathPara>
          <m:oMath>
            <m:r>
              <w:rPr>
                <w:rFonts w:ascii="Cambria Math" w:hAnsi="Cambria Math" w:cs="Arial"/>
              </w:rPr>
              <m:t>V</m:t>
            </m:r>
          </m:oMath>
        </m:oMathPara>
      </w:ins>
      <w:ins w:id="4" w:author="Patrick Delaborde" w:date="2014-01-15T11:20:00Z">
        <m:oMathPara>
          <m:oMath>
            <m:r>
              <w:rPr>
                <w:rFonts w:ascii="Cambria Math" w:hAnsi="Cambria Math" w:cs="Arial"/>
              </w:rPr>
              <m:t>R</m:t>
            </m:r>
          </m:oMath>
        </m:oMathPara>
      </w:ins>
      <w:ins w:id="5" w:author="Patrick Delaborde" w:date="2014-01-15T11:19:00Z">
        <m:oMathPara>
          <m:oMath>
            <m:r>
              <w:rPr>
                <w:rFonts w:ascii="Cambria Math" w:hAnsi="Cambria Math" w:cs="Arial"/>
              </w:rPr>
              <m:t>2</m:t>
            </m:r>
          </m:oMath>
        </m:oMathPara>
      </w:ins>
      <w:ins w:id="6" w:author="Patrick Delaborde" w:date="2014-01-15T11:20:00Z">
        <m:oMathPara>
          <m:oMath>
            <m:r>
              <w:rPr>
                <w:rFonts w:ascii="Cambria Math" w:hAnsi="Cambria Math" w:cs="Arial"/>
              </w:rPr>
              <m:t xml:space="preserve">= </m:t>
            </m:r>
          </m:oMath>
        </m:oMathPara>
      </w:ins>
      <m:oMathPara>
        <m:oMath>
          <m:d>
            <m:dPr>
              <m:ctrlPr>
                <w:del w:id="7" w:author="Patrick Delaborde" w:date="2014-01-15T11:20:00Z">
                  <w:rPr>
                    <w:rFonts w:ascii="Cambria Math" w:hAnsi="Cambria Math" w:cs="Arial"/>
                    <w:i/>
                  </w:rPr>
                </w:del>
              </m:ctrlPr>
            </m:dPr>
            <m:e>
              <w:del w:id="8" w:author="Patrick Delaborde" w:date="2014-01-15T11:20:00Z">
                <m:r>
                  <w:rPr>
                    <w:rFonts w:ascii="Cambria Math" w:hAnsi="Cambria Math" w:cs="Arial"/>
                  </w:rPr>
                  <m:t>MIP+</m:t>
                </m:r>
              </w:del>
              <m:d>
                <m:dPr>
                  <m:ctrlPr>
                    <w:del w:id="9" w:author="Patrick Delaborde" w:date="2014-01-15T11:20:00Z">
                      <w:rPr>
                        <w:rFonts w:ascii="Cambria Math" w:hAnsi="Cambria Math" w:cs="Arial"/>
                        <w:i/>
                      </w:rPr>
                    </w:del>
                  </m:ctrlPr>
                </m:dPr>
                <m:e>
                  <w:del w:id="10" w:author="Patrick Delaborde" w:date="2014-01-15T11:20:00Z">
                    <m:r>
                      <w:rPr>
                        <w:rFonts w:ascii="Cambria Math" w:hAnsi="Cambria Math" w:cs="Arial"/>
                      </w:rPr>
                      <m:t>Vcible-MIP</m:t>
                    </m:r>
                  </w:del>
                </m:e>
              </m:d>
              <w:del w:id="11" w:author="Patrick Delaborde" w:date="2014-01-15T11:20:00Z">
                <m:r>
                  <w:rPr>
                    <w:rFonts w:ascii="Cambria Math" w:hAnsi="Cambria Math" w:cs="Arial"/>
                  </w:rPr>
                  <m:t>×K</m:t>
                </m:r>
              </w:del>
            </m:e>
          </m:d>
          <w:ins w:id="12" w:author="Patrick Delaborde" w:date="2014-01-15T11:20:00Z">
            <m:r>
              <w:rPr>
                <w:rFonts w:ascii="Cambria Math" w:hAnsi="Cambria Math" w:cs="Arial"/>
              </w:rPr>
              <m:t>V2</m:t>
            </m:r>
          </w:ins>
          <m:r>
            <w:rPr>
              <w:rFonts w:ascii="Cambria Math" w:hAnsi="Cambria Math" w:cs="Arial"/>
            </w:rPr>
            <m:t>-</m:t>
          </m:r>
          <m:d>
            <m:dPr>
              <m:ctrlPr>
                <w:rPr>
                  <w:rFonts w:ascii="Cambria Math" w:hAnsi="Cambria Math" w:cs="Arial"/>
                  <w:b/>
                  <w:i/>
                </w:rPr>
              </m:ctrlPr>
            </m:dPr>
            <m:e>
              <m:r>
                <m:rPr>
                  <m:sty m:val="bi"/>
                </m:rPr>
                <w:rPr>
                  <w:rFonts w:ascii="Cambria Math" w:hAnsi="Cambria Math" w:cs="Arial"/>
                </w:rPr>
                <m:t>Enc.Act</m:t>
              </m:r>
            </m:e>
          </m:d>
          <m:r>
            <m:rPr>
              <m:sty m:val="bi"/>
            </m:rPr>
            <w:rPr>
              <w:rFonts w:ascii="Cambria Math" w:hAnsi="Cambria Math" w:cs="Arial"/>
            </w:rPr>
            <m:t>*(</m:t>
          </m:r>
          <m:f>
            <m:fPr>
              <m:ctrlPr>
                <w:rPr>
                  <w:rFonts w:ascii="Cambria Math" w:hAnsi="Cambria Math" w:cs="Arial"/>
                  <w:b/>
                  <w:i/>
                  <w:kern w:val="0"/>
                </w:rPr>
              </m:ctrlPr>
            </m:fPr>
            <m:num>
              <m:r>
                <m:rPr>
                  <m:sty m:val="bi"/>
                </m:rPr>
                <w:rPr>
                  <w:rFonts w:ascii="Cambria Math" w:hAnsi="Cambria Math" w:cs="Arial"/>
                </w:rPr>
                <m:t>V</m:t>
              </m:r>
              <m:r>
                <m:rPr>
                  <m:sty m:val="bi"/>
                </m:rPr>
                <w:rPr>
                  <w:rFonts w:ascii="Cambria Math" w:hAnsi="Cambria Math" w:cs="Arial"/>
                </w:rPr>
                <m:t>2</m:t>
              </m:r>
              <w:del w:id="13" w:author="Patrick Delaborde" w:date="2014-01-15T11:20:00Z">
                <m:r>
                  <m:rPr>
                    <m:sty m:val="bi"/>
                  </m:rPr>
                  <w:rPr>
                    <w:rFonts w:ascii="Cambria Math" w:hAnsi="Cambria Math" w:cs="Arial"/>
                  </w:rPr>
                  <m:t>SFNP</m:t>
                </m:r>
              </w:del>
            </m:num>
            <m:den>
              <m:r>
                <m:rPr>
                  <m:sty m:val="bi"/>
                </m:rPr>
                <w:rPr>
                  <w:rFonts w:ascii="Cambria Math" w:hAnsi="Cambria Math" w:cs="Arial"/>
                </w:rPr>
                <m:t>V</m:t>
              </m:r>
              <m:r>
                <m:rPr>
                  <m:sty m:val="bi"/>
                </m:rPr>
                <w:rPr>
                  <w:rFonts w:ascii="Cambria Math" w:hAnsi="Cambria Math" w:cs="Arial"/>
                </w:rPr>
                <m:t>2</m:t>
              </m:r>
              <w:del w:id="14" w:author="Patrick Delaborde" w:date="2014-01-15T11:21:00Z">
                <m:r>
                  <m:rPr>
                    <m:sty m:val="bi"/>
                  </m:rPr>
                  <w:rPr>
                    <w:rFonts w:ascii="Cambria Math" w:hAnsi="Cambria Math" w:cs="Arial"/>
                  </w:rPr>
                  <m:t>SFNE</m:t>
                </m:r>
              </w:del>
              <w:ins w:id="15" w:author="Patrick Delaborde" w:date="2014-01-15T11:21:00Z">
                <m:r>
                  <m:rPr>
                    <m:sty m:val="bi"/>
                  </m:rPr>
                  <w:rPr>
                    <w:rFonts w:ascii="Cambria Math" w:hAnsi="Cambria Math" w:cs="Arial"/>
                  </w:rPr>
                  <m:t>je</m:t>
                </m:r>
              </w:ins>
            </m:den>
          </m:f>
          <m:r>
            <m:rPr>
              <m:sty m:val="bi"/>
            </m:rPr>
            <w:rPr>
              <w:rFonts w:ascii="Cambria Math" w:hAnsi="Cambria Math" w:cs="Arial"/>
            </w:rPr>
            <m:t>)</m:t>
          </m:r>
        </m:oMath>
      </m:oMathPara>
    </w:p>
    <w:p w:rsidR="00CA4E9C" w:rsidRPr="009B41B6" w:rsidRDefault="00B962F4" w:rsidP="009B41B6">
      <w:pPr>
        <w:pStyle w:val="Paragraphedeliste"/>
        <w:ind w:left="680"/>
        <w:rPr>
          <w:szCs w:val="22"/>
        </w:rPr>
      </w:pPr>
      <w:r w:rsidRPr="009B41B6">
        <w:rPr>
          <w:szCs w:val="22"/>
          <w:u w:val="single"/>
        </w:rPr>
        <w:t>Avec</w:t>
      </w:r>
      <w:r w:rsidR="009B41B6">
        <w:rPr>
          <w:szCs w:val="22"/>
          <w:u w:val="single"/>
        </w:rPr>
        <w:t> </w:t>
      </w:r>
      <w:r w:rsidR="009B41B6" w:rsidRPr="009B41B6">
        <w:rPr>
          <w:szCs w:val="22"/>
        </w:rPr>
        <w:t>:</w:t>
      </w:r>
    </w:p>
    <w:p w:rsidR="00CA4E9C" w:rsidRPr="009849C4" w:rsidRDefault="00CA4E9C" w:rsidP="009B41B6">
      <w:pPr>
        <w:pStyle w:val="Body3"/>
        <w:ind w:left="680"/>
        <w:rPr>
          <w:rFonts w:ascii="Times New Roman" w:hAnsi="Times New Roman"/>
          <w:sz w:val="22"/>
          <w:szCs w:val="22"/>
          <w:lang w:val="fr-FR"/>
        </w:rPr>
      </w:pPr>
      <m:oMathPara>
        <m:oMathParaPr>
          <m:jc m:val="left"/>
        </m:oMathParaPr>
        <m:oMath>
          <m:r>
            <m:rPr>
              <m:sty m:val="p"/>
            </m:rPr>
            <w:rPr>
              <w:rFonts w:ascii="Cambria Math" w:hAnsi="Cambria Math" w:cs="Arial"/>
            </w:rPr>
            <w:br/>
          </m:r>
          <m:r>
            <m:rPr>
              <m:sty m:val="bi"/>
            </m:rPr>
            <w:rPr>
              <w:rFonts w:ascii="Cambria Math" w:hAnsi="Cambria Math" w:cs="Arial"/>
            </w:rPr>
            <m:t>V</m:t>
          </m:r>
          <m:r>
            <m:rPr>
              <m:sty m:val="bi"/>
            </m:rPr>
            <w:rPr>
              <w:rFonts w:ascii="Cambria Math" w:hAnsi="Cambria Math" w:cs="Arial"/>
            </w:rPr>
            <m:t>2</m:t>
          </m:r>
          <w:del w:id="16" w:author="Patrick Delaborde" w:date="2014-01-15T11:21:00Z">
            <m:r>
              <m:rPr>
                <m:sty m:val="bi"/>
              </m:rPr>
              <w:rPr>
                <w:rFonts w:ascii="Cambria Math" w:hAnsi="Cambria Math" w:cs="Arial"/>
              </w:rPr>
              <m:t>SFNP</m:t>
            </m:r>
          </w:del>
          <m:r>
            <w:rPr>
              <w:rFonts w:ascii="Cambria Math" w:hAnsi="Cambria Math" w:cs="Arial"/>
            </w:rPr>
            <m:t>=</m:t>
          </m:r>
          <m:d>
            <m:dPr>
              <m:ctrlPr>
                <w:rPr>
                  <w:rFonts w:ascii="Cambria Math" w:hAnsi="Cambria Math" w:cs="Arial"/>
                  <w:i/>
                </w:rPr>
              </m:ctrlPr>
            </m:dPr>
            <m:e>
              <m:r>
                <w:rPr>
                  <w:rFonts w:ascii="Cambria Math" w:hAnsi="Cambria Math" w:cs="Arial"/>
                </w:rPr>
                <m:t>MIP+</m:t>
              </m:r>
              <m:d>
                <m:dPr>
                  <m:ctrlPr>
                    <w:rPr>
                      <w:rFonts w:ascii="Cambria Math" w:hAnsi="Cambria Math" w:cs="Arial"/>
                      <w:i/>
                    </w:rPr>
                  </m:ctrlPr>
                </m:dPr>
                <m:e>
                  <m:r>
                    <w:rPr>
                      <w:rFonts w:ascii="Cambria Math" w:hAnsi="Cambria Math" w:cs="Arial"/>
                    </w:rPr>
                    <m:t>Vcible-MIP</m:t>
                  </m:r>
                </m:e>
              </m:d>
              <m:r>
                <w:rPr>
                  <w:rFonts w:ascii="Cambria Math" w:hAnsi="Cambria Math" w:cs="Arial"/>
                </w:rPr>
                <m:t>×K</m:t>
              </m:r>
            </m:e>
          </m:d>
        </m:oMath>
      </m:oMathPara>
      <w:ins w:id="17" w:author="Patrick Delaborde" w:date="2014-01-15T11:21:00Z">
        <w:r w:rsidR="00522A3B">
          <w:rPr>
            <w:rFonts w:ascii="Times New Roman" w:hAnsi="Times New Roman"/>
          </w:rPr>
          <w:t xml:space="preserve"> </w:t>
        </w:r>
      </w:ins>
    </w:p>
    <w:p w:rsidR="00CA4E9C" w:rsidRPr="00CA4E9C" w:rsidRDefault="00CA4E9C" w:rsidP="009B41B6">
      <w:pPr>
        <w:pStyle w:val="Body3"/>
        <w:ind w:left="680"/>
        <w:rPr>
          <w:rFonts w:ascii="Times New Roman" w:hAnsi="Times New Roman"/>
          <w:sz w:val="22"/>
          <w:szCs w:val="22"/>
          <w:lang w:val="fr-FR"/>
        </w:rPr>
      </w:pPr>
      <m:oMath>
        <m:r>
          <m:rPr>
            <m:sty m:val="bi"/>
          </m:rPr>
          <w:rPr>
            <w:rFonts w:ascii="Cambria Math" w:hAnsi="Cambria Math" w:cs="Arial"/>
          </w:rPr>
          <m:t>V</m:t>
        </m:r>
        <m:r>
          <m:rPr>
            <m:sty m:val="bi"/>
          </m:rPr>
          <w:rPr>
            <w:rFonts w:ascii="Cambria Math" w:hAnsi="Cambria Math" w:cs="Arial"/>
          </w:rPr>
          <m:t>2</m:t>
        </m:r>
        <w:del w:id="18" w:author="Patrick Delaborde" w:date="2014-01-15T11:21:00Z">
          <m:r>
            <m:rPr>
              <m:sty m:val="bi"/>
            </m:rPr>
            <w:rPr>
              <w:rFonts w:ascii="Cambria Math" w:hAnsi="Cambria Math" w:cs="Arial"/>
            </w:rPr>
            <m:t>SFN</m:t>
          </m:r>
        </w:del>
        <w:del w:id="19" w:author="Patrick Delaborde" w:date="2014-01-15T11:22:00Z">
          <m:r>
            <m:rPr>
              <m:sty m:val="bi"/>
            </m:rPr>
            <w:rPr>
              <w:rFonts w:ascii="Cambria Math" w:hAnsi="Cambria Math" w:cs="Arial"/>
            </w:rPr>
            <m:t>E</m:t>
          </m:r>
        </w:del>
        <w:ins w:id="20" w:author="Patrick Delaborde" w:date="2014-01-15T11:22:00Z">
          <m:r>
            <m:rPr>
              <m:sty m:val="bi"/>
            </m:rPr>
            <w:rPr>
              <w:rFonts w:ascii="Cambria Math" w:hAnsi="Cambria Math" w:cs="Arial"/>
            </w:rPr>
            <m:t>je</m:t>
          </m:r>
        </w:ins>
        <m:r>
          <w:rPr>
            <w:rFonts w:ascii="Cambria Math" w:hAnsi="Cambria Math" w:cs="Arial"/>
          </w:rPr>
          <m:t>=</m:t>
        </m:r>
        <m:d>
          <m:dPr>
            <m:ctrlPr>
              <w:rPr>
                <w:rFonts w:ascii="Cambria Math" w:hAnsi="Cambria Math" w:cs="Arial"/>
                <w:i/>
              </w:rPr>
            </m:ctrlPr>
          </m:dPr>
          <m:e>
            <m:r>
              <w:rPr>
                <w:rFonts w:ascii="Cambria Math" w:hAnsi="Cambria Math" w:cs="Arial"/>
              </w:rPr>
              <m:t>MIP+</m:t>
            </m:r>
            <m:d>
              <m:dPr>
                <m:ctrlPr>
                  <w:rPr>
                    <w:rFonts w:ascii="Cambria Math" w:hAnsi="Cambria Math" w:cs="Arial"/>
                    <w:i/>
                  </w:rPr>
                </m:ctrlPr>
              </m:dPr>
              <m:e>
                <m:r>
                  <w:rPr>
                    <w:rFonts w:ascii="Cambria Math" w:hAnsi="Cambria Math" w:cs="Arial"/>
                  </w:rPr>
                  <m:t>VcibleE-MIP</m:t>
                </m:r>
              </m:e>
            </m:d>
            <m:r>
              <w:rPr>
                <w:rFonts w:ascii="Cambria Math" w:hAnsi="Cambria Math" w:cs="Arial"/>
              </w:rPr>
              <m:t>×K</m:t>
            </m:r>
          </m:e>
        </m:d>
      </m:oMath>
      <w:ins w:id="21" w:author="Patrick Delaborde" w:date="2014-01-15T11:23:00Z">
        <w:r w:rsidR="003B1EF4">
          <w:rPr>
            <w:rFonts w:ascii="Times New Roman" w:hAnsi="Times New Roman"/>
          </w:rPr>
          <w:t xml:space="preserve"> </w:t>
        </w:r>
      </w:ins>
      <w:ins w:id="22" w:author="Patrick Delaborde" w:date="2014-01-15T11:46:00Z">
        <w:r w:rsidR="003B1EF4">
          <w:rPr>
            <w:rFonts w:ascii="Times New Roman" w:hAnsi="Times New Roman"/>
          </w:rPr>
          <w:t>(</w:t>
        </w:r>
      </w:ins>
      <w:bookmarkStart w:id="23" w:name="_GoBack"/>
      <w:bookmarkEnd w:id="23"/>
      <w:proofErr w:type="gramStart"/>
      <w:ins w:id="24" w:author="Patrick Delaborde" w:date="2014-01-15T11:23:00Z">
        <w:r w:rsidR="00522A3B">
          <w:rPr>
            <w:rFonts w:ascii="Times New Roman" w:hAnsi="Times New Roman"/>
          </w:rPr>
          <w:t>application</w:t>
        </w:r>
        <w:proofErr w:type="gramEnd"/>
        <w:r w:rsidR="00522A3B">
          <w:rPr>
            <w:rFonts w:ascii="Times New Roman" w:hAnsi="Times New Roman"/>
          </w:rPr>
          <w:t xml:space="preserve"> de la formule de valorisation au jour d</w:t>
        </w:r>
      </w:ins>
      <w:ins w:id="25" w:author="Patrick Delaborde" w:date="2014-01-15T11:29:00Z">
        <w:r w:rsidR="00522A3B">
          <w:rPr>
            <w:rFonts w:ascii="Times New Roman" w:hAnsi="Times New Roman"/>
          </w:rPr>
          <w:t>e l’</w:t>
        </w:r>
      </w:ins>
      <w:ins w:id="26" w:author="Patrick Delaborde" w:date="2014-01-15T11:23:00Z">
        <w:r w:rsidR="00522A3B">
          <w:rPr>
            <w:rFonts w:ascii="Times New Roman" w:hAnsi="Times New Roman"/>
          </w:rPr>
          <w:t>exercice de l</w:t>
        </w:r>
      </w:ins>
      <w:ins w:id="27" w:author="Patrick Delaborde" w:date="2014-01-15T11:24:00Z">
        <w:r w:rsidR="00522A3B">
          <w:rPr>
            <w:rFonts w:ascii="Times New Roman" w:hAnsi="Times New Roman"/>
          </w:rPr>
          <w:t>’option)</w:t>
        </w:r>
      </w:ins>
    </w:p>
    <w:p w:rsidR="00CA4E9C" w:rsidRPr="009849C4" w:rsidRDefault="00CA4E9C" w:rsidP="009B41B6">
      <w:pPr>
        <w:spacing w:before="120" w:line="480" w:lineRule="auto"/>
        <w:ind w:left="680"/>
        <w:rPr>
          <w:i/>
        </w:rPr>
      </w:pPr>
      <m:oMathPara>
        <m:oMathParaPr>
          <m:jc m:val="left"/>
        </m:oMathParaPr>
        <m:oMath>
          <m:r>
            <m:rPr>
              <m:sty m:val="bi"/>
            </m:rPr>
            <w:rPr>
              <w:rFonts w:ascii="Cambria Math" w:hAnsi="Cambria Math" w:cs="Arial"/>
            </w:rPr>
            <m:t>Vcible E</m:t>
          </m:r>
          <m:r>
            <w:rPr>
              <w:rFonts w:ascii="Cambria Math" w:hAnsi="Cambria Math" w:cs="Arial"/>
            </w:rPr>
            <m:t>=(1,113</m:t>
          </m:r>
          <m:sSup>
            <m:sSupPr>
              <m:ctrlPr>
                <w:rPr>
                  <w:rFonts w:ascii="Cambria Math" w:hAnsi="Cambria Math" w:cs="Arial"/>
                  <w:i/>
                </w:rPr>
              </m:ctrlPr>
            </m:sSupPr>
            <m:e>
              <m:r>
                <w:rPr>
                  <w:rFonts w:ascii="Cambria Math" w:hAnsi="Cambria Math" w:cs="Arial"/>
                </w:rPr>
                <m:t>)</m:t>
              </m:r>
            </m:e>
            <m:sup>
              <m:f>
                <m:fPr>
                  <m:ctrlPr>
                    <w:rPr>
                      <w:rFonts w:ascii="Cambria Math" w:hAnsi="Cambria Math" w:cs="Arial"/>
                      <w:i/>
                    </w:rPr>
                  </m:ctrlPr>
                </m:fPr>
                <m:num>
                  <w:del w:id="28" w:author="Patrick Delaborde" w:date="2014-01-15T11:22:00Z">
                    <m:r>
                      <w:rPr>
                        <w:rFonts w:ascii="Cambria Math" w:hAnsi="Cambria Math" w:cs="Arial"/>
                      </w:rPr>
                      <m:t>NJE</m:t>
                    </m:r>
                  </w:del>
                  <w:ins w:id="29" w:author="Patrick Delaborde" w:date="2014-01-15T11:22:00Z">
                    <m:r>
                      <w:rPr>
                        <w:rFonts w:ascii="Cambria Math" w:hAnsi="Cambria Math" w:cs="Arial"/>
                      </w:rPr>
                      <m:t>nje</m:t>
                    </m:r>
                  </w:ins>
                </m:num>
                <m:den>
                  <m:r>
                    <w:rPr>
                      <w:rFonts w:ascii="Cambria Math" w:hAnsi="Cambria Math" w:cs="Arial"/>
                    </w:rPr>
                    <m:t>365</m:t>
                  </m:r>
                </m:den>
              </m:f>
              <m:r>
                <w:rPr>
                  <w:rFonts w:ascii="Cambria Math" w:hAnsi="Cambria Math" w:cs="Arial"/>
                </w:rPr>
                <m:t xml:space="preserve"> </m:t>
              </m:r>
            </m:sup>
          </m:sSup>
          <m:r>
            <w:rPr>
              <w:rFonts w:ascii="Cambria Math" w:hAnsi="Cambria Math" w:cs="Arial"/>
            </w:rPr>
            <m:t xml:space="preserve">× </m:t>
          </m:r>
          <m:nary>
            <m:naryPr>
              <m:chr m:val="∑"/>
              <m:limLoc m:val="undOvr"/>
              <m:ctrlPr>
                <w:rPr>
                  <w:rFonts w:ascii="Cambria Math" w:hAnsi="Cambria Math" w:cs="Arial"/>
                  <w:i/>
                </w:rPr>
              </m:ctrlPr>
            </m:naryPr>
            <m:sub>
              <m:r>
                <w:rPr>
                  <w:rFonts w:ascii="Cambria Math" w:hAnsi="Cambria Math" w:cs="Arial"/>
                </w:rPr>
                <m:t>i=0</m:t>
              </m:r>
            </m:sub>
            <m:sup>
              <w:del w:id="30" w:author="Patrick Delaborde" w:date="2014-01-15T11:22:00Z">
                <m:r>
                  <w:rPr>
                    <w:rFonts w:ascii="Cambria Math" w:hAnsi="Cambria Math" w:cs="Arial"/>
                  </w:rPr>
                  <m:t>NJE</m:t>
                </m:r>
              </w:del>
              <w:ins w:id="31" w:author="Patrick Delaborde" w:date="2014-01-15T11:22:00Z">
                <m:r>
                  <w:rPr>
                    <w:rFonts w:ascii="Cambria Math" w:hAnsi="Cambria Math" w:cs="Arial"/>
                  </w:rPr>
                  <m:t>nje</m:t>
                </m:r>
              </w:ins>
            </m:sup>
            <m:e>
              <m:f>
                <m:fPr>
                  <m:ctrlPr>
                    <w:rPr>
                      <w:rFonts w:ascii="Cambria Math" w:hAnsi="Cambria Math" w:cs="Arial"/>
                      <w:i/>
                    </w:rPr>
                  </m:ctrlPr>
                </m:fPr>
                <m:num>
                  <m:r>
                    <w:rPr>
                      <w:rFonts w:ascii="Cambria Math" w:hAnsi="Cambria Math" w:cs="Arial"/>
                    </w:rPr>
                    <m:t xml:space="preserve"> </m:t>
                  </m:r>
                  <m:sSub>
                    <m:sSubPr>
                      <m:ctrlPr>
                        <w:rPr>
                          <w:rFonts w:ascii="Cambria Math" w:hAnsi="Cambria Math" w:cs="Arial"/>
                          <w:i/>
                        </w:rPr>
                      </m:ctrlPr>
                    </m:sSubPr>
                    <m:e>
                      <m:r>
                        <w:rPr>
                          <w:rFonts w:ascii="Cambria Math" w:hAnsi="Cambria Math" w:cs="Arial"/>
                        </w:rPr>
                        <m:t>CFP</m:t>
                      </m:r>
                    </m:e>
                    <m:sub>
                      <m:r>
                        <w:rPr>
                          <w:rFonts w:ascii="Cambria Math" w:hAnsi="Cambria Math" w:cs="Arial"/>
                        </w:rPr>
                        <m:t>i</m:t>
                      </m:r>
                    </m:sub>
                  </m:sSub>
                </m:num>
                <m:den>
                  <m:r>
                    <w:rPr>
                      <w:rFonts w:ascii="Cambria Math" w:hAnsi="Cambria Math" w:cs="Arial"/>
                    </w:rPr>
                    <m:t>(1,113</m:t>
                  </m:r>
                  <m:sSup>
                    <m:sSupPr>
                      <m:ctrlPr>
                        <w:rPr>
                          <w:rFonts w:ascii="Cambria Math" w:hAnsi="Cambria Math" w:cs="Arial"/>
                          <w:i/>
                        </w:rPr>
                      </m:ctrlPr>
                    </m:sSupPr>
                    <m:e>
                      <m:r>
                        <w:rPr>
                          <w:rFonts w:ascii="Cambria Math" w:hAnsi="Cambria Math" w:cs="Arial"/>
                        </w:rPr>
                        <m:t>)</m:t>
                      </m:r>
                    </m:e>
                    <m:sup>
                      <m:r>
                        <w:rPr>
                          <w:rFonts w:ascii="Cambria Math" w:hAnsi="Cambria Math" w:cs="Arial"/>
                        </w:rPr>
                        <m:t>(</m:t>
                      </m:r>
                      <m:f>
                        <m:fPr>
                          <m:ctrlPr>
                            <w:rPr>
                              <w:rFonts w:ascii="Cambria Math" w:hAnsi="Cambria Math" w:cs="Arial"/>
                              <w:i/>
                            </w:rPr>
                          </m:ctrlPr>
                        </m:fPr>
                        <m:num>
                          <m:r>
                            <w:rPr>
                              <w:rFonts w:ascii="Cambria Math" w:hAnsi="Cambria Math" w:cs="Arial"/>
                            </w:rPr>
                            <m:t>i</m:t>
                          </m:r>
                        </m:num>
                        <m:den>
                          <m:r>
                            <w:rPr>
                              <w:rFonts w:ascii="Cambria Math" w:hAnsi="Cambria Math" w:cs="Arial"/>
                            </w:rPr>
                            <m:t>365</m:t>
                          </m:r>
                        </m:den>
                      </m:f>
                      <m:r>
                        <w:rPr>
                          <w:rFonts w:ascii="Cambria Math" w:hAnsi="Cambria Math" w:cs="Arial"/>
                        </w:rPr>
                        <m:t xml:space="preserve">) </m:t>
                      </m:r>
                    </m:sup>
                  </m:sSup>
                </m:den>
              </m:f>
            </m:e>
          </m:nary>
        </m:oMath>
      </m:oMathPara>
    </w:p>
    <w:p w:rsidR="00CA4E9C" w:rsidRDefault="00CA4E9C" w:rsidP="009B41B6">
      <w:pPr>
        <w:pStyle w:val="Paragraphedeliste"/>
        <w:spacing w:before="0"/>
        <w:ind w:left="680"/>
        <w:rPr>
          <w:szCs w:val="22"/>
        </w:rPr>
      </w:pPr>
      <w:r>
        <w:rPr>
          <w:szCs w:val="22"/>
        </w:rPr>
        <w:t>«</w:t>
      </w:r>
      <w:proofErr w:type="spellStart"/>
      <w:del w:id="32" w:author="Patrick Delaborde" w:date="2014-01-15T11:22:00Z">
        <w:r w:rsidDel="00522A3B">
          <w:rPr>
            <w:szCs w:val="22"/>
          </w:rPr>
          <w:delText> </w:delText>
        </w:r>
        <w:r w:rsidDel="00522A3B">
          <w:rPr>
            <w:b/>
            <w:szCs w:val="22"/>
          </w:rPr>
          <w:delText>NJE</w:delText>
        </w:r>
      </w:del>
      <w:proofErr w:type="gramStart"/>
      <w:ins w:id="33" w:author="Patrick Delaborde" w:date="2014-01-15T11:22:00Z">
        <w:r w:rsidR="00522A3B">
          <w:rPr>
            <w:b/>
            <w:szCs w:val="22"/>
          </w:rPr>
          <w:t>nje</w:t>
        </w:r>
      </w:ins>
      <w:proofErr w:type="spellEnd"/>
      <w:proofErr w:type="gramEnd"/>
      <w:r w:rsidRPr="00D84539">
        <w:rPr>
          <w:b/>
          <w:szCs w:val="22"/>
        </w:rPr>
        <w:t> </w:t>
      </w:r>
      <w:r>
        <w:rPr>
          <w:szCs w:val="22"/>
        </w:rPr>
        <w:t>» désigne</w:t>
      </w:r>
      <w:r w:rsidRPr="00C84C2F">
        <w:rPr>
          <w:szCs w:val="22"/>
        </w:rPr>
        <w:t xml:space="preserve"> le nombre de jours entre la Date de Signature et </w:t>
      </w:r>
      <w:r w:rsidRPr="009849C4">
        <w:rPr>
          <w:szCs w:val="22"/>
          <w:u w:val="single"/>
        </w:rPr>
        <w:t>la date d’exercice</w:t>
      </w:r>
      <w:r>
        <w:rPr>
          <w:szCs w:val="22"/>
        </w:rPr>
        <w:t xml:space="preserve"> de</w:t>
      </w:r>
      <w:r w:rsidRPr="00207C08">
        <w:rPr>
          <w:szCs w:val="22"/>
        </w:rPr>
        <w:t xml:space="preserve"> l’Option de Vente</w:t>
      </w:r>
      <w:r w:rsidRPr="009D6CFC">
        <w:rPr>
          <w:szCs w:val="22"/>
        </w:rPr>
        <w:t xml:space="preserve"> </w:t>
      </w:r>
      <w:r>
        <w:rPr>
          <w:szCs w:val="22"/>
        </w:rPr>
        <w:t>ou de l’Option d’Achat ;</w:t>
      </w:r>
    </w:p>
    <w:p w:rsidR="00B962F4" w:rsidRPr="00DD0B31" w:rsidRDefault="00B962F4" w:rsidP="009B41B6">
      <w:pPr>
        <w:spacing w:before="120" w:line="480" w:lineRule="auto"/>
        <w:ind w:left="680"/>
        <w:rPr>
          <w:i/>
        </w:rPr>
      </w:pPr>
      <m:oMathPara>
        <m:oMathParaPr>
          <m:jc m:val="left"/>
        </m:oMathParaPr>
        <m:oMath>
          <m:r>
            <m:rPr>
              <m:sty m:val="bi"/>
            </m:rPr>
            <w:rPr>
              <w:rFonts w:ascii="Cambria Math" w:hAnsi="Cambria Math" w:cs="Arial"/>
            </w:rPr>
            <m:t>Enc.Act.</m:t>
          </m:r>
          <m:r>
            <w:rPr>
              <w:rFonts w:ascii="Cambria Math" w:hAnsi="Cambria Math" w:cs="Arial"/>
            </w:rPr>
            <m:t>=(1+TRIimpl.</m:t>
          </m:r>
          <m:sSup>
            <m:sSupPr>
              <m:ctrlPr>
                <w:rPr>
                  <w:rFonts w:ascii="Cambria Math" w:hAnsi="Cambria Math" w:cs="Arial"/>
                  <w:i/>
                </w:rPr>
              </m:ctrlPr>
            </m:sSupPr>
            <m:e>
              <m:r>
                <w:rPr>
                  <w:rFonts w:ascii="Cambria Math" w:hAnsi="Cambria Math" w:cs="Arial"/>
                </w:rPr>
                <m:t>)</m:t>
              </m:r>
            </m:e>
            <m:sup>
              <m:f>
                <m:fPr>
                  <m:ctrlPr>
                    <w:rPr>
                      <w:rFonts w:ascii="Cambria Math" w:hAnsi="Cambria Math" w:cs="Arial"/>
                      <w:i/>
                    </w:rPr>
                  </m:ctrlPr>
                </m:fPr>
                <m:num>
                  <w:del w:id="34" w:author="Patrick Delaborde" w:date="2014-01-15T11:24:00Z">
                    <m:r>
                      <w:rPr>
                        <w:rFonts w:ascii="Cambria Math" w:hAnsi="Cambria Math" w:cs="Arial"/>
                      </w:rPr>
                      <m:t>NJE</m:t>
                    </m:r>
                  </w:del>
                  <w:ins w:id="35" w:author="Patrick Delaborde" w:date="2014-01-15T11:24:00Z">
                    <m:r>
                      <w:rPr>
                        <w:rFonts w:ascii="Cambria Math" w:hAnsi="Cambria Math" w:cs="Arial"/>
                      </w:rPr>
                      <m:t>nje</m:t>
                    </m:r>
                  </w:ins>
                </m:num>
                <m:den>
                  <m:r>
                    <w:rPr>
                      <w:rFonts w:ascii="Cambria Math" w:hAnsi="Cambria Math" w:cs="Arial"/>
                    </w:rPr>
                    <m:t>365</m:t>
                  </m:r>
                </m:den>
              </m:f>
              <m:r>
                <w:rPr>
                  <w:rFonts w:ascii="Cambria Math" w:hAnsi="Cambria Math" w:cs="Arial"/>
                </w:rPr>
                <m:t xml:space="preserve"> </m:t>
              </m:r>
            </m:sup>
          </m:sSup>
          <m:r>
            <w:rPr>
              <w:rFonts w:ascii="Cambria Math" w:hAnsi="Cambria Math" w:cs="Arial"/>
            </w:rPr>
            <m:t xml:space="preserve">× </m:t>
          </m:r>
          <m:nary>
            <m:naryPr>
              <m:chr m:val="∑"/>
              <m:limLoc m:val="undOvr"/>
              <m:ctrlPr>
                <w:rPr>
                  <w:rFonts w:ascii="Cambria Math" w:hAnsi="Cambria Math" w:cs="Arial"/>
                  <w:i/>
                </w:rPr>
              </m:ctrlPr>
            </m:naryPr>
            <m:sub>
              <m:r>
                <w:rPr>
                  <w:rFonts w:ascii="Cambria Math" w:hAnsi="Cambria Math" w:cs="Arial"/>
                </w:rPr>
                <m:t>i=0</m:t>
              </m:r>
            </m:sub>
            <m:sup>
              <w:del w:id="36" w:author="Patrick Delaborde" w:date="2014-01-15T11:24:00Z">
                <m:r>
                  <w:rPr>
                    <w:rFonts w:ascii="Cambria Math" w:hAnsi="Cambria Math" w:cs="Arial"/>
                  </w:rPr>
                  <m:t>NJE</m:t>
                </m:r>
              </w:del>
              <w:ins w:id="37" w:author="Patrick Delaborde" w:date="2014-01-15T11:24:00Z">
                <m:r>
                  <w:rPr>
                    <w:rFonts w:ascii="Cambria Math" w:hAnsi="Cambria Math" w:cs="Arial"/>
                  </w:rPr>
                  <m:t>nje</m:t>
                </m:r>
              </w:ins>
            </m:sup>
            <m:e>
              <m:f>
                <m:fPr>
                  <m:ctrlPr>
                    <w:rPr>
                      <w:rFonts w:ascii="Cambria Math" w:hAnsi="Cambria Math" w:cs="Arial"/>
                      <w:i/>
                    </w:rPr>
                  </m:ctrlPr>
                </m:fPr>
                <m:num>
                  <m:r>
                    <w:rPr>
                      <w:rFonts w:ascii="Cambria Math" w:hAnsi="Cambria Math" w:cs="Arial"/>
                    </w:rPr>
                    <m:t xml:space="preserve"> </m:t>
                  </m:r>
                  <m:sSub>
                    <m:sSubPr>
                      <m:ctrlPr>
                        <w:rPr>
                          <w:rFonts w:ascii="Cambria Math" w:hAnsi="Cambria Math" w:cs="Arial"/>
                          <w:i/>
                        </w:rPr>
                      </m:ctrlPr>
                    </m:sSubPr>
                    <m:e>
                      <m:r>
                        <w:rPr>
                          <w:rFonts w:ascii="Cambria Math" w:hAnsi="Cambria Math" w:cs="Arial"/>
                        </w:rPr>
                        <m:t>CFN</m:t>
                      </m:r>
                    </m:e>
                    <m:sub>
                      <m:r>
                        <w:rPr>
                          <w:rFonts w:ascii="Cambria Math" w:hAnsi="Cambria Math" w:cs="Arial"/>
                        </w:rPr>
                        <m:t>i</m:t>
                      </m:r>
                    </m:sub>
                  </m:sSub>
                </m:num>
                <m:den>
                  <m:r>
                    <w:rPr>
                      <w:rFonts w:ascii="Cambria Math" w:hAnsi="Cambria Math" w:cs="Arial"/>
                    </w:rPr>
                    <m:t>(1+TRIimpl.</m:t>
                  </m:r>
                  <m:sSup>
                    <m:sSupPr>
                      <m:ctrlPr>
                        <w:rPr>
                          <w:rFonts w:ascii="Cambria Math" w:hAnsi="Cambria Math" w:cs="Arial"/>
                          <w:i/>
                        </w:rPr>
                      </m:ctrlPr>
                    </m:sSupPr>
                    <m:e>
                      <m:r>
                        <w:rPr>
                          <w:rFonts w:ascii="Cambria Math" w:hAnsi="Cambria Math" w:cs="Arial"/>
                        </w:rPr>
                        <m:t>)</m:t>
                      </m:r>
                    </m:e>
                    <m:sup>
                      <m:r>
                        <w:rPr>
                          <w:rFonts w:ascii="Cambria Math" w:hAnsi="Cambria Math" w:cs="Arial"/>
                        </w:rPr>
                        <m:t>(</m:t>
                      </m:r>
                      <m:f>
                        <m:fPr>
                          <m:ctrlPr>
                            <w:rPr>
                              <w:rFonts w:ascii="Cambria Math" w:hAnsi="Cambria Math" w:cs="Arial"/>
                              <w:i/>
                            </w:rPr>
                          </m:ctrlPr>
                        </m:fPr>
                        <m:num>
                          <m:r>
                            <w:rPr>
                              <w:rFonts w:ascii="Cambria Math" w:hAnsi="Cambria Math" w:cs="Arial"/>
                            </w:rPr>
                            <m:t>i</m:t>
                          </m:r>
                        </m:num>
                        <m:den>
                          <m:r>
                            <w:rPr>
                              <w:rFonts w:ascii="Cambria Math" w:hAnsi="Cambria Math" w:cs="Arial"/>
                            </w:rPr>
                            <m:t>365</m:t>
                          </m:r>
                        </m:den>
                      </m:f>
                      <m:r>
                        <w:rPr>
                          <w:rFonts w:ascii="Cambria Math" w:hAnsi="Cambria Math" w:cs="Arial"/>
                        </w:rPr>
                        <m:t xml:space="preserve">) </m:t>
                      </m:r>
                    </m:sup>
                  </m:sSup>
                </m:den>
              </m:f>
            </m:e>
          </m:nary>
        </m:oMath>
      </m:oMathPara>
    </w:p>
    <w:p w:rsidR="00B962F4" w:rsidRDefault="00B962F4" w:rsidP="009B41B6">
      <w:pPr>
        <w:pStyle w:val="Body3"/>
        <w:ind w:left="680"/>
        <w:rPr>
          <w:rFonts w:ascii="Times New Roman" w:hAnsi="Times New Roman"/>
          <w:sz w:val="22"/>
          <w:szCs w:val="22"/>
          <w:lang w:val="fr-FR"/>
        </w:rPr>
      </w:pPr>
      <w:r w:rsidRPr="00C84C2F">
        <w:rPr>
          <w:rFonts w:ascii="Times New Roman" w:hAnsi="Times New Roman"/>
          <w:sz w:val="22"/>
          <w:szCs w:val="22"/>
          <w:lang w:val="fr-FR"/>
        </w:rPr>
        <w:t>« </w:t>
      </w:r>
      <w:proofErr w:type="spellStart"/>
      <w:r w:rsidRPr="00DD0B31">
        <w:rPr>
          <w:rFonts w:ascii="Times New Roman" w:hAnsi="Times New Roman"/>
          <w:b/>
          <w:i/>
          <w:sz w:val="22"/>
          <w:szCs w:val="22"/>
          <w:lang w:val="fr-FR"/>
        </w:rPr>
        <w:t>TRIimpl</w:t>
      </w:r>
      <w:proofErr w:type="spellEnd"/>
      <w:r w:rsidRPr="00DD0B31">
        <w:rPr>
          <w:rFonts w:ascii="Times New Roman" w:hAnsi="Times New Roman"/>
          <w:b/>
          <w:i/>
          <w:sz w:val="22"/>
          <w:szCs w:val="22"/>
          <w:lang w:val="fr-FR"/>
        </w:rPr>
        <w:t>.</w:t>
      </w:r>
      <w:r w:rsidRPr="00C84C2F">
        <w:rPr>
          <w:rFonts w:ascii="Times New Roman" w:hAnsi="Times New Roman"/>
          <w:sz w:val="22"/>
          <w:szCs w:val="22"/>
          <w:lang w:val="fr-FR"/>
        </w:rPr>
        <w:t> » signifie le taux actuariel</w:t>
      </w:r>
      <w:r>
        <w:rPr>
          <w:rFonts w:ascii="Times New Roman" w:hAnsi="Times New Roman"/>
          <w:sz w:val="22"/>
          <w:szCs w:val="22"/>
          <w:lang w:val="fr-FR"/>
        </w:rPr>
        <w:t>, exprimé par un nombre compris entre 0 et 1, pour lequel, à la date d’exercice de l’Option de Vente ou de l’Option d’Achat :</w:t>
      </w:r>
    </w:p>
    <w:p w:rsidR="00B962F4" w:rsidRPr="009849C4" w:rsidRDefault="0070172B" w:rsidP="009B41B6">
      <w:pPr>
        <w:spacing w:before="120" w:line="480" w:lineRule="auto"/>
        <w:ind w:left="680"/>
        <w:rPr>
          <w:i/>
        </w:rPr>
      </w:pPr>
      <m:oMathPara>
        <m:oMathParaPr>
          <m:jc m:val="left"/>
        </m:oMathParaPr>
        <m:oMath>
          <m:nary>
            <m:naryPr>
              <m:chr m:val="∑"/>
              <m:limLoc m:val="undOvr"/>
              <m:ctrlPr>
                <w:rPr>
                  <w:rFonts w:ascii="Cambria Math" w:hAnsi="Cambria Math" w:cs="Arial"/>
                  <w:i/>
                </w:rPr>
              </m:ctrlPr>
            </m:naryPr>
            <m:sub>
              <m:r>
                <w:rPr>
                  <w:rFonts w:ascii="Cambria Math" w:hAnsi="Cambria Math" w:cs="Arial"/>
                </w:rPr>
                <m:t>i=0</m:t>
              </m:r>
            </m:sub>
            <m:sup>
              <m:r>
                <w:rPr>
                  <w:rFonts w:ascii="Cambria Math" w:hAnsi="Cambria Math" w:cs="Arial"/>
                </w:rPr>
                <m:t>NJE</m:t>
              </m:r>
            </m:sup>
            <m:e>
              <m:f>
                <m:fPr>
                  <m:ctrlPr>
                    <w:rPr>
                      <w:rFonts w:ascii="Cambria Math" w:hAnsi="Cambria Math" w:cs="Arial"/>
                      <w:i/>
                    </w:rPr>
                  </m:ctrlPr>
                </m:fPr>
                <m:num>
                  <m:r>
                    <w:rPr>
                      <w:rFonts w:ascii="Cambria Math" w:hAnsi="Cambria Math" w:cs="Arial"/>
                    </w:rPr>
                    <m:t xml:space="preserve"> </m:t>
                  </m:r>
                  <m:sSub>
                    <m:sSubPr>
                      <m:ctrlPr>
                        <w:rPr>
                          <w:rFonts w:ascii="Cambria Math" w:hAnsi="Cambria Math" w:cs="Arial"/>
                          <w:i/>
                        </w:rPr>
                      </m:ctrlPr>
                    </m:sSubPr>
                    <m:e>
                      <m:r>
                        <w:rPr>
                          <w:rFonts w:ascii="Cambria Math" w:hAnsi="Cambria Math" w:cs="Arial"/>
                        </w:rPr>
                        <m:t>CFP</m:t>
                      </m:r>
                    </m:e>
                    <m:sub>
                      <m:r>
                        <w:rPr>
                          <w:rFonts w:ascii="Cambria Math" w:hAnsi="Cambria Math" w:cs="Arial"/>
                        </w:rPr>
                        <m:t>i</m:t>
                      </m:r>
                    </m:sub>
                  </m:sSub>
                </m:num>
                <m:den>
                  <m:r>
                    <w:rPr>
                      <w:rFonts w:ascii="Cambria Math" w:hAnsi="Cambria Math" w:cs="Arial"/>
                    </w:rPr>
                    <m:t>(1+TRIimpl.</m:t>
                  </m:r>
                  <m:sSup>
                    <m:sSupPr>
                      <m:ctrlPr>
                        <w:rPr>
                          <w:rFonts w:ascii="Cambria Math" w:hAnsi="Cambria Math" w:cs="Arial"/>
                          <w:i/>
                        </w:rPr>
                      </m:ctrlPr>
                    </m:sSupPr>
                    <m:e>
                      <m:r>
                        <w:rPr>
                          <w:rFonts w:ascii="Cambria Math" w:hAnsi="Cambria Math" w:cs="Arial"/>
                        </w:rPr>
                        <m:t>)</m:t>
                      </m:r>
                    </m:e>
                    <m:sup>
                      <m:r>
                        <w:rPr>
                          <w:rFonts w:ascii="Cambria Math" w:hAnsi="Cambria Math" w:cs="Arial"/>
                        </w:rPr>
                        <m:t>(</m:t>
                      </m:r>
                      <m:f>
                        <m:fPr>
                          <m:ctrlPr>
                            <w:rPr>
                              <w:rFonts w:ascii="Cambria Math" w:hAnsi="Cambria Math" w:cs="Arial"/>
                              <w:i/>
                            </w:rPr>
                          </m:ctrlPr>
                        </m:fPr>
                        <m:num>
                          <m:r>
                            <w:rPr>
                              <w:rFonts w:ascii="Cambria Math" w:hAnsi="Cambria Math" w:cs="Arial"/>
                            </w:rPr>
                            <m:t>i</m:t>
                          </m:r>
                        </m:num>
                        <m:den>
                          <m:r>
                            <w:rPr>
                              <w:rFonts w:ascii="Cambria Math" w:hAnsi="Cambria Math" w:cs="Arial"/>
                            </w:rPr>
                            <m:t>365</m:t>
                          </m:r>
                        </m:den>
                      </m:f>
                      <m:r>
                        <w:rPr>
                          <w:rFonts w:ascii="Cambria Math" w:hAnsi="Cambria Math" w:cs="Arial"/>
                        </w:rPr>
                        <m:t xml:space="preserve">) </m:t>
                      </m:r>
                    </m:sup>
                  </m:sSup>
                </m:den>
              </m:f>
            </m:e>
          </m:nary>
          <m:r>
            <w:rPr>
              <w:rFonts w:ascii="Cambria Math" w:hAnsi="Cambria Math" w:cs="Arial"/>
            </w:rPr>
            <m:t>-V2</m:t>
          </m:r>
          <w:del w:id="38" w:author="Patrick Delaborde" w:date="2014-01-15T11:27:00Z">
            <m:r>
              <w:rPr>
                <w:rFonts w:ascii="Cambria Math" w:hAnsi="Cambria Math" w:cs="Arial"/>
              </w:rPr>
              <m:t>SFNE</m:t>
            </m:r>
          </w:del>
          <w:ins w:id="39" w:author="Patrick Delaborde" w:date="2014-01-15T11:27:00Z">
            <m:r>
              <w:rPr>
                <w:rFonts w:ascii="Cambria Math" w:hAnsi="Cambria Math" w:cs="Arial"/>
              </w:rPr>
              <m:t>je</m:t>
            </m:r>
          </w:ins>
          <m:r>
            <w:rPr>
              <w:rFonts w:ascii="Cambria Math" w:hAnsi="Cambria Math" w:cs="Arial"/>
            </w:rPr>
            <m:t>/</m:t>
          </m:r>
          <m:sSup>
            <m:sSupPr>
              <m:ctrlPr>
                <w:rPr>
                  <w:rFonts w:ascii="Cambria Math" w:hAnsi="Cambria Math" w:cs="Arial"/>
                  <w:i/>
                </w:rPr>
              </m:ctrlPr>
            </m:sSupPr>
            <m:e>
              <m:r>
                <w:rPr>
                  <w:rFonts w:ascii="Cambria Math" w:hAnsi="Cambria Math" w:cs="Arial"/>
                </w:rPr>
                <m:t>(1+TRIimpl.)</m:t>
              </m:r>
            </m:e>
            <m:sup>
              <m:f>
                <m:fPr>
                  <m:ctrlPr>
                    <w:rPr>
                      <w:rFonts w:ascii="Cambria Math" w:hAnsi="Cambria Math" w:cs="Arial"/>
                      <w:i/>
                    </w:rPr>
                  </m:ctrlPr>
                </m:fPr>
                <m:num>
                  <w:del w:id="40" w:author="Patrick Delaborde" w:date="2014-01-15T11:25:00Z">
                    <m:r>
                      <w:rPr>
                        <w:rFonts w:ascii="Cambria Math" w:hAnsi="Cambria Math" w:cs="Arial"/>
                      </w:rPr>
                      <m:t>NJE</m:t>
                    </m:r>
                  </w:del>
                  <w:ins w:id="41" w:author="Patrick Delaborde" w:date="2014-01-15T11:25:00Z">
                    <m:r>
                      <w:rPr>
                        <w:rFonts w:ascii="Cambria Math" w:hAnsi="Cambria Math" w:cs="Arial"/>
                      </w:rPr>
                      <m:t>nje</m:t>
                    </m:r>
                  </w:ins>
                </m:num>
                <m:den>
                  <m:r>
                    <w:rPr>
                      <w:rFonts w:ascii="Cambria Math" w:hAnsi="Cambria Math" w:cs="Arial"/>
                    </w:rPr>
                    <m:t>365</m:t>
                  </m:r>
                </m:den>
              </m:f>
            </m:sup>
          </m:sSup>
          <m:r>
            <w:rPr>
              <w:rFonts w:ascii="Cambria Math" w:hAnsi="Cambria Math" w:cs="Arial"/>
            </w:rPr>
            <m:t>=0</m:t>
          </m:r>
        </m:oMath>
      </m:oMathPara>
    </w:p>
    <w:p w:rsidR="009B41B6" w:rsidRDefault="009B41B6" w:rsidP="00FE20D4">
      <w:pPr>
        <w:rPr>
          <w:b/>
          <w:szCs w:val="22"/>
        </w:rPr>
      </w:pPr>
    </w:p>
    <w:p w:rsidR="009B41B6" w:rsidRDefault="009B41B6" w:rsidP="00FE20D4">
      <w:pPr>
        <w:rPr>
          <w:b/>
          <w:szCs w:val="22"/>
        </w:rPr>
      </w:pPr>
    </w:p>
    <w:p w:rsidR="009B41B6" w:rsidRDefault="009B41B6" w:rsidP="00FE20D4">
      <w:pPr>
        <w:rPr>
          <w:b/>
          <w:szCs w:val="22"/>
        </w:rPr>
      </w:pPr>
    </w:p>
    <w:p w:rsidR="00201B68" w:rsidRPr="009B41B6" w:rsidRDefault="00042E0B" w:rsidP="009B41B6">
      <w:pPr>
        <w:pStyle w:val="Body"/>
        <w:rPr>
          <w:rFonts w:ascii="Times New Roman" w:hAnsi="Times New Roman"/>
          <w:b/>
          <w:bCs/>
          <w:sz w:val="22"/>
          <w:szCs w:val="22"/>
          <w:u w:val="single"/>
          <w:lang w:val="fr-FR"/>
        </w:rPr>
      </w:pPr>
      <w:r w:rsidRPr="009B41B6">
        <w:rPr>
          <w:rFonts w:ascii="Times New Roman" w:hAnsi="Times New Roman"/>
          <w:b/>
          <w:bCs/>
          <w:sz w:val="22"/>
          <w:szCs w:val="22"/>
          <w:u w:val="single"/>
          <w:lang w:val="fr-FR"/>
        </w:rPr>
        <w:t>Exemple à titre purement illustratif</w:t>
      </w:r>
      <w:r w:rsidR="00B946BC" w:rsidRPr="009B41B6">
        <w:rPr>
          <w:rFonts w:ascii="Times New Roman" w:hAnsi="Times New Roman"/>
          <w:b/>
          <w:bCs/>
          <w:sz w:val="22"/>
          <w:szCs w:val="22"/>
          <w:u w:val="single"/>
          <w:lang w:val="fr-FR"/>
        </w:rPr>
        <w:t xml:space="preserve"> </w:t>
      </w:r>
    </w:p>
    <w:p w:rsidR="00201B68" w:rsidRDefault="00201B68" w:rsidP="00201B68">
      <w:pPr>
        <w:pStyle w:val="Paragraphedeliste"/>
        <w:ind w:left="0"/>
        <w:jc w:val="left"/>
        <w:rPr>
          <w:szCs w:val="22"/>
        </w:rPr>
      </w:pPr>
    </w:p>
    <w:p w:rsidR="00D2316C" w:rsidRDefault="00D2316C" w:rsidP="00201B68">
      <w:pPr>
        <w:pStyle w:val="Paragraphedeliste"/>
        <w:ind w:left="0"/>
        <w:jc w:val="left"/>
        <w:rPr>
          <w:szCs w:val="22"/>
        </w:rPr>
      </w:pPr>
    </w:p>
    <w:p w:rsidR="000363B4" w:rsidRPr="00C74A5A" w:rsidRDefault="00C74A5A" w:rsidP="00C74A5A">
      <w:pPr>
        <w:jc w:val="center"/>
        <w:rPr>
          <w:rFonts w:ascii="Times New Roman" w:hAnsi="Times New Roman"/>
          <w:i/>
          <w:sz w:val="22"/>
          <w:szCs w:val="22"/>
        </w:rPr>
      </w:pPr>
      <w:r w:rsidRPr="00C74A5A">
        <w:rPr>
          <w:rFonts w:ascii="Times New Roman" w:hAnsi="Times New Roman"/>
          <w:i/>
          <w:sz w:val="22"/>
          <w:szCs w:val="22"/>
        </w:rPr>
        <w:t>[</w:t>
      </w:r>
      <w:proofErr w:type="gramStart"/>
      <w:r w:rsidRPr="00C74A5A">
        <w:rPr>
          <w:rFonts w:ascii="Times New Roman" w:hAnsi="Times New Roman"/>
          <w:i/>
          <w:sz w:val="22"/>
          <w:szCs w:val="22"/>
        </w:rPr>
        <w:t>voir</w:t>
      </w:r>
      <w:proofErr w:type="gramEnd"/>
      <w:r w:rsidRPr="00C74A5A">
        <w:rPr>
          <w:rFonts w:ascii="Times New Roman" w:hAnsi="Times New Roman"/>
          <w:i/>
          <w:sz w:val="22"/>
          <w:szCs w:val="22"/>
        </w:rPr>
        <w:t xml:space="preserve"> feuillet ci-après]</w:t>
      </w:r>
    </w:p>
    <w:p w:rsidR="00023879" w:rsidRDefault="00023879" w:rsidP="006846DE">
      <w:pPr>
        <w:rPr>
          <w:rFonts w:ascii="Times New Roman" w:hAnsi="Times New Roman"/>
          <w:sz w:val="22"/>
          <w:szCs w:val="22"/>
        </w:rPr>
      </w:pPr>
    </w:p>
    <w:p w:rsidR="00B57BBA" w:rsidRDefault="00B57BBA">
      <w:pPr>
        <w:rPr>
          <w:rFonts w:ascii="Times New Roman" w:hAnsi="Times New Roman"/>
          <w:sz w:val="22"/>
          <w:szCs w:val="22"/>
          <w:lang w:val="fr-FR" w:eastAsia="fr-FR"/>
        </w:rPr>
      </w:pPr>
    </w:p>
    <w:sectPr w:rsidR="00B57BBA" w:rsidSect="00CB2273">
      <w:footerReference w:type="default" r:id="rId9"/>
      <w:pgSz w:w="11907" w:h="16839" w:code="9"/>
      <w:pgMar w:top="1701" w:right="1588" w:bottom="1304" w:left="1588" w:header="766" w:footer="400"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172B" w:rsidRDefault="0070172B">
      <w:r>
        <w:separator/>
      </w:r>
    </w:p>
  </w:endnote>
  <w:endnote w:type="continuationSeparator" w:id="0">
    <w:p w:rsidR="0070172B" w:rsidRDefault="00701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Bold">
    <w:altName w:val="Arial"/>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D79" w:rsidRPr="00AD388D" w:rsidRDefault="00FE3D79">
    <w:pPr>
      <w:pStyle w:val="Pieddepage"/>
      <w:jc w:val="center"/>
      <w:rPr>
        <w:rFonts w:ascii="Times New Roman" w:hAnsi="Times New Roman"/>
        <w:sz w:val="20"/>
        <w:szCs w:val="20"/>
      </w:rPr>
    </w:pPr>
    <w:r w:rsidRPr="00AD388D">
      <w:rPr>
        <w:rFonts w:ascii="Times New Roman" w:hAnsi="Times New Roman"/>
        <w:sz w:val="20"/>
        <w:szCs w:val="20"/>
      </w:rPr>
      <w:t>-</w:t>
    </w:r>
    <w:r w:rsidRPr="00AD388D">
      <w:rPr>
        <w:rFonts w:ascii="Times New Roman" w:hAnsi="Times New Roman"/>
        <w:sz w:val="20"/>
        <w:szCs w:val="20"/>
      </w:rPr>
      <w:fldChar w:fldCharType="begin"/>
    </w:r>
    <w:r w:rsidRPr="00AD388D">
      <w:rPr>
        <w:rFonts w:ascii="Times New Roman" w:hAnsi="Times New Roman"/>
        <w:sz w:val="20"/>
        <w:szCs w:val="20"/>
      </w:rPr>
      <w:instrText>PAGE   \* MERGEFORMAT</w:instrText>
    </w:r>
    <w:r w:rsidRPr="00AD388D">
      <w:rPr>
        <w:rFonts w:ascii="Times New Roman" w:hAnsi="Times New Roman"/>
        <w:sz w:val="20"/>
        <w:szCs w:val="20"/>
      </w:rPr>
      <w:fldChar w:fldCharType="separate"/>
    </w:r>
    <w:r w:rsidR="003B1EF4" w:rsidRPr="003B1EF4">
      <w:rPr>
        <w:rFonts w:ascii="Times New Roman" w:hAnsi="Times New Roman"/>
        <w:noProof/>
        <w:sz w:val="20"/>
        <w:szCs w:val="20"/>
        <w:lang w:val="fr-FR"/>
      </w:rPr>
      <w:t>3</w:t>
    </w:r>
    <w:r w:rsidRPr="00AD388D">
      <w:rPr>
        <w:rFonts w:ascii="Times New Roman" w:hAnsi="Times New Roman"/>
        <w:sz w:val="20"/>
        <w:szCs w:val="20"/>
      </w:rPr>
      <w:fldChar w:fldCharType="end"/>
    </w:r>
    <w:r w:rsidRPr="00AD388D">
      <w:rPr>
        <w:rFonts w:ascii="Times New Roman" w:hAnsi="Times New Roman"/>
        <w:sz w:val="20"/>
        <w:szCs w:val="20"/>
      </w:rPr>
      <w:t>-</w:t>
    </w:r>
  </w:p>
  <w:p w:rsidR="00FE3D79" w:rsidRPr="002D2E26" w:rsidRDefault="00FE3D79" w:rsidP="00FC44C2">
    <w:pPr>
      <w:pStyle w:val="Pieddepage"/>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172B" w:rsidRDefault="0070172B">
      <w:r>
        <w:separator/>
      </w:r>
    </w:p>
  </w:footnote>
  <w:footnote w:type="continuationSeparator" w:id="0">
    <w:p w:rsidR="0070172B" w:rsidRDefault="007017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7"/>
    <w:multiLevelType w:val="singleLevel"/>
    <w:tmpl w:val="88CEABC0"/>
    <w:lvl w:ilvl="0">
      <w:start w:val="1"/>
      <w:numFmt w:val="bullet"/>
      <w:pStyle w:val="StyleTiret"/>
      <w:lvlText w:val="-"/>
      <w:lvlJc w:val="left"/>
      <w:pPr>
        <w:tabs>
          <w:tab w:val="num" w:pos="851"/>
        </w:tabs>
        <w:ind w:left="851" w:hanging="851"/>
      </w:pPr>
      <w:rPr>
        <w:rFonts w:ascii="Times New Roman" w:hAnsi="Times New Roman" w:cs="Times New Roman" w:hint="default"/>
        <w:spacing w:val="0"/>
      </w:rPr>
    </w:lvl>
  </w:abstractNum>
  <w:abstractNum w:abstractNumId="1">
    <w:nsid w:val="03AC7EF3"/>
    <w:multiLevelType w:val="hybridMultilevel"/>
    <w:tmpl w:val="8E388A8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3EC2E9D"/>
    <w:multiLevelType w:val="multilevel"/>
    <w:tmpl w:val="E5C8D10C"/>
    <w:lvl w:ilvl="0">
      <w:start w:val="1"/>
      <w:numFmt w:val="bullet"/>
      <w:lvlText w:val=""/>
      <w:lvlJc w:val="left"/>
      <w:pPr>
        <w:tabs>
          <w:tab w:val="num" w:pos="1360"/>
        </w:tabs>
        <w:ind w:left="1360" w:hanging="680"/>
      </w:pPr>
      <w:rPr>
        <w:rFonts w:ascii="Symbol" w:hAnsi="Symbol" w:hint="default"/>
        <w:b/>
        <w:i w:val="0"/>
        <w:sz w:val="20"/>
      </w:rPr>
    </w:lvl>
    <w:lvl w:ilvl="1">
      <w:start w:val="101"/>
      <w:numFmt w:val="bullet"/>
      <w:lvlText w:val="-"/>
      <w:lvlJc w:val="left"/>
      <w:pPr>
        <w:tabs>
          <w:tab w:val="num" w:pos="2120"/>
        </w:tabs>
        <w:ind w:left="2120" w:hanging="360"/>
      </w:pPr>
      <w:rPr>
        <w:rFonts w:ascii="Arial" w:eastAsia="Times New Roman" w:hAnsi="Arial" w:cs="Arial" w:hint="default"/>
      </w:rPr>
    </w:lvl>
    <w:lvl w:ilvl="2">
      <w:start w:val="1"/>
      <w:numFmt w:val="lowerRoman"/>
      <w:lvlText w:val="%3."/>
      <w:lvlJc w:val="right"/>
      <w:pPr>
        <w:tabs>
          <w:tab w:val="num" w:pos="2840"/>
        </w:tabs>
        <w:ind w:left="2840" w:hanging="180"/>
      </w:pPr>
    </w:lvl>
    <w:lvl w:ilvl="3">
      <w:start w:val="1"/>
      <w:numFmt w:val="decimal"/>
      <w:lvlText w:val="%4."/>
      <w:lvlJc w:val="left"/>
      <w:pPr>
        <w:tabs>
          <w:tab w:val="num" w:pos="3560"/>
        </w:tabs>
        <w:ind w:left="3560" w:hanging="360"/>
      </w:pPr>
    </w:lvl>
    <w:lvl w:ilvl="4">
      <w:start w:val="1"/>
      <w:numFmt w:val="lowerRoman"/>
      <w:lvlText w:val="(%5)"/>
      <w:lvlJc w:val="left"/>
      <w:pPr>
        <w:ind w:left="4640" w:hanging="720"/>
      </w:pPr>
      <w:rPr>
        <w:rFonts w:hint="default"/>
      </w:rPr>
    </w:lvl>
    <w:lvl w:ilvl="5" w:tentative="1">
      <w:start w:val="1"/>
      <w:numFmt w:val="lowerRoman"/>
      <w:lvlText w:val="%6."/>
      <w:lvlJc w:val="right"/>
      <w:pPr>
        <w:tabs>
          <w:tab w:val="num" w:pos="5000"/>
        </w:tabs>
        <w:ind w:left="5000" w:hanging="180"/>
      </w:pPr>
    </w:lvl>
    <w:lvl w:ilvl="6" w:tentative="1">
      <w:start w:val="1"/>
      <w:numFmt w:val="decimal"/>
      <w:lvlText w:val="%7."/>
      <w:lvlJc w:val="left"/>
      <w:pPr>
        <w:tabs>
          <w:tab w:val="num" w:pos="5720"/>
        </w:tabs>
        <w:ind w:left="5720" w:hanging="360"/>
      </w:pPr>
    </w:lvl>
    <w:lvl w:ilvl="7" w:tentative="1">
      <w:start w:val="1"/>
      <w:numFmt w:val="lowerLetter"/>
      <w:lvlText w:val="%8."/>
      <w:lvlJc w:val="left"/>
      <w:pPr>
        <w:tabs>
          <w:tab w:val="num" w:pos="6440"/>
        </w:tabs>
        <w:ind w:left="6440" w:hanging="360"/>
      </w:pPr>
    </w:lvl>
    <w:lvl w:ilvl="8" w:tentative="1">
      <w:start w:val="1"/>
      <w:numFmt w:val="lowerRoman"/>
      <w:lvlText w:val="%9."/>
      <w:lvlJc w:val="right"/>
      <w:pPr>
        <w:tabs>
          <w:tab w:val="num" w:pos="7160"/>
        </w:tabs>
        <w:ind w:left="7160" w:hanging="180"/>
      </w:pPr>
    </w:lvl>
  </w:abstractNum>
  <w:abstractNum w:abstractNumId="3">
    <w:nsid w:val="097C00F3"/>
    <w:multiLevelType w:val="multilevel"/>
    <w:tmpl w:val="896A1E0E"/>
    <w:lvl w:ilvl="0">
      <w:start w:val="1"/>
      <w:numFmt w:val="bullet"/>
      <w:pStyle w:val="bullet5"/>
      <w:lvlText w:val=""/>
      <w:lvlJc w:val="left"/>
      <w:pPr>
        <w:tabs>
          <w:tab w:val="num" w:pos="3288"/>
        </w:tabs>
        <w:ind w:left="3288"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AB278FC"/>
    <w:multiLevelType w:val="multilevel"/>
    <w:tmpl w:val="322C1CFA"/>
    <w:lvl w:ilvl="0">
      <w:start w:val="1"/>
      <w:numFmt w:val="decimal"/>
      <w:lvlText w:val="%1"/>
      <w:lvlJc w:val="left"/>
      <w:pPr>
        <w:tabs>
          <w:tab w:val="num" w:pos="680"/>
        </w:tabs>
        <w:ind w:left="680" w:hanging="680"/>
      </w:pPr>
      <w:rPr>
        <w:rFonts w:hint="default"/>
        <w:b/>
        <w:i w:val="0"/>
        <w:sz w:val="22"/>
      </w:rPr>
    </w:lvl>
    <w:lvl w:ilvl="1">
      <w:start w:val="1"/>
      <w:numFmt w:val="decimal"/>
      <w:lvlText w:val="%1.%2"/>
      <w:lvlJc w:val="left"/>
      <w:pPr>
        <w:tabs>
          <w:tab w:val="num" w:pos="680"/>
        </w:tabs>
        <w:ind w:left="680" w:hanging="680"/>
      </w:pPr>
      <w:rPr>
        <w:rFonts w:hint="default"/>
        <w:b/>
        <w:i w:val="0"/>
        <w:sz w:val="21"/>
      </w:rPr>
    </w:lvl>
    <w:lvl w:ilvl="2">
      <w:start w:val="1"/>
      <w:numFmt w:val="lowerLetter"/>
      <w:lvlText w:val="%3)"/>
      <w:lvlJc w:val="left"/>
      <w:pPr>
        <w:tabs>
          <w:tab w:val="num" w:pos="1361"/>
        </w:tabs>
        <w:ind w:left="1361" w:hanging="681"/>
      </w:pPr>
      <w:rPr>
        <w:rFonts w:hint="default"/>
        <w:b w:val="0"/>
        <w:i w:val="0"/>
        <w:sz w:val="17"/>
      </w:rPr>
    </w:lvl>
    <w:lvl w:ilvl="3">
      <w:start w:val="1"/>
      <w:numFmt w:val="lowerRoman"/>
      <w:lvlText w:val="(%4)"/>
      <w:lvlJc w:val="left"/>
      <w:pPr>
        <w:tabs>
          <w:tab w:val="num" w:pos="2041"/>
        </w:tabs>
        <w:ind w:left="2041" w:hanging="680"/>
      </w:pPr>
      <w:rPr>
        <w:rFonts w:hint="default"/>
      </w:rPr>
    </w:lvl>
    <w:lvl w:ilvl="4">
      <w:start w:val="1"/>
      <w:numFmt w:val="lowerLetter"/>
      <w:lvlText w:val="(%5)"/>
      <w:lvlJc w:val="left"/>
      <w:pPr>
        <w:tabs>
          <w:tab w:val="num" w:pos="3087"/>
        </w:tabs>
        <w:ind w:left="3087" w:hanging="567"/>
      </w:pPr>
      <w:rPr>
        <w:rFonts w:hint="default"/>
      </w:rPr>
    </w:lvl>
    <w:lvl w:ilvl="5">
      <w:start w:val="1"/>
      <w:numFmt w:val="upperRoman"/>
      <w:lvlText w:val="(%6)"/>
      <w:lvlJc w:val="left"/>
      <w:pPr>
        <w:tabs>
          <w:tab w:val="num" w:pos="3288"/>
        </w:tabs>
        <w:ind w:left="3288" w:hanging="680"/>
      </w:pPr>
      <w:rPr>
        <w:rFonts w:hint="default"/>
      </w:rPr>
    </w:lvl>
    <w:lvl w:ilvl="6">
      <w:start w:val="1"/>
      <w:numFmt w:val="none"/>
      <w:lvlText w:val=""/>
      <w:lvlJc w:val="left"/>
      <w:pPr>
        <w:tabs>
          <w:tab w:val="num" w:pos="3288"/>
        </w:tabs>
        <w:ind w:left="3288" w:hanging="680"/>
      </w:pPr>
      <w:rPr>
        <w:rFonts w:hint="default"/>
      </w:rPr>
    </w:lvl>
    <w:lvl w:ilvl="7">
      <w:start w:val="1"/>
      <w:numFmt w:val="none"/>
      <w:lvlText w:val=""/>
      <w:lvlJc w:val="left"/>
      <w:pPr>
        <w:tabs>
          <w:tab w:val="num" w:pos="3288"/>
        </w:tabs>
        <w:ind w:left="3288" w:hanging="680"/>
      </w:pPr>
      <w:rPr>
        <w:rFonts w:hint="default"/>
      </w:rPr>
    </w:lvl>
    <w:lvl w:ilvl="8">
      <w:start w:val="1"/>
      <w:numFmt w:val="none"/>
      <w:lvlText w:val=""/>
      <w:lvlJc w:val="left"/>
      <w:pPr>
        <w:tabs>
          <w:tab w:val="num" w:pos="3288"/>
        </w:tabs>
        <w:ind w:left="3288" w:hanging="680"/>
      </w:pPr>
      <w:rPr>
        <w:rFonts w:hint="default"/>
      </w:rPr>
    </w:lvl>
  </w:abstractNum>
  <w:abstractNum w:abstractNumId="5">
    <w:nsid w:val="0C48645C"/>
    <w:multiLevelType w:val="multilevel"/>
    <w:tmpl w:val="4A284830"/>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0EB57182"/>
    <w:multiLevelType w:val="multilevel"/>
    <w:tmpl w:val="36B65A4C"/>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1134323D"/>
    <w:multiLevelType w:val="multilevel"/>
    <w:tmpl w:val="DA8CE01C"/>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8">
    <w:nsid w:val="116B7A43"/>
    <w:multiLevelType w:val="multilevel"/>
    <w:tmpl w:val="5AA01C8E"/>
    <w:lvl w:ilvl="0">
      <w:start w:val="1"/>
      <w:numFmt w:val="decimal"/>
      <w:pStyle w:val="Table1"/>
      <w:lvlText w:val="%1"/>
      <w:lvlJc w:val="left"/>
      <w:pPr>
        <w:tabs>
          <w:tab w:val="num" w:pos="680"/>
        </w:tabs>
        <w:ind w:left="680" w:hanging="680"/>
      </w:pPr>
      <w:rPr>
        <w:rFonts w:hint="default"/>
        <w:b/>
        <w:i w:val="0"/>
        <w:sz w:val="22"/>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9">
    <w:nsid w:val="1305690A"/>
    <w:multiLevelType w:val="hybridMultilevel"/>
    <w:tmpl w:val="BEE6027E"/>
    <w:lvl w:ilvl="0" w:tplc="32CC2FBA">
      <w:start w:val="1"/>
      <w:numFmt w:val="bullet"/>
      <w:lvlText w:val=""/>
      <w:lvlJc w:val="left"/>
      <w:pPr>
        <w:ind w:left="2081" w:hanging="360"/>
      </w:pPr>
      <w:rPr>
        <w:rFonts w:ascii="Symbol" w:hAnsi="Symbol" w:hint="default"/>
      </w:rPr>
    </w:lvl>
    <w:lvl w:ilvl="1" w:tplc="08090003" w:tentative="1">
      <w:start w:val="1"/>
      <w:numFmt w:val="bullet"/>
      <w:lvlText w:val="o"/>
      <w:lvlJc w:val="left"/>
      <w:pPr>
        <w:ind w:left="2801" w:hanging="360"/>
      </w:pPr>
      <w:rPr>
        <w:rFonts w:ascii="Courier New" w:hAnsi="Courier New" w:cs="Courier New" w:hint="default"/>
      </w:rPr>
    </w:lvl>
    <w:lvl w:ilvl="2" w:tplc="08090005" w:tentative="1">
      <w:start w:val="1"/>
      <w:numFmt w:val="bullet"/>
      <w:lvlText w:val=""/>
      <w:lvlJc w:val="left"/>
      <w:pPr>
        <w:ind w:left="3521" w:hanging="360"/>
      </w:pPr>
      <w:rPr>
        <w:rFonts w:ascii="Wingdings" w:hAnsi="Wingdings" w:hint="default"/>
      </w:rPr>
    </w:lvl>
    <w:lvl w:ilvl="3" w:tplc="08090001" w:tentative="1">
      <w:start w:val="1"/>
      <w:numFmt w:val="bullet"/>
      <w:lvlText w:val=""/>
      <w:lvlJc w:val="left"/>
      <w:pPr>
        <w:ind w:left="4241" w:hanging="360"/>
      </w:pPr>
      <w:rPr>
        <w:rFonts w:ascii="Symbol" w:hAnsi="Symbol" w:hint="default"/>
      </w:rPr>
    </w:lvl>
    <w:lvl w:ilvl="4" w:tplc="08090003" w:tentative="1">
      <w:start w:val="1"/>
      <w:numFmt w:val="bullet"/>
      <w:lvlText w:val="o"/>
      <w:lvlJc w:val="left"/>
      <w:pPr>
        <w:ind w:left="4961" w:hanging="360"/>
      </w:pPr>
      <w:rPr>
        <w:rFonts w:ascii="Courier New" w:hAnsi="Courier New" w:cs="Courier New" w:hint="default"/>
      </w:rPr>
    </w:lvl>
    <w:lvl w:ilvl="5" w:tplc="08090005" w:tentative="1">
      <w:start w:val="1"/>
      <w:numFmt w:val="bullet"/>
      <w:lvlText w:val=""/>
      <w:lvlJc w:val="left"/>
      <w:pPr>
        <w:ind w:left="5681" w:hanging="360"/>
      </w:pPr>
      <w:rPr>
        <w:rFonts w:ascii="Wingdings" w:hAnsi="Wingdings" w:hint="default"/>
      </w:rPr>
    </w:lvl>
    <w:lvl w:ilvl="6" w:tplc="08090001" w:tentative="1">
      <w:start w:val="1"/>
      <w:numFmt w:val="bullet"/>
      <w:lvlText w:val=""/>
      <w:lvlJc w:val="left"/>
      <w:pPr>
        <w:ind w:left="6401" w:hanging="360"/>
      </w:pPr>
      <w:rPr>
        <w:rFonts w:ascii="Symbol" w:hAnsi="Symbol" w:hint="default"/>
      </w:rPr>
    </w:lvl>
    <w:lvl w:ilvl="7" w:tplc="08090003" w:tentative="1">
      <w:start w:val="1"/>
      <w:numFmt w:val="bullet"/>
      <w:lvlText w:val="o"/>
      <w:lvlJc w:val="left"/>
      <w:pPr>
        <w:ind w:left="7121" w:hanging="360"/>
      </w:pPr>
      <w:rPr>
        <w:rFonts w:ascii="Courier New" w:hAnsi="Courier New" w:cs="Courier New" w:hint="default"/>
      </w:rPr>
    </w:lvl>
    <w:lvl w:ilvl="8" w:tplc="08090005" w:tentative="1">
      <w:start w:val="1"/>
      <w:numFmt w:val="bullet"/>
      <w:lvlText w:val=""/>
      <w:lvlJc w:val="left"/>
      <w:pPr>
        <w:ind w:left="7841" w:hanging="360"/>
      </w:pPr>
      <w:rPr>
        <w:rFonts w:ascii="Wingdings" w:hAnsi="Wingdings" w:hint="default"/>
      </w:rPr>
    </w:lvl>
  </w:abstractNum>
  <w:abstractNum w:abstractNumId="10">
    <w:nsid w:val="14C7460E"/>
    <w:multiLevelType w:val="hybridMultilevel"/>
    <w:tmpl w:val="7ECE102C"/>
    <w:lvl w:ilvl="0" w:tplc="32CC2FBA">
      <w:start w:val="1"/>
      <w:numFmt w:val="bullet"/>
      <w:lvlText w:val=""/>
      <w:lvlJc w:val="left"/>
      <w:pPr>
        <w:ind w:left="1720" w:hanging="360"/>
      </w:pPr>
      <w:rPr>
        <w:rFonts w:ascii="Symbol" w:hAnsi="Symbol" w:hint="default"/>
      </w:rPr>
    </w:lvl>
    <w:lvl w:ilvl="1" w:tplc="08090003" w:tentative="1">
      <w:start w:val="1"/>
      <w:numFmt w:val="bullet"/>
      <w:lvlText w:val="o"/>
      <w:lvlJc w:val="left"/>
      <w:pPr>
        <w:ind w:left="2440" w:hanging="360"/>
      </w:pPr>
      <w:rPr>
        <w:rFonts w:ascii="Courier New" w:hAnsi="Courier New" w:cs="Courier New" w:hint="default"/>
      </w:rPr>
    </w:lvl>
    <w:lvl w:ilvl="2" w:tplc="08090005">
      <w:start w:val="1"/>
      <w:numFmt w:val="bullet"/>
      <w:lvlText w:val=""/>
      <w:lvlJc w:val="left"/>
      <w:pPr>
        <w:ind w:left="3160" w:hanging="360"/>
      </w:pPr>
      <w:rPr>
        <w:rFonts w:ascii="Wingdings" w:hAnsi="Wingdings" w:hint="default"/>
      </w:rPr>
    </w:lvl>
    <w:lvl w:ilvl="3" w:tplc="08090001" w:tentative="1">
      <w:start w:val="1"/>
      <w:numFmt w:val="bullet"/>
      <w:lvlText w:val=""/>
      <w:lvlJc w:val="left"/>
      <w:pPr>
        <w:ind w:left="3880" w:hanging="360"/>
      </w:pPr>
      <w:rPr>
        <w:rFonts w:ascii="Symbol" w:hAnsi="Symbol" w:hint="default"/>
      </w:rPr>
    </w:lvl>
    <w:lvl w:ilvl="4" w:tplc="08090003" w:tentative="1">
      <w:start w:val="1"/>
      <w:numFmt w:val="bullet"/>
      <w:lvlText w:val="o"/>
      <w:lvlJc w:val="left"/>
      <w:pPr>
        <w:ind w:left="4600" w:hanging="360"/>
      </w:pPr>
      <w:rPr>
        <w:rFonts w:ascii="Courier New" w:hAnsi="Courier New" w:cs="Courier New" w:hint="default"/>
      </w:rPr>
    </w:lvl>
    <w:lvl w:ilvl="5" w:tplc="08090005" w:tentative="1">
      <w:start w:val="1"/>
      <w:numFmt w:val="bullet"/>
      <w:lvlText w:val=""/>
      <w:lvlJc w:val="left"/>
      <w:pPr>
        <w:ind w:left="5320" w:hanging="360"/>
      </w:pPr>
      <w:rPr>
        <w:rFonts w:ascii="Wingdings" w:hAnsi="Wingdings" w:hint="default"/>
      </w:rPr>
    </w:lvl>
    <w:lvl w:ilvl="6" w:tplc="08090001" w:tentative="1">
      <w:start w:val="1"/>
      <w:numFmt w:val="bullet"/>
      <w:lvlText w:val=""/>
      <w:lvlJc w:val="left"/>
      <w:pPr>
        <w:ind w:left="6040" w:hanging="360"/>
      </w:pPr>
      <w:rPr>
        <w:rFonts w:ascii="Symbol" w:hAnsi="Symbol" w:hint="default"/>
      </w:rPr>
    </w:lvl>
    <w:lvl w:ilvl="7" w:tplc="08090003" w:tentative="1">
      <w:start w:val="1"/>
      <w:numFmt w:val="bullet"/>
      <w:lvlText w:val="o"/>
      <w:lvlJc w:val="left"/>
      <w:pPr>
        <w:ind w:left="6760" w:hanging="360"/>
      </w:pPr>
      <w:rPr>
        <w:rFonts w:ascii="Courier New" w:hAnsi="Courier New" w:cs="Courier New" w:hint="default"/>
      </w:rPr>
    </w:lvl>
    <w:lvl w:ilvl="8" w:tplc="08090005" w:tentative="1">
      <w:start w:val="1"/>
      <w:numFmt w:val="bullet"/>
      <w:lvlText w:val=""/>
      <w:lvlJc w:val="left"/>
      <w:pPr>
        <w:ind w:left="7480" w:hanging="360"/>
      </w:pPr>
      <w:rPr>
        <w:rFonts w:ascii="Wingdings" w:hAnsi="Wingdings" w:hint="default"/>
      </w:rPr>
    </w:lvl>
  </w:abstractNum>
  <w:abstractNum w:abstractNumId="11">
    <w:nsid w:val="173574CD"/>
    <w:multiLevelType w:val="singleLevel"/>
    <w:tmpl w:val="9A146E1C"/>
    <w:lvl w:ilvl="0">
      <w:start w:val="1"/>
      <w:numFmt w:val="lowerLetter"/>
      <w:pStyle w:val="alpha4"/>
      <w:lvlText w:val="(%1)"/>
      <w:lvlJc w:val="left"/>
      <w:pPr>
        <w:tabs>
          <w:tab w:val="num" w:pos="2608"/>
        </w:tabs>
        <w:ind w:left="2608" w:hanging="567"/>
      </w:pPr>
      <w:rPr>
        <w:rFonts w:ascii="Arial" w:hAnsi="Arial" w:hint="default"/>
        <w:b w:val="0"/>
        <w:i w:val="0"/>
        <w:sz w:val="20"/>
      </w:rPr>
    </w:lvl>
  </w:abstractNum>
  <w:abstractNum w:abstractNumId="12">
    <w:nsid w:val="1D771B0E"/>
    <w:multiLevelType w:val="multilevel"/>
    <w:tmpl w:val="69F8E39E"/>
    <w:lvl w:ilvl="0">
      <w:start w:val="2"/>
      <w:numFmt w:val="decimal"/>
      <w:pStyle w:val="ARTICLE"/>
      <w:lvlText w:val="ARTICLE %1"/>
      <w:lvlJc w:val="left"/>
      <w:pPr>
        <w:tabs>
          <w:tab w:val="num" w:pos="1800"/>
        </w:tabs>
        <w:ind w:left="1418" w:hanging="1418"/>
      </w:pPr>
      <w:rPr>
        <w:rFonts w:hint="default"/>
        <w:b/>
        <w:i w:val="0"/>
      </w:rPr>
    </w:lvl>
    <w:lvl w:ilvl="1">
      <w:start w:val="1"/>
      <w:numFmt w:val="decimal"/>
      <w:pStyle w:val="ALevel2"/>
      <w:lvlText w:val="%1.%2"/>
      <w:lvlJc w:val="left"/>
      <w:pPr>
        <w:tabs>
          <w:tab w:val="num" w:pos="851"/>
        </w:tabs>
        <w:ind w:left="851" w:hanging="851"/>
      </w:pPr>
      <w:rPr>
        <w:rFonts w:hint="default"/>
        <w:b/>
        <w:i w:val="0"/>
      </w:rPr>
    </w:lvl>
    <w:lvl w:ilvl="2">
      <w:start w:val="1"/>
      <w:numFmt w:val="decimal"/>
      <w:pStyle w:val="ALevel3"/>
      <w:lvlText w:val="%1.%2.%3"/>
      <w:lvlJc w:val="left"/>
      <w:pPr>
        <w:tabs>
          <w:tab w:val="num" w:pos="851"/>
        </w:tabs>
        <w:ind w:left="851" w:hanging="851"/>
      </w:pPr>
      <w:rPr>
        <w:rFonts w:ascii="Helvetica" w:hAnsi="Helvetica" w:hint="default"/>
        <w:b/>
        <w:i w:val="0"/>
        <w:sz w:val="17"/>
      </w:rPr>
    </w:lvl>
    <w:lvl w:ilvl="3">
      <w:start w:val="1"/>
      <w:numFmt w:val="lowerLetter"/>
      <w:pStyle w:val="ALevel4"/>
      <w:lvlText w:val="(%4)"/>
      <w:lvlJc w:val="left"/>
      <w:pPr>
        <w:tabs>
          <w:tab w:val="num" w:pos="1418"/>
        </w:tabs>
        <w:ind w:left="1418" w:hanging="567"/>
      </w:pPr>
      <w:rPr>
        <w:rFonts w:ascii="Helvetica" w:hAnsi="Helvetica" w:hint="default"/>
        <w:b w:val="0"/>
        <w:i w:val="0"/>
        <w:sz w:val="20"/>
      </w:rPr>
    </w:lvl>
    <w:lvl w:ilvl="4">
      <w:start w:val="1"/>
      <w:numFmt w:val="lowerRoman"/>
      <w:pStyle w:val="ALevel5"/>
      <w:lvlText w:val="(%5)"/>
      <w:lvlJc w:val="left"/>
      <w:pPr>
        <w:tabs>
          <w:tab w:val="num" w:pos="2138"/>
        </w:tabs>
        <w:ind w:left="1985" w:hanging="567"/>
      </w:pPr>
      <w:rPr>
        <w:rFonts w:ascii="Helvetica" w:hAnsi="Helvetica" w:hint="default"/>
        <w:b w:val="0"/>
        <w:i w:val="0"/>
        <w:sz w:val="20"/>
      </w:rPr>
    </w:lvl>
    <w:lvl w:ilvl="5">
      <w:start w:val="1"/>
      <w:numFmt w:val="upperLetter"/>
      <w:pStyle w:val="ALevel6"/>
      <w:lvlText w:val="(%6)"/>
      <w:lvlJc w:val="left"/>
      <w:pPr>
        <w:tabs>
          <w:tab w:val="num" w:pos="2552"/>
        </w:tabs>
        <w:ind w:left="2552" w:hanging="567"/>
      </w:pPr>
      <w:rPr>
        <w:rFonts w:ascii="Helvetica" w:hAnsi="Helvetica" w:hint="default"/>
        <w:b w:val="0"/>
        <w:i w:val="0"/>
        <w:sz w:val="20"/>
      </w:rPr>
    </w:lvl>
    <w:lvl w:ilvl="6">
      <w:start w:val="1"/>
      <w:numFmt w:val="none"/>
      <w:lvlText w:val="%1"/>
      <w:lvlJc w:val="left"/>
      <w:pPr>
        <w:tabs>
          <w:tab w:val="num" w:pos="-31680"/>
        </w:tabs>
        <w:ind w:left="-32767" w:firstLine="0"/>
      </w:pPr>
      <w:rPr>
        <w:rFonts w:hint="default"/>
      </w:rPr>
    </w:lvl>
    <w:lvl w:ilvl="7">
      <w:start w:val="1"/>
      <w:numFmt w:val="none"/>
      <w:lvlText w:val=""/>
      <w:lvlJc w:val="left"/>
      <w:pPr>
        <w:tabs>
          <w:tab w:val="num" w:pos="360"/>
        </w:tabs>
        <w:ind w:left="-32767" w:firstLine="32767"/>
      </w:pPr>
      <w:rPr>
        <w:rFonts w:hint="default"/>
      </w:rPr>
    </w:lvl>
    <w:lvl w:ilvl="8">
      <w:start w:val="1"/>
      <w:numFmt w:val="none"/>
      <w:lvlText w:val=""/>
      <w:lvlJc w:val="left"/>
      <w:pPr>
        <w:tabs>
          <w:tab w:val="num" w:pos="-31680"/>
        </w:tabs>
        <w:ind w:left="-32767" w:firstLine="0"/>
      </w:pPr>
      <w:rPr>
        <w:rFonts w:hint="default"/>
      </w:rPr>
    </w:lvl>
  </w:abstractNum>
  <w:abstractNum w:abstractNumId="13">
    <w:nsid w:val="1F2B785E"/>
    <w:multiLevelType w:val="multilevel"/>
    <w:tmpl w:val="1FD8FD92"/>
    <w:lvl w:ilvl="0">
      <w:start w:val="1"/>
      <w:numFmt w:val="bullet"/>
      <w:pStyle w:val="bullet2"/>
      <w:lvlText w:val=""/>
      <w:lvlJc w:val="left"/>
      <w:pPr>
        <w:tabs>
          <w:tab w:val="num" w:pos="1361"/>
        </w:tabs>
        <w:ind w:left="1361"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22F708B8"/>
    <w:multiLevelType w:val="multilevel"/>
    <w:tmpl w:val="DDB271E6"/>
    <w:lvl w:ilvl="0">
      <w:start w:val="1"/>
      <w:numFmt w:val="upperRoman"/>
      <w:pStyle w:val="UCRoman1"/>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23971282"/>
    <w:multiLevelType w:val="multilevel"/>
    <w:tmpl w:val="6AC6CEF8"/>
    <w:lvl w:ilvl="0">
      <w:start w:val="1"/>
      <w:numFmt w:val="upperLetter"/>
      <w:pStyle w:val="UCAlpha4"/>
      <w:lvlText w:val="%1."/>
      <w:lvlJc w:val="left"/>
      <w:pPr>
        <w:tabs>
          <w:tab w:val="num" w:pos="2608"/>
        </w:tabs>
        <w:ind w:left="2608" w:hanging="567"/>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253770E3"/>
    <w:multiLevelType w:val="hybridMultilevel"/>
    <w:tmpl w:val="9A2AB6E0"/>
    <w:lvl w:ilvl="0" w:tplc="7FBCDC2A">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580519A"/>
    <w:multiLevelType w:val="multilevel"/>
    <w:tmpl w:val="8F68EA52"/>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25E6172F"/>
    <w:multiLevelType w:val="singleLevel"/>
    <w:tmpl w:val="C28639A0"/>
    <w:lvl w:ilvl="0">
      <w:start w:val="1"/>
      <w:numFmt w:val="lowerLetter"/>
      <w:pStyle w:val="Tablealpha"/>
      <w:lvlText w:val="(%1)"/>
      <w:lvlJc w:val="left"/>
      <w:pPr>
        <w:tabs>
          <w:tab w:val="num" w:pos="680"/>
        </w:tabs>
        <w:ind w:left="680" w:hanging="680"/>
      </w:pPr>
      <w:rPr>
        <w:rFonts w:ascii="Arial" w:hAnsi="Arial" w:hint="default"/>
        <w:b w:val="0"/>
        <w:i w:val="0"/>
        <w:sz w:val="20"/>
      </w:rPr>
    </w:lvl>
  </w:abstractNum>
  <w:abstractNum w:abstractNumId="19">
    <w:nsid w:val="282D7768"/>
    <w:multiLevelType w:val="multilevel"/>
    <w:tmpl w:val="3392C522"/>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1390"/>
        </w:tabs>
        <w:ind w:left="139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numFmt w:val="none"/>
      <w:pStyle w:val="Level4"/>
      <w:lvlText w:val=""/>
      <w:lvlJc w:val="left"/>
      <w:pPr>
        <w:tabs>
          <w:tab w:val="num" w:pos="360"/>
        </w:tabs>
      </w:pPr>
    </w:lvl>
    <w:lvl w:ilvl="4">
      <w:numFmt w:val="decimal"/>
      <w:pStyle w:val="Level5"/>
      <w:lvlText w:val=""/>
      <w:lvlJc w:val="left"/>
    </w:lvl>
    <w:lvl w:ilvl="5">
      <w:numFmt w:val="decimal"/>
      <w:pStyle w:val="Level6"/>
      <w:lvlText w:val=""/>
      <w:lvlJc w:val="left"/>
    </w:lvl>
    <w:lvl w:ilvl="6">
      <w:numFmt w:val="decimal"/>
      <w:pStyle w:val="Level7"/>
      <w:lvlText w:val=""/>
      <w:lvlJc w:val="left"/>
    </w:lvl>
    <w:lvl w:ilvl="7">
      <w:numFmt w:val="decimal"/>
      <w:pStyle w:val="Level8"/>
      <w:lvlText w:val=""/>
      <w:lvlJc w:val="left"/>
    </w:lvl>
    <w:lvl w:ilvl="8">
      <w:numFmt w:val="decimal"/>
      <w:pStyle w:val="Level9"/>
      <w:lvlText w:val=""/>
      <w:lvlJc w:val="left"/>
    </w:lvl>
  </w:abstractNum>
  <w:abstractNum w:abstractNumId="20">
    <w:nsid w:val="295F5E4B"/>
    <w:multiLevelType w:val="multilevel"/>
    <w:tmpl w:val="820443FE"/>
    <w:lvl w:ilvl="0">
      <w:start w:val="1"/>
      <w:numFmt w:val="bullet"/>
      <w:lvlText w:val=""/>
      <w:lvlJc w:val="left"/>
      <w:pPr>
        <w:tabs>
          <w:tab w:val="num" w:pos="1360"/>
        </w:tabs>
        <w:ind w:left="1360" w:hanging="680"/>
      </w:pPr>
      <w:rPr>
        <w:rFonts w:ascii="Symbol" w:hAnsi="Symbol" w:hint="default"/>
        <w:b/>
        <w:i w:val="0"/>
        <w:sz w:val="22"/>
      </w:rPr>
    </w:lvl>
    <w:lvl w:ilvl="1">
      <w:start w:val="1"/>
      <w:numFmt w:val="decimal"/>
      <w:lvlText w:val="%1.%2"/>
      <w:lvlJc w:val="left"/>
      <w:pPr>
        <w:tabs>
          <w:tab w:val="num" w:pos="1360"/>
        </w:tabs>
        <w:ind w:left="1360" w:hanging="680"/>
      </w:pPr>
      <w:rPr>
        <w:rFonts w:hint="default"/>
        <w:b/>
        <w:i w:val="0"/>
        <w:sz w:val="21"/>
      </w:rPr>
    </w:lvl>
    <w:lvl w:ilvl="2">
      <w:start w:val="1"/>
      <w:numFmt w:val="decimal"/>
      <w:lvlText w:val="%1.%2.%3"/>
      <w:lvlJc w:val="left"/>
      <w:pPr>
        <w:tabs>
          <w:tab w:val="num" w:pos="2041"/>
        </w:tabs>
        <w:ind w:left="2041" w:hanging="681"/>
      </w:pPr>
      <w:rPr>
        <w:rFonts w:hint="default"/>
        <w:b/>
        <w:i w:val="0"/>
        <w:sz w:val="17"/>
      </w:rPr>
    </w:lvl>
    <w:lvl w:ilvl="3">
      <w:start w:val="1"/>
      <w:numFmt w:val="bullet"/>
      <w:lvlText w:val=""/>
      <w:lvlJc w:val="left"/>
      <w:pPr>
        <w:tabs>
          <w:tab w:val="num" w:pos="1040"/>
        </w:tabs>
      </w:pPr>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9DE7388"/>
    <w:multiLevelType w:val="multilevel"/>
    <w:tmpl w:val="095097D8"/>
    <w:lvl w:ilvl="0">
      <w:start w:val="1"/>
      <w:numFmt w:val="bullet"/>
      <w:lvlRestart w:val="0"/>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2A826EB9"/>
    <w:multiLevelType w:val="multilevel"/>
    <w:tmpl w:val="46A24B92"/>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2DBF2C5D"/>
    <w:multiLevelType w:val="multilevel"/>
    <w:tmpl w:val="3CC22F9E"/>
    <w:lvl w:ilvl="0">
      <w:start w:val="1"/>
      <w:numFmt w:val="decimal"/>
      <w:lvlText w:val="%1"/>
      <w:lvlJc w:val="left"/>
      <w:pPr>
        <w:tabs>
          <w:tab w:val="num" w:pos="680"/>
        </w:tabs>
        <w:ind w:left="680" w:hanging="680"/>
      </w:pPr>
      <w:rPr>
        <w:rFonts w:hint="default"/>
        <w:b/>
        <w:i w:val="0"/>
        <w:sz w:val="22"/>
      </w:rPr>
    </w:lvl>
    <w:lvl w:ilvl="1">
      <w:start w:val="1"/>
      <w:numFmt w:val="decimal"/>
      <w:lvlText w:val="%1.%2"/>
      <w:lvlJc w:val="left"/>
      <w:pPr>
        <w:tabs>
          <w:tab w:val="num" w:pos="680"/>
        </w:tabs>
        <w:ind w:left="680" w:hanging="680"/>
      </w:pPr>
      <w:rPr>
        <w:rFonts w:hint="default"/>
        <w:b/>
        <w:i w:val="0"/>
        <w:sz w:val="21"/>
      </w:rPr>
    </w:lvl>
    <w:lvl w:ilvl="2">
      <w:numFmt w:val="bullet"/>
      <w:lvlText w:val="-"/>
      <w:lvlJc w:val="left"/>
      <w:pPr>
        <w:tabs>
          <w:tab w:val="num" w:pos="1361"/>
        </w:tabs>
        <w:ind w:left="1361" w:hanging="681"/>
      </w:pPr>
      <w:rPr>
        <w:rFonts w:ascii="Times New Roman" w:eastAsia="Times New Roman" w:hAnsi="Times New Roman" w:hint="default"/>
        <w:b/>
        <w:i w:val="0"/>
        <w:sz w:val="17"/>
      </w:rPr>
    </w:lvl>
    <w:lvl w:ilvl="3">
      <w:numFmt w:val="none"/>
      <w:lvlText w:val=""/>
      <w:lvlJc w:val="left"/>
      <w:pPr>
        <w:tabs>
          <w:tab w:val="num" w:pos="360"/>
        </w:tabs>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bullet"/>
      <w:lvlText w:val="-"/>
      <w:lvlJc w:val="left"/>
      <w:rPr>
        <w:rFonts w:ascii="Calibri" w:eastAsia="Times New Roman" w:hAnsi="Calibri" w:hint="default"/>
      </w:rPr>
    </w:lvl>
  </w:abstractNum>
  <w:abstractNum w:abstractNumId="24">
    <w:nsid w:val="2EE422B7"/>
    <w:multiLevelType w:val="hybridMultilevel"/>
    <w:tmpl w:val="F174B1BA"/>
    <w:lvl w:ilvl="0" w:tplc="32CC2FBA">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2F7E251B"/>
    <w:multiLevelType w:val="multilevel"/>
    <w:tmpl w:val="8DCE9C7A"/>
    <w:lvl w:ilvl="0">
      <w:start w:val="1"/>
      <w:numFmt w:val="upperLetter"/>
      <w:lvlText w:val="%1."/>
      <w:lvlJc w:val="left"/>
      <w:pPr>
        <w:tabs>
          <w:tab w:val="num" w:pos="680"/>
        </w:tabs>
        <w:ind w:left="680" w:hanging="680"/>
      </w:pPr>
      <w:rPr>
        <w:rFonts w:ascii="Times New Roman" w:hAnsi="Times New Roman" w:hint="default"/>
        <w:b/>
        <w:i w:val="0"/>
        <w:sz w:val="20"/>
      </w:rPr>
    </w:lvl>
    <w:lvl w:ilvl="1">
      <w:start w:val="101"/>
      <w:numFmt w:val="bullet"/>
      <w:lvlText w:val="-"/>
      <w:lvlJc w:val="left"/>
      <w:pPr>
        <w:tabs>
          <w:tab w:val="num" w:pos="1440"/>
        </w:tabs>
        <w:ind w:left="1440" w:hanging="360"/>
      </w:pPr>
      <w:rPr>
        <w:rFonts w:ascii="Arial" w:eastAsia="Times New Roman" w:hAnsi="Arial" w:cs="Aria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Roman"/>
      <w:lvlText w:val="(%5)"/>
      <w:lvlJc w:val="left"/>
      <w:pPr>
        <w:ind w:left="3960" w:hanging="720"/>
      </w:pPr>
      <w:rPr>
        <w:rFonts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31EB4F64"/>
    <w:multiLevelType w:val="multilevel"/>
    <w:tmpl w:val="02C46810"/>
    <w:lvl w:ilvl="0">
      <w:start w:val="1"/>
      <w:numFmt w:val="bullet"/>
      <w:pStyle w:val="bullet4"/>
      <w:lvlText w:val=""/>
      <w:lvlJc w:val="left"/>
      <w:pPr>
        <w:tabs>
          <w:tab w:val="num" w:pos="2608"/>
        </w:tabs>
        <w:ind w:left="2608"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34705D16"/>
    <w:multiLevelType w:val="singleLevel"/>
    <w:tmpl w:val="C52CD114"/>
    <w:lvl w:ilvl="0">
      <w:start w:val="1"/>
      <w:numFmt w:val="lowerLetter"/>
      <w:pStyle w:val="alpha3"/>
      <w:lvlText w:val="(%1)"/>
      <w:lvlJc w:val="left"/>
      <w:pPr>
        <w:tabs>
          <w:tab w:val="num" w:pos="2041"/>
        </w:tabs>
        <w:ind w:left="2041" w:hanging="680"/>
      </w:pPr>
      <w:rPr>
        <w:rFonts w:ascii="Arial" w:hAnsi="Arial" w:hint="default"/>
        <w:b w:val="0"/>
        <w:i w:val="0"/>
        <w:sz w:val="20"/>
      </w:rPr>
    </w:lvl>
  </w:abstractNum>
  <w:abstractNum w:abstractNumId="28">
    <w:nsid w:val="34751C46"/>
    <w:multiLevelType w:val="hybridMultilevel"/>
    <w:tmpl w:val="6130D42E"/>
    <w:lvl w:ilvl="0" w:tplc="040C0019">
      <w:start w:val="1"/>
      <w:numFmt w:val="lowerLetter"/>
      <w:lvlText w:val="%1."/>
      <w:lvlJc w:val="left"/>
      <w:pPr>
        <w:ind w:left="1720" w:hanging="360"/>
      </w:pPr>
      <w:rPr>
        <w:rFonts w:hint="default"/>
      </w:rPr>
    </w:lvl>
    <w:lvl w:ilvl="1" w:tplc="93548020">
      <w:start w:val="1"/>
      <w:numFmt w:val="lowerLetter"/>
      <w:lvlText w:val="(%2)"/>
      <w:lvlJc w:val="left"/>
      <w:pPr>
        <w:ind w:left="2755" w:hanging="675"/>
      </w:pPr>
      <w:rPr>
        <w:rFonts w:hint="default"/>
      </w:rPr>
    </w:lvl>
    <w:lvl w:ilvl="2" w:tplc="040C0005" w:tentative="1">
      <w:start w:val="1"/>
      <w:numFmt w:val="bullet"/>
      <w:lvlText w:val=""/>
      <w:lvlJc w:val="left"/>
      <w:pPr>
        <w:ind w:left="3160" w:hanging="360"/>
      </w:pPr>
      <w:rPr>
        <w:rFonts w:ascii="Wingdings" w:hAnsi="Wingdings" w:hint="default"/>
      </w:rPr>
    </w:lvl>
    <w:lvl w:ilvl="3" w:tplc="040C0001" w:tentative="1">
      <w:start w:val="1"/>
      <w:numFmt w:val="bullet"/>
      <w:lvlText w:val=""/>
      <w:lvlJc w:val="left"/>
      <w:pPr>
        <w:ind w:left="3880" w:hanging="360"/>
      </w:pPr>
      <w:rPr>
        <w:rFonts w:ascii="Symbol" w:hAnsi="Symbol" w:hint="default"/>
      </w:rPr>
    </w:lvl>
    <w:lvl w:ilvl="4" w:tplc="040C0003" w:tentative="1">
      <w:start w:val="1"/>
      <w:numFmt w:val="bullet"/>
      <w:lvlText w:val="o"/>
      <w:lvlJc w:val="left"/>
      <w:pPr>
        <w:ind w:left="4600" w:hanging="360"/>
      </w:pPr>
      <w:rPr>
        <w:rFonts w:ascii="Courier New" w:hAnsi="Courier New" w:cs="Courier New" w:hint="default"/>
      </w:rPr>
    </w:lvl>
    <w:lvl w:ilvl="5" w:tplc="040C0005" w:tentative="1">
      <w:start w:val="1"/>
      <w:numFmt w:val="bullet"/>
      <w:lvlText w:val=""/>
      <w:lvlJc w:val="left"/>
      <w:pPr>
        <w:ind w:left="5320" w:hanging="360"/>
      </w:pPr>
      <w:rPr>
        <w:rFonts w:ascii="Wingdings" w:hAnsi="Wingdings" w:hint="default"/>
      </w:rPr>
    </w:lvl>
    <w:lvl w:ilvl="6" w:tplc="040C0001" w:tentative="1">
      <w:start w:val="1"/>
      <w:numFmt w:val="bullet"/>
      <w:lvlText w:val=""/>
      <w:lvlJc w:val="left"/>
      <w:pPr>
        <w:ind w:left="6040" w:hanging="360"/>
      </w:pPr>
      <w:rPr>
        <w:rFonts w:ascii="Symbol" w:hAnsi="Symbol" w:hint="default"/>
      </w:rPr>
    </w:lvl>
    <w:lvl w:ilvl="7" w:tplc="040C0003" w:tentative="1">
      <w:start w:val="1"/>
      <w:numFmt w:val="bullet"/>
      <w:lvlText w:val="o"/>
      <w:lvlJc w:val="left"/>
      <w:pPr>
        <w:ind w:left="6760" w:hanging="360"/>
      </w:pPr>
      <w:rPr>
        <w:rFonts w:ascii="Courier New" w:hAnsi="Courier New" w:cs="Courier New" w:hint="default"/>
      </w:rPr>
    </w:lvl>
    <w:lvl w:ilvl="8" w:tplc="040C0005" w:tentative="1">
      <w:start w:val="1"/>
      <w:numFmt w:val="bullet"/>
      <w:lvlText w:val=""/>
      <w:lvlJc w:val="left"/>
      <w:pPr>
        <w:ind w:left="7480" w:hanging="360"/>
      </w:pPr>
      <w:rPr>
        <w:rFonts w:ascii="Wingdings" w:hAnsi="Wingdings" w:hint="default"/>
      </w:rPr>
    </w:lvl>
  </w:abstractNum>
  <w:abstractNum w:abstractNumId="29">
    <w:nsid w:val="34A5631E"/>
    <w:multiLevelType w:val="multilevel"/>
    <w:tmpl w:val="6BFE8FD0"/>
    <w:lvl w:ilvl="0">
      <w:start w:val="1"/>
      <w:numFmt w:val="upperLetter"/>
      <w:pStyle w:val="UCAlpha2"/>
      <w:lvlText w:val="%1."/>
      <w:lvlJc w:val="left"/>
      <w:pPr>
        <w:tabs>
          <w:tab w:val="num" w:pos="1361"/>
        </w:tabs>
        <w:ind w:left="1361"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371F50DA"/>
    <w:multiLevelType w:val="hybridMultilevel"/>
    <w:tmpl w:val="F9CA3C1C"/>
    <w:lvl w:ilvl="0" w:tplc="040C0001">
      <w:start w:val="1"/>
      <w:numFmt w:val="bullet"/>
      <w:lvlText w:val=""/>
      <w:lvlJc w:val="left"/>
      <w:pPr>
        <w:ind w:left="1400" w:hanging="360"/>
      </w:pPr>
      <w:rPr>
        <w:rFonts w:ascii="Symbol" w:hAnsi="Symbol" w:hint="default"/>
      </w:rPr>
    </w:lvl>
    <w:lvl w:ilvl="1" w:tplc="040C0003" w:tentative="1">
      <w:start w:val="1"/>
      <w:numFmt w:val="bullet"/>
      <w:lvlText w:val="o"/>
      <w:lvlJc w:val="left"/>
      <w:pPr>
        <w:ind w:left="2120" w:hanging="360"/>
      </w:pPr>
      <w:rPr>
        <w:rFonts w:ascii="Courier New" w:hAnsi="Courier New" w:cs="Courier New" w:hint="default"/>
      </w:rPr>
    </w:lvl>
    <w:lvl w:ilvl="2" w:tplc="040C0005" w:tentative="1">
      <w:start w:val="1"/>
      <w:numFmt w:val="bullet"/>
      <w:lvlText w:val=""/>
      <w:lvlJc w:val="left"/>
      <w:pPr>
        <w:ind w:left="2840" w:hanging="360"/>
      </w:pPr>
      <w:rPr>
        <w:rFonts w:ascii="Wingdings" w:hAnsi="Wingdings" w:hint="default"/>
      </w:rPr>
    </w:lvl>
    <w:lvl w:ilvl="3" w:tplc="040C0001" w:tentative="1">
      <w:start w:val="1"/>
      <w:numFmt w:val="bullet"/>
      <w:lvlText w:val=""/>
      <w:lvlJc w:val="left"/>
      <w:pPr>
        <w:ind w:left="3560" w:hanging="360"/>
      </w:pPr>
      <w:rPr>
        <w:rFonts w:ascii="Symbol" w:hAnsi="Symbol" w:hint="default"/>
      </w:rPr>
    </w:lvl>
    <w:lvl w:ilvl="4" w:tplc="040C0003" w:tentative="1">
      <w:start w:val="1"/>
      <w:numFmt w:val="bullet"/>
      <w:lvlText w:val="o"/>
      <w:lvlJc w:val="left"/>
      <w:pPr>
        <w:ind w:left="4280" w:hanging="360"/>
      </w:pPr>
      <w:rPr>
        <w:rFonts w:ascii="Courier New" w:hAnsi="Courier New" w:cs="Courier New" w:hint="default"/>
      </w:rPr>
    </w:lvl>
    <w:lvl w:ilvl="5" w:tplc="040C0005" w:tentative="1">
      <w:start w:val="1"/>
      <w:numFmt w:val="bullet"/>
      <w:lvlText w:val=""/>
      <w:lvlJc w:val="left"/>
      <w:pPr>
        <w:ind w:left="5000" w:hanging="360"/>
      </w:pPr>
      <w:rPr>
        <w:rFonts w:ascii="Wingdings" w:hAnsi="Wingdings" w:hint="default"/>
      </w:rPr>
    </w:lvl>
    <w:lvl w:ilvl="6" w:tplc="040C0001" w:tentative="1">
      <w:start w:val="1"/>
      <w:numFmt w:val="bullet"/>
      <w:lvlText w:val=""/>
      <w:lvlJc w:val="left"/>
      <w:pPr>
        <w:ind w:left="5720" w:hanging="360"/>
      </w:pPr>
      <w:rPr>
        <w:rFonts w:ascii="Symbol" w:hAnsi="Symbol" w:hint="default"/>
      </w:rPr>
    </w:lvl>
    <w:lvl w:ilvl="7" w:tplc="040C0003" w:tentative="1">
      <w:start w:val="1"/>
      <w:numFmt w:val="bullet"/>
      <w:lvlText w:val="o"/>
      <w:lvlJc w:val="left"/>
      <w:pPr>
        <w:ind w:left="6440" w:hanging="360"/>
      </w:pPr>
      <w:rPr>
        <w:rFonts w:ascii="Courier New" w:hAnsi="Courier New" w:cs="Courier New" w:hint="default"/>
      </w:rPr>
    </w:lvl>
    <w:lvl w:ilvl="8" w:tplc="040C0005" w:tentative="1">
      <w:start w:val="1"/>
      <w:numFmt w:val="bullet"/>
      <w:lvlText w:val=""/>
      <w:lvlJc w:val="left"/>
      <w:pPr>
        <w:ind w:left="7160" w:hanging="360"/>
      </w:pPr>
      <w:rPr>
        <w:rFonts w:ascii="Wingdings" w:hAnsi="Wingdings" w:hint="default"/>
      </w:rPr>
    </w:lvl>
  </w:abstractNum>
  <w:abstractNum w:abstractNumId="31">
    <w:nsid w:val="37E21890"/>
    <w:multiLevelType w:val="multilevel"/>
    <w:tmpl w:val="3020A9A6"/>
    <w:lvl w:ilvl="0">
      <w:start w:val="1"/>
      <w:numFmt w:val="decimal"/>
      <w:pStyle w:val="TCLevel1"/>
      <w:lvlText w:val="%1"/>
      <w:lvlJc w:val="left"/>
      <w:pPr>
        <w:tabs>
          <w:tab w:val="num" w:pos="680"/>
        </w:tabs>
        <w:ind w:left="680" w:hanging="680"/>
      </w:pPr>
      <w:rPr>
        <w:rFonts w:hint="default"/>
        <w:b/>
        <w:i w:val="0"/>
      </w:rPr>
    </w:lvl>
    <w:lvl w:ilvl="1">
      <w:start w:val="1"/>
      <w:numFmt w:val="lowerLetter"/>
      <w:pStyle w:val="TCLevel2"/>
      <w:lvlText w:val="(%2)"/>
      <w:lvlJc w:val="left"/>
      <w:pPr>
        <w:tabs>
          <w:tab w:val="num" w:pos="1361"/>
        </w:tabs>
        <w:ind w:left="1361" w:hanging="681"/>
      </w:pPr>
      <w:rPr>
        <w:rFonts w:hint="default"/>
        <w:b/>
        <w:i w:val="0"/>
      </w:rPr>
    </w:lvl>
    <w:lvl w:ilvl="2">
      <w:start w:val="1"/>
      <w:numFmt w:val="lowerRoman"/>
      <w:pStyle w:val="TCLevel3"/>
      <w:lvlText w:val="(%3)"/>
      <w:lvlJc w:val="left"/>
      <w:pPr>
        <w:tabs>
          <w:tab w:val="num" w:pos="2041"/>
        </w:tabs>
        <w:ind w:left="2041" w:hanging="680"/>
      </w:pPr>
      <w:rPr>
        <w:rFonts w:hint="default"/>
      </w:rPr>
    </w:lvl>
    <w:lvl w:ilvl="3">
      <w:start w:val="1"/>
      <w:numFmt w:val="upperLetter"/>
      <w:pStyle w:val="TCLevel4"/>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2">
    <w:nsid w:val="386006ED"/>
    <w:multiLevelType w:val="singleLevel"/>
    <w:tmpl w:val="98580832"/>
    <w:lvl w:ilvl="0">
      <w:start w:val="1"/>
      <w:numFmt w:val="lowerLetter"/>
      <w:pStyle w:val="alpha6"/>
      <w:lvlText w:val="(%1)"/>
      <w:lvlJc w:val="left"/>
      <w:pPr>
        <w:tabs>
          <w:tab w:val="num" w:pos="3969"/>
        </w:tabs>
        <w:ind w:left="3969" w:hanging="681"/>
      </w:pPr>
      <w:rPr>
        <w:rFonts w:ascii="Arial" w:hAnsi="Arial" w:hint="default"/>
        <w:b w:val="0"/>
        <w:i w:val="0"/>
        <w:sz w:val="20"/>
      </w:rPr>
    </w:lvl>
  </w:abstractNum>
  <w:abstractNum w:abstractNumId="33">
    <w:nsid w:val="3A3139C5"/>
    <w:multiLevelType w:val="hybridMultilevel"/>
    <w:tmpl w:val="4692DA72"/>
    <w:lvl w:ilvl="0" w:tplc="040C000F">
      <w:start w:val="1"/>
      <w:numFmt w:val="decimal"/>
      <w:lvlText w:val="%1."/>
      <w:lvlJc w:val="left"/>
      <w:pPr>
        <w:tabs>
          <w:tab w:val="num" w:pos="720"/>
        </w:tabs>
        <w:ind w:left="720" w:hanging="360"/>
      </w:pPr>
      <w:rPr>
        <w:rFonts w:cs="Times New Roman"/>
      </w:rPr>
    </w:lvl>
    <w:lvl w:ilvl="1" w:tplc="D2BC0328">
      <w:numFmt w:val="bullet"/>
      <w:lvlText w:val="-"/>
      <w:lvlJc w:val="left"/>
      <w:pPr>
        <w:tabs>
          <w:tab w:val="num" w:pos="1440"/>
        </w:tabs>
        <w:ind w:left="1440" w:hanging="360"/>
      </w:pPr>
      <w:rPr>
        <w:rFonts w:ascii="Times New Roman" w:eastAsia="Times New Roman" w:hAnsi="Times New Roman" w:hint="default"/>
        <w:b/>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34">
    <w:nsid w:val="3C303CD4"/>
    <w:multiLevelType w:val="hybridMultilevel"/>
    <w:tmpl w:val="B61E4AFE"/>
    <w:lvl w:ilvl="0" w:tplc="32CC2FBA">
      <w:start w:val="1"/>
      <w:numFmt w:val="bullet"/>
      <w:lvlText w:val=""/>
      <w:lvlJc w:val="left"/>
      <w:pPr>
        <w:ind w:left="1040" w:hanging="360"/>
      </w:pPr>
      <w:rPr>
        <w:rFonts w:ascii="Symbol" w:hAnsi="Symbol" w:hint="default"/>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35">
    <w:nsid w:val="3FBC403A"/>
    <w:multiLevelType w:val="multilevel"/>
    <w:tmpl w:val="A89CE122"/>
    <w:lvl w:ilvl="0">
      <w:start w:val="1"/>
      <w:numFmt w:val="upperLetter"/>
      <w:pStyle w:val="UCAlpha5"/>
      <w:lvlText w:val="%1."/>
      <w:lvlJc w:val="left"/>
      <w:pPr>
        <w:tabs>
          <w:tab w:val="num" w:pos="3288"/>
        </w:tabs>
        <w:ind w:left="3288"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421D1967"/>
    <w:multiLevelType w:val="hybridMultilevel"/>
    <w:tmpl w:val="91FC1A1E"/>
    <w:lvl w:ilvl="0" w:tplc="32CC2FBA">
      <w:start w:val="1"/>
      <w:numFmt w:val="bullet"/>
      <w:lvlText w:val=""/>
      <w:lvlJc w:val="left"/>
      <w:pPr>
        <w:ind w:left="2081" w:hanging="360"/>
      </w:pPr>
      <w:rPr>
        <w:rFonts w:ascii="Symbol" w:hAnsi="Symbol" w:hint="default"/>
      </w:rPr>
    </w:lvl>
    <w:lvl w:ilvl="1" w:tplc="08090003" w:tentative="1">
      <w:start w:val="1"/>
      <w:numFmt w:val="bullet"/>
      <w:lvlText w:val="o"/>
      <w:lvlJc w:val="left"/>
      <w:pPr>
        <w:ind w:left="2801" w:hanging="360"/>
      </w:pPr>
      <w:rPr>
        <w:rFonts w:ascii="Courier New" w:hAnsi="Courier New" w:cs="Courier New" w:hint="default"/>
      </w:rPr>
    </w:lvl>
    <w:lvl w:ilvl="2" w:tplc="08090005" w:tentative="1">
      <w:start w:val="1"/>
      <w:numFmt w:val="bullet"/>
      <w:lvlText w:val=""/>
      <w:lvlJc w:val="left"/>
      <w:pPr>
        <w:ind w:left="3521" w:hanging="360"/>
      </w:pPr>
      <w:rPr>
        <w:rFonts w:ascii="Wingdings" w:hAnsi="Wingdings" w:hint="default"/>
      </w:rPr>
    </w:lvl>
    <w:lvl w:ilvl="3" w:tplc="08090001" w:tentative="1">
      <w:start w:val="1"/>
      <w:numFmt w:val="bullet"/>
      <w:lvlText w:val=""/>
      <w:lvlJc w:val="left"/>
      <w:pPr>
        <w:ind w:left="4241" w:hanging="360"/>
      </w:pPr>
      <w:rPr>
        <w:rFonts w:ascii="Symbol" w:hAnsi="Symbol" w:hint="default"/>
      </w:rPr>
    </w:lvl>
    <w:lvl w:ilvl="4" w:tplc="08090003" w:tentative="1">
      <w:start w:val="1"/>
      <w:numFmt w:val="bullet"/>
      <w:lvlText w:val="o"/>
      <w:lvlJc w:val="left"/>
      <w:pPr>
        <w:ind w:left="4961" w:hanging="360"/>
      </w:pPr>
      <w:rPr>
        <w:rFonts w:ascii="Courier New" w:hAnsi="Courier New" w:cs="Courier New" w:hint="default"/>
      </w:rPr>
    </w:lvl>
    <w:lvl w:ilvl="5" w:tplc="08090005" w:tentative="1">
      <w:start w:val="1"/>
      <w:numFmt w:val="bullet"/>
      <w:lvlText w:val=""/>
      <w:lvlJc w:val="left"/>
      <w:pPr>
        <w:ind w:left="5681" w:hanging="360"/>
      </w:pPr>
      <w:rPr>
        <w:rFonts w:ascii="Wingdings" w:hAnsi="Wingdings" w:hint="default"/>
      </w:rPr>
    </w:lvl>
    <w:lvl w:ilvl="6" w:tplc="08090001" w:tentative="1">
      <w:start w:val="1"/>
      <w:numFmt w:val="bullet"/>
      <w:lvlText w:val=""/>
      <w:lvlJc w:val="left"/>
      <w:pPr>
        <w:ind w:left="6401" w:hanging="360"/>
      </w:pPr>
      <w:rPr>
        <w:rFonts w:ascii="Symbol" w:hAnsi="Symbol" w:hint="default"/>
      </w:rPr>
    </w:lvl>
    <w:lvl w:ilvl="7" w:tplc="08090003" w:tentative="1">
      <w:start w:val="1"/>
      <w:numFmt w:val="bullet"/>
      <w:lvlText w:val="o"/>
      <w:lvlJc w:val="left"/>
      <w:pPr>
        <w:ind w:left="7121" w:hanging="360"/>
      </w:pPr>
      <w:rPr>
        <w:rFonts w:ascii="Courier New" w:hAnsi="Courier New" w:cs="Courier New" w:hint="default"/>
      </w:rPr>
    </w:lvl>
    <w:lvl w:ilvl="8" w:tplc="08090005" w:tentative="1">
      <w:start w:val="1"/>
      <w:numFmt w:val="bullet"/>
      <w:lvlText w:val=""/>
      <w:lvlJc w:val="left"/>
      <w:pPr>
        <w:ind w:left="7841" w:hanging="360"/>
      </w:pPr>
      <w:rPr>
        <w:rFonts w:ascii="Wingdings" w:hAnsi="Wingdings" w:hint="default"/>
      </w:rPr>
    </w:lvl>
  </w:abstractNum>
  <w:abstractNum w:abstractNumId="37">
    <w:nsid w:val="450C1259"/>
    <w:multiLevelType w:val="hybridMultilevel"/>
    <w:tmpl w:val="327051F4"/>
    <w:lvl w:ilvl="0" w:tplc="32CC2FBA">
      <w:start w:val="1"/>
      <w:numFmt w:val="bullet"/>
      <w:lvlText w:val=""/>
      <w:lvlJc w:val="left"/>
      <w:pPr>
        <w:ind w:left="1040" w:hanging="360"/>
      </w:pPr>
      <w:rPr>
        <w:rFonts w:ascii="Symbol" w:hAnsi="Symbol" w:hint="default"/>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38">
    <w:nsid w:val="461F62E7"/>
    <w:multiLevelType w:val="multilevel"/>
    <w:tmpl w:val="03B22440"/>
    <w:lvl w:ilvl="0">
      <w:start w:val="1"/>
      <w:numFmt w:val="decimal"/>
      <w:lvlText w:val="%1"/>
      <w:lvlJc w:val="left"/>
      <w:pPr>
        <w:tabs>
          <w:tab w:val="num" w:pos="680"/>
        </w:tabs>
        <w:ind w:left="680" w:hanging="680"/>
      </w:pPr>
      <w:rPr>
        <w:rFonts w:hint="default"/>
        <w:b/>
        <w:i w:val="0"/>
        <w:sz w:val="22"/>
      </w:rPr>
    </w:lvl>
    <w:lvl w:ilvl="1">
      <w:start w:val="1"/>
      <w:numFmt w:val="decimal"/>
      <w:lvlText w:val="%1.%2"/>
      <w:lvlJc w:val="left"/>
      <w:pPr>
        <w:tabs>
          <w:tab w:val="num" w:pos="680"/>
        </w:tabs>
        <w:ind w:left="680" w:hanging="680"/>
      </w:pPr>
      <w:rPr>
        <w:rFonts w:hint="default"/>
        <w:b/>
        <w:i w:val="0"/>
        <w:sz w:val="21"/>
      </w:rPr>
    </w:lvl>
    <w:lvl w:ilvl="2">
      <w:numFmt w:val="bullet"/>
      <w:lvlText w:val="-"/>
      <w:lvlJc w:val="left"/>
      <w:pPr>
        <w:tabs>
          <w:tab w:val="num" w:pos="1361"/>
        </w:tabs>
        <w:ind w:left="1361" w:hanging="681"/>
      </w:pPr>
      <w:rPr>
        <w:rFonts w:ascii="Times New Roman" w:eastAsia="Times New Roman" w:hAnsi="Times New Roman" w:hint="default"/>
        <w:b/>
        <w:i w:val="0"/>
        <w:sz w:val="17"/>
      </w:rPr>
    </w:lvl>
    <w:lvl w:ilvl="3">
      <w:numFmt w:val="none"/>
      <w:lvlText w:val=""/>
      <w:lvlJc w:val="left"/>
      <w:pPr>
        <w:tabs>
          <w:tab w:val="num" w:pos="360"/>
        </w:tabs>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490E4F21"/>
    <w:multiLevelType w:val="hybridMultilevel"/>
    <w:tmpl w:val="39BEB438"/>
    <w:lvl w:ilvl="0" w:tplc="7FBCDC2A">
      <w:numFmt w:val="bullet"/>
      <w:lvlText w:val="-"/>
      <w:lvlJc w:val="left"/>
      <w:pPr>
        <w:ind w:left="720" w:hanging="360"/>
      </w:pPr>
      <w:rPr>
        <w:rFonts w:ascii="Calibri" w:eastAsia="Times New Roman" w:hAnsi="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4E6D7BFA"/>
    <w:multiLevelType w:val="singleLevel"/>
    <w:tmpl w:val="BBE01F8C"/>
    <w:lvl w:ilvl="0">
      <w:start w:val="1"/>
      <w:numFmt w:val="lowerLetter"/>
      <w:pStyle w:val="alpha5"/>
      <w:lvlText w:val="(%1)"/>
      <w:lvlJc w:val="left"/>
      <w:pPr>
        <w:tabs>
          <w:tab w:val="num" w:pos="3288"/>
        </w:tabs>
        <w:ind w:left="3288" w:hanging="680"/>
      </w:pPr>
      <w:rPr>
        <w:rFonts w:ascii="Arial" w:hAnsi="Arial" w:hint="default"/>
        <w:b w:val="0"/>
        <w:i w:val="0"/>
        <w:sz w:val="20"/>
      </w:rPr>
    </w:lvl>
  </w:abstractNum>
  <w:abstractNum w:abstractNumId="41">
    <w:nsid w:val="4EE313A3"/>
    <w:multiLevelType w:val="multilevel"/>
    <w:tmpl w:val="12907928"/>
    <w:lvl w:ilvl="0">
      <w:start w:val="1"/>
      <w:numFmt w:val="upperLetter"/>
      <w:pStyle w:val="UCAlpha1"/>
      <w:lvlText w:val="%1."/>
      <w:lvlJc w:val="left"/>
      <w:pPr>
        <w:tabs>
          <w:tab w:val="num" w:pos="680"/>
        </w:tabs>
        <w:ind w:left="680" w:hanging="680"/>
      </w:pPr>
      <w:rPr>
        <w:rFonts w:ascii="Times New Roman" w:hAnsi="Times New Roman" w:hint="default"/>
        <w:b/>
        <w:i w:val="0"/>
        <w:sz w:val="20"/>
      </w:rPr>
    </w:lvl>
    <w:lvl w:ilvl="1">
      <w:start w:val="101"/>
      <w:numFmt w:val="bullet"/>
      <w:lvlText w:val="-"/>
      <w:lvlJc w:val="left"/>
      <w:pPr>
        <w:tabs>
          <w:tab w:val="num" w:pos="1440"/>
        </w:tabs>
        <w:ind w:left="1440" w:hanging="360"/>
      </w:pPr>
      <w:rPr>
        <w:rFonts w:ascii="Arial" w:eastAsia="Times New Roman" w:hAnsi="Arial" w:cs="Aria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Roman"/>
      <w:lvlText w:val="(%5)"/>
      <w:lvlJc w:val="left"/>
      <w:pPr>
        <w:ind w:left="3960" w:hanging="720"/>
      </w:pPr>
      <w:rPr>
        <w:rFonts w:hint="default"/>
      </w:rPr>
    </w:lvl>
    <w:lvl w:ilvl="5">
      <w:start w:val="1"/>
      <w:numFmt w:val="lowerLetter"/>
      <w:lvlText w:val="(%6)"/>
      <w:lvlJc w:val="left"/>
      <w:pPr>
        <w:ind w:left="4500" w:hanging="360"/>
      </w:pPr>
      <w:rPr>
        <w:rFonts w:hint="default"/>
      </w:r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nsid w:val="512A7C3C"/>
    <w:multiLevelType w:val="singleLevel"/>
    <w:tmpl w:val="52227BD8"/>
    <w:lvl w:ilvl="0">
      <w:start w:val="1"/>
      <w:numFmt w:val="lowerLetter"/>
      <w:pStyle w:val="alpha1"/>
      <w:lvlText w:val="(%1)"/>
      <w:lvlJc w:val="left"/>
      <w:pPr>
        <w:tabs>
          <w:tab w:val="num" w:pos="680"/>
        </w:tabs>
        <w:ind w:left="680" w:hanging="680"/>
      </w:pPr>
      <w:rPr>
        <w:rFonts w:ascii="Arial" w:hAnsi="Arial" w:hint="default"/>
        <w:b w:val="0"/>
        <w:i w:val="0"/>
        <w:sz w:val="20"/>
      </w:rPr>
    </w:lvl>
  </w:abstractNum>
  <w:abstractNum w:abstractNumId="43">
    <w:nsid w:val="54B27CCE"/>
    <w:multiLevelType w:val="multilevel"/>
    <w:tmpl w:val="4F82B7A6"/>
    <w:lvl w:ilvl="0">
      <w:start w:val="1"/>
      <w:numFmt w:val="bullet"/>
      <w:pStyle w:val="bullet3"/>
      <w:lvlText w:val=""/>
      <w:lvlJc w:val="left"/>
      <w:pPr>
        <w:tabs>
          <w:tab w:val="num" w:pos="2041"/>
        </w:tabs>
        <w:ind w:left="2041"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4">
    <w:nsid w:val="55A60233"/>
    <w:multiLevelType w:val="hybridMultilevel"/>
    <w:tmpl w:val="0F8026D0"/>
    <w:lvl w:ilvl="0" w:tplc="32CC2FBA">
      <w:start w:val="1"/>
      <w:numFmt w:val="bullet"/>
      <w:lvlText w:val=""/>
      <w:lvlJc w:val="left"/>
      <w:pPr>
        <w:ind w:left="1040" w:hanging="360"/>
      </w:pPr>
      <w:rPr>
        <w:rFonts w:ascii="Symbol" w:hAnsi="Symbol" w:hint="default"/>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45">
    <w:nsid w:val="55F728E2"/>
    <w:multiLevelType w:val="multilevel"/>
    <w:tmpl w:val="1180C36E"/>
    <w:lvl w:ilvl="0">
      <w:start w:val="1"/>
      <w:numFmt w:val="upperRoman"/>
      <w:pStyle w:val="UCRoman2"/>
      <w:lvlText w:val="%1."/>
      <w:lvlJc w:val="left"/>
      <w:pPr>
        <w:tabs>
          <w:tab w:val="num" w:pos="1361"/>
        </w:tabs>
        <w:ind w:left="1361"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nsid w:val="56356573"/>
    <w:multiLevelType w:val="hybridMultilevel"/>
    <w:tmpl w:val="59C6973C"/>
    <w:lvl w:ilvl="0" w:tplc="08090005">
      <w:start w:val="1"/>
      <w:numFmt w:val="bullet"/>
      <w:lvlText w:val=""/>
      <w:lvlJc w:val="left"/>
      <w:pPr>
        <w:ind w:left="1400" w:hanging="360"/>
      </w:pPr>
      <w:rPr>
        <w:rFonts w:ascii="Wingdings" w:hAnsi="Wingdings"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47">
    <w:nsid w:val="56E26FEF"/>
    <w:multiLevelType w:val="singleLevel"/>
    <w:tmpl w:val="F87673AC"/>
    <w:lvl w:ilvl="0">
      <w:start w:val="1"/>
      <w:numFmt w:val="lowerRoman"/>
      <w:pStyle w:val="roman4"/>
      <w:lvlText w:val="(%1)"/>
      <w:lvlJc w:val="left"/>
      <w:pPr>
        <w:tabs>
          <w:tab w:val="num" w:pos="2608"/>
        </w:tabs>
        <w:ind w:left="2608" w:hanging="567"/>
      </w:pPr>
      <w:rPr>
        <w:rFonts w:ascii="Arial" w:hAnsi="Arial" w:hint="default"/>
        <w:b w:val="0"/>
        <w:i w:val="0"/>
        <w:sz w:val="20"/>
      </w:rPr>
    </w:lvl>
  </w:abstractNum>
  <w:abstractNum w:abstractNumId="48">
    <w:nsid w:val="58C126EC"/>
    <w:multiLevelType w:val="multilevel"/>
    <w:tmpl w:val="D90E705E"/>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9">
    <w:nsid w:val="5AF5220C"/>
    <w:multiLevelType w:val="multilevel"/>
    <w:tmpl w:val="BA34F456"/>
    <w:lvl w:ilvl="0">
      <w:start w:val="1"/>
      <w:numFmt w:val="bullet"/>
      <w:pStyle w:val="bullet1"/>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0">
    <w:nsid w:val="5AF711EC"/>
    <w:multiLevelType w:val="singleLevel"/>
    <w:tmpl w:val="B254E726"/>
    <w:lvl w:ilvl="0">
      <w:start w:val="1"/>
      <w:numFmt w:val="lowerRoman"/>
      <w:pStyle w:val="roman1"/>
      <w:lvlText w:val="(%1)"/>
      <w:lvlJc w:val="left"/>
      <w:pPr>
        <w:tabs>
          <w:tab w:val="num" w:pos="680"/>
        </w:tabs>
        <w:ind w:left="680" w:hanging="680"/>
      </w:pPr>
      <w:rPr>
        <w:rFonts w:ascii="Arial" w:hAnsi="Arial" w:hint="default"/>
        <w:b w:val="0"/>
        <w:i w:val="0"/>
        <w:sz w:val="20"/>
      </w:rPr>
    </w:lvl>
  </w:abstractNum>
  <w:abstractNum w:abstractNumId="51">
    <w:nsid w:val="5FCB4379"/>
    <w:multiLevelType w:val="multilevel"/>
    <w:tmpl w:val="A3CEBD3C"/>
    <w:lvl w:ilvl="0">
      <w:start w:val="1"/>
      <w:numFmt w:val="upperLetter"/>
      <w:pStyle w:val="Recitals"/>
      <w:lvlText w:val="(%1)"/>
      <w:lvlJc w:val="left"/>
      <w:pPr>
        <w:tabs>
          <w:tab w:val="num" w:pos="680"/>
        </w:tabs>
        <w:ind w:left="680" w:hanging="6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2">
    <w:nsid w:val="62215270"/>
    <w:multiLevelType w:val="singleLevel"/>
    <w:tmpl w:val="945883FC"/>
    <w:lvl w:ilvl="0">
      <w:start w:val="1"/>
      <w:numFmt w:val="lowerRoman"/>
      <w:pStyle w:val="roman3"/>
      <w:lvlText w:val="(%1)"/>
      <w:lvlJc w:val="left"/>
      <w:pPr>
        <w:tabs>
          <w:tab w:val="num" w:pos="2041"/>
        </w:tabs>
        <w:ind w:left="2041" w:hanging="680"/>
      </w:pPr>
      <w:rPr>
        <w:rFonts w:ascii="Arial" w:hAnsi="Arial" w:hint="default"/>
        <w:b w:val="0"/>
        <w:i w:val="0"/>
        <w:sz w:val="20"/>
      </w:rPr>
    </w:lvl>
  </w:abstractNum>
  <w:abstractNum w:abstractNumId="53">
    <w:nsid w:val="62A643AF"/>
    <w:multiLevelType w:val="hybridMultilevel"/>
    <w:tmpl w:val="88C688E2"/>
    <w:lvl w:ilvl="0" w:tplc="32CC2FBA">
      <w:start w:val="1"/>
      <w:numFmt w:val="bullet"/>
      <w:lvlText w:val=""/>
      <w:lvlJc w:val="left"/>
      <w:pPr>
        <w:ind w:left="1040" w:hanging="360"/>
      </w:pPr>
      <w:rPr>
        <w:rFonts w:ascii="Symbol" w:hAnsi="Symbol" w:hint="default"/>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54">
    <w:nsid w:val="64C47EA1"/>
    <w:multiLevelType w:val="singleLevel"/>
    <w:tmpl w:val="05782180"/>
    <w:lvl w:ilvl="0">
      <w:start w:val="1"/>
      <w:numFmt w:val="lowerRoman"/>
      <w:pStyle w:val="Tableroman"/>
      <w:lvlText w:val="(%1)"/>
      <w:lvlJc w:val="left"/>
      <w:pPr>
        <w:tabs>
          <w:tab w:val="num" w:pos="680"/>
        </w:tabs>
        <w:ind w:left="680" w:hanging="680"/>
      </w:pPr>
      <w:rPr>
        <w:rFonts w:ascii="Arial" w:hAnsi="Arial" w:hint="default"/>
        <w:b w:val="0"/>
        <w:i w:val="0"/>
        <w:sz w:val="20"/>
      </w:rPr>
    </w:lvl>
  </w:abstractNum>
  <w:abstractNum w:abstractNumId="55">
    <w:nsid w:val="66A17DE8"/>
    <w:multiLevelType w:val="hybridMultilevel"/>
    <w:tmpl w:val="5C52325A"/>
    <w:lvl w:ilvl="0" w:tplc="1D7A23C4">
      <w:start w:val="1"/>
      <w:numFmt w:val="lowerRoman"/>
      <w:pStyle w:val="Listei"/>
      <w:lvlText w:val="(%1)"/>
      <w:lvlJc w:val="left"/>
      <w:pPr>
        <w:tabs>
          <w:tab w:val="num" w:pos="687"/>
        </w:tabs>
        <w:ind w:left="687" w:hanging="567"/>
      </w:pPr>
      <w:rPr>
        <w:rFonts w:ascii="Times New Roman" w:hAnsi="Times New Roman" w:hint="default"/>
        <w:b w:val="0"/>
        <w:i w:val="0"/>
        <w:color w:val="auto"/>
        <w:sz w:val="24"/>
        <w:szCs w:val="24"/>
        <w:u w:val="none"/>
      </w:rPr>
    </w:lvl>
    <w:lvl w:ilvl="1" w:tplc="6C22CC7C" w:tentative="1">
      <w:start w:val="1"/>
      <w:numFmt w:val="lowerLetter"/>
      <w:lvlText w:val="%2."/>
      <w:lvlJc w:val="left"/>
      <w:pPr>
        <w:tabs>
          <w:tab w:val="num" w:pos="1440"/>
        </w:tabs>
        <w:ind w:left="1440" w:hanging="360"/>
      </w:pPr>
    </w:lvl>
    <w:lvl w:ilvl="2" w:tplc="54466AFA" w:tentative="1">
      <w:start w:val="1"/>
      <w:numFmt w:val="lowerRoman"/>
      <w:lvlText w:val="%3."/>
      <w:lvlJc w:val="right"/>
      <w:pPr>
        <w:tabs>
          <w:tab w:val="num" w:pos="2160"/>
        </w:tabs>
        <w:ind w:left="2160" w:hanging="180"/>
      </w:pPr>
    </w:lvl>
    <w:lvl w:ilvl="3" w:tplc="5582B420" w:tentative="1">
      <w:start w:val="1"/>
      <w:numFmt w:val="decimal"/>
      <w:lvlText w:val="%4."/>
      <w:lvlJc w:val="left"/>
      <w:pPr>
        <w:tabs>
          <w:tab w:val="num" w:pos="2880"/>
        </w:tabs>
        <w:ind w:left="2880" w:hanging="360"/>
      </w:pPr>
    </w:lvl>
    <w:lvl w:ilvl="4" w:tplc="E5324272" w:tentative="1">
      <w:start w:val="1"/>
      <w:numFmt w:val="lowerLetter"/>
      <w:lvlText w:val="%5."/>
      <w:lvlJc w:val="left"/>
      <w:pPr>
        <w:tabs>
          <w:tab w:val="num" w:pos="3600"/>
        </w:tabs>
        <w:ind w:left="3600" w:hanging="360"/>
      </w:pPr>
    </w:lvl>
    <w:lvl w:ilvl="5" w:tplc="66484BFC" w:tentative="1">
      <w:start w:val="1"/>
      <w:numFmt w:val="lowerRoman"/>
      <w:lvlText w:val="%6."/>
      <w:lvlJc w:val="right"/>
      <w:pPr>
        <w:tabs>
          <w:tab w:val="num" w:pos="4320"/>
        </w:tabs>
        <w:ind w:left="4320" w:hanging="180"/>
      </w:pPr>
    </w:lvl>
    <w:lvl w:ilvl="6" w:tplc="57548ACE" w:tentative="1">
      <w:start w:val="1"/>
      <w:numFmt w:val="decimal"/>
      <w:lvlText w:val="%7."/>
      <w:lvlJc w:val="left"/>
      <w:pPr>
        <w:tabs>
          <w:tab w:val="num" w:pos="5040"/>
        </w:tabs>
        <w:ind w:left="5040" w:hanging="360"/>
      </w:pPr>
    </w:lvl>
    <w:lvl w:ilvl="7" w:tplc="6404773C" w:tentative="1">
      <w:start w:val="1"/>
      <w:numFmt w:val="lowerLetter"/>
      <w:lvlText w:val="%8."/>
      <w:lvlJc w:val="left"/>
      <w:pPr>
        <w:tabs>
          <w:tab w:val="num" w:pos="5760"/>
        </w:tabs>
        <w:ind w:left="5760" w:hanging="360"/>
      </w:pPr>
    </w:lvl>
    <w:lvl w:ilvl="8" w:tplc="CDD297E6" w:tentative="1">
      <w:start w:val="1"/>
      <w:numFmt w:val="lowerRoman"/>
      <w:lvlText w:val="%9."/>
      <w:lvlJc w:val="right"/>
      <w:pPr>
        <w:tabs>
          <w:tab w:val="num" w:pos="6480"/>
        </w:tabs>
        <w:ind w:left="6480" w:hanging="180"/>
      </w:pPr>
    </w:lvl>
  </w:abstractNum>
  <w:abstractNum w:abstractNumId="56">
    <w:nsid w:val="6A1456FE"/>
    <w:multiLevelType w:val="multilevel"/>
    <w:tmpl w:val="A3BE219C"/>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7">
    <w:nsid w:val="6A7F67AA"/>
    <w:multiLevelType w:val="multilevel"/>
    <w:tmpl w:val="8C343576"/>
    <w:lvl w:ilvl="0">
      <w:start w:val="1"/>
      <w:numFmt w:val="upperLetter"/>
      <w:pStyle w:val="UCAlpha3"/>
      <w:lvlText w:val="%1."/>
      <w:lvlJc w:val="left"/>
      <w:pPr>
        <w:tabs>
          <w:tab w:val="num" w:pos="2041"/>
        </w:tabs>
        <w:ind w:left="2041"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8">
    <w:nsid w:val="6ADD00A4"/>
    <w:multiLevelType w:val="multilevel"/>
    <w:tmpl w:val="75C8EF36"/>
    <w:lvl w:ilvl="0">
      <w:start w:val="1"/>
      <w:numFmt w:val="decimal"/>
      <w:lvlText w:val="%1"/>
      <w:lvlJc w:val="left"/>
      <w:pPr>
        <w:tabs>
          <w:tab w:val="num" w:pos="680"/>
        </w:tabs>
        <w:ind w:left="680" w:hanging="680"/>
      </w:pPr>
      <w:rPr>
        <w:rFonts w:hint="default"/>
        <w:b/>
        <w:i w:val="0"/>
        <w:sz w:val="22"/>
      </w:rPr>
    </w:lvl>
    <w:lvl w:ilvl="1">
      <w:start w:val="1"/>
      <w:numFmt w:val="decimal"/>
      <w:lvlText w:val="%1.%2"/>
      <w:lvlJc w:val="left"/>
      <w:pPr>
        <w:tabs>
          <w:tab w:val="num" w:pos="680"/>
        </w:tabs>
        <w:ind w:left="680" w:hanging="680"/>
      </w:pPr>
      <w:rPr>
        <w:rFonts w:hint="default"/>
        <w:b/>
        <w:i w:val="0"/>
        <w:sz w:val="21"/>
      </w:rPr>
    </w:lvl>
    <w:lvl w:ilvl="2">
      <w:start w:val="1"/>
      <w:numFmt w:val="bullet"/>
      <w:lvlText w:val=""/>
      <w:lvlJc w:val="left"/>
      <w:pPr>
        <w:tabs>
          <w:tab w:val="num" w:pos="1361"/>
        </w:tabs>
        <w:ind w:left="1361" w:hanging="681"/>
      </w:pPr>
      <w:rPr>
        <w:rFonts w:ascii="Symbol" w:hAnsi="Symbol" w:hint="default"/>
        <w:b/>
        <w:i w:val="0"/>
        <w:sz w:val="17"/>
      </w:rPr>
    </w:lvl>
    <w:lvl w:ilvl="3">
      <w:numFmt w:val="none"/>
      <w:lvlText w:val=""/>
      <w:lvlJc w:val="left"/>
      <w:pPr>
        <w:tabs>
          <w:tab w:val="num" w:pos="360"/>
        </w:tabs>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6B502D22"/>
    <w:multiLevelType w:val="multilevel"/>
    <w:tmpl w:val="0D76C2B8"/>
    <w:lvl w:ilvl="0">
      <w:numFmt w:val="decimal"/>
      <w:pStyle w:val="doublealpha"/>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6BEA4D3C"/>
    <w:multiLevelType w:val="multilevel"/>
    <w:tmpl w:val="950C6988"/>
    <w:lvl w:ilvl="0">
      <w:numFmt w:val="decimal"/>
      <w:pStyle w:val="UCAlpha6"/>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6C5255B9"/>
    <w:multiLevelType w:val="singleLevel"/>
    <w:tmpl w:val="C6C64B6E"/>
    <w:lvl w:ilvl="0">
      <w:numFmt w:val="decimal"/>
      <w:pStyle w:val="roman6"/>
      <w:lvlText w:val=""/>
      <w:lvlJc w:val="left"/>
    </w:lvl>
  </w:abstractNum>
  <w:abstractNum w:abstractNumId="62">
    <w:nsid w:val="6CFB1D20"/>
    <w:multiLevelType w:val="hybridMultilevel"/>
    <w:tmpl w:val="F0FECD5A"/>
    <w:lvl w:ilvl="0" w:tplc="3124B68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nsid w:val="710468C2"/>
    <w:multiLevelType w:val="multilevel"/>
    <w:tmpl w:val="72FA7AA8"/>
    <w:lvl w:ilvl="0">
      <w:numFmt w:val="decimal"/>
      <w:pStyle w:val="bullet6"/>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71F22007"/>
    <w:multiLevelType w:val="multilevel"/>
    <w:tmpl w:val="A36605A0"/>
    <w:lvl w:ilvl="0">
      <w:numFmt w:val="decimal"/>
      <w:pStyle w:val="dashbullet2"/>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73455C00"/>
    <w:multiLevelType w:val="singleLevel"/>
    <w:tmpl w:val="26AE6C8C"/>
    <w:lvl w:ilvl="0">
      <w:numFmt w:val="decimal"/>
      <w:pStyle w:val="roman5"/>
      <w:lvlText w:val=""/>
      <w:lvlJc w:val="left"/>
    </w:lvl>
  </w:abstractNum>
  <w:abstractNum w:abstractNumId="66">
    <w:nsid w:val="74315B9B"/>
    <w:multiLevelType w:val="hybridMultilevel"/>
    <w:tmpl w:val="344819F4"/>
    <w:lvl w:ilvl="0" w:tplc="E8EEA074">
      <w:start w:val="2"/>
      <w:numFmt w:val="bullet"/>
      <w:lvlText w:val="-"/>
      <w:lvlJc w:val="left"/>
      <w:pPr>
        <w:ind w:left="1040" w:hanging="360"/>
      </w:pPr>
      <w:rPr>
        <w:rFonts w:ascii="Times New Roman" w:eastAsia="Times New Roman" w:hAnsi="Times New Roman" w:cs="Times New Roman" w:hint="default"/>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67">
    <w:nsid w:val="775D0225"/>
    <w:multiLevelType w:val="hybridMultilevel"/>
    <w:tmpl w:val="B29EDF10"/>
    <w:lvl w:ilvl="0" w:tplc="32CC2FBA">
      <w:start w:val="1"/>
      <w:numFmt w:val="bullet"/>
      <w:lvlText w:val=""/>
      <w:lvlJc w:val="left"/>
      <w:pPr>
        <w:ind w:left="1040" w:hanging="360"/>
      </w:pPr>
      <w:rPr>
        <w:rFonts w:ascii="Symbol" w:hAnsi="Symbol" w:hint="default"/>
      </w:rPr>
    </w:lvl>
    <w:lvl w:ilvl="1" w:tplc="09F696E2">
      <w:numFmt w:val="bullet"/>
      <w:lvlText w:val="•"/>
      <w:lvlJc w:val="left"/>
      <w:pPr>
        <w:ind w:left="2090" w:hanging="690"/>
      </w:pPr>
      <w:rPr>
        <w:rFonts w:ascii="Arial" w:eastAsia="Times New Roman" w:hAnsi="Arial" w:cs="Arial"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68">
    <w:nsid w:val="7D9338D9"/>
    <w:multiLevelType w:val="hybridMultilevel"/>
    <w:tmpl w:val="1FB0EBB8"/>
    <w:lvl w:ilvl="0" w:tplc="32CC2FBA">
      <w:start w:val="1"/>
      <w:numFmt w:val="bullet"/>
      <w:lvlText w:val=""/>
      <w:lvlJc w:val="left"/>
      <w:pPr>
        <w:ind w:left="1720" w:hanging="360"/>
      </w:pPr>
      <w:rPr>
        <w:rFonts w:ascii="Symbol" w:hAnsi="Symbol" w:hint="default"/>
      </w:rPr>
    </w:lvl>
    <w:lvl w:ilvl="1" w:tplc="32CC2FBA">
      <w:start w:val="1"/>
      <w:numFmt w:val="bullet"/>
      <w:lvlText w:val=""/>
      <w:lvlJc w:val="left"/>
      <w:pPr>
        <w:ind w:left="2440" w:hanging="360"/>
      </w:pPr>
      <w:rPr>
        <w:rFonts w:ascii="Symbol" w:hAnsi="Symbol" w:hint="default"/>
      </w:rPr>
    </w:lvl>
    <w:lvl w:ilvl="2" w:tplc="08090005" w:tentative="1">
      <w:start w:val="1"/>
      <w:numFmt w:val="bullet"/>
      <w:lvlText w:val=""/>
      <w:lvlJc w:val="left"/>
      <w:pPr>
        <w:ind w:left="3160" w:hanging="360"/>
      </w:pPr>
      <w:rPr>
        <w:rFonts w:ascii="Wingdings" w:hAnsi="Wingdings" w:hint="default"/>
      </w:rPr>
    </w:lvl>
    <w:lvl w:ilvl="3" w:tplc="08090001" w:tentative="1">
      <w:start w:val="1"/>
      <w:numFmt w:val="bullet"/>
      <w:lvlText w:val=""/>
      <w:lvlJc w:val="left"/>
      <w:pPr>
        <w:ind w:left="3880" w:hanging="360"/>
      </w:pPr>
      <w:rPr>
        <w:rFonts w:ascii="Symbol" w:hAnsi="Symbol" w:hint="default"/>
      </w:rPr>
    </w:lvl>
    <w:lvl w:ilvl="4" w:tplc="08090003" w:tentative="1">
      <w:start w:val="1"/>
      <w:numFmt w:val="bullet"/>
      <w:lvlText w:val="o"/>
      <w:lvlJc w:val="left"/>
      <w:pPr>
        <w:ind w:left="4600" w:hanging="360"/>
      </w:pPr>
      <w:rPr>
        <w:rFonts w:ascii="Courier New" w:hAnsi="Courier New" w:cs="Courier New" w:hint="default"/>
      </w:rPr>
    </w:lvl>
    <w:lvl w:ilvl="5" w:tplc="08090005" w:tentative="1">
      <w:start w:val="1"/>
      <w:numFmt w:val="bullet"/>
      <w:lvlText w:val=""/>
      <w:lvlJc w:val="left"/>
      <w:pPr>
        <w:ind w:left="5320" w:hanging="360"/>
      </w:pPr>
      <w:rPr>
        <w:rFonts w:ascii="Wingdings" w:hAnsi="Wingdings" w:hint="default"/>
      </w:rPr>
    </w:lvl>
    <w:lvl w:ilvl="6" w:tplc="08090001" w:tentative="1">
      <w:start w:val="1"/>
      <w:numFmt w:val="bullet"/>
      <w:lvlText w:val=""/>
      <w:lvlJc w:val="left"/>
      <w:pPr>
        <w:ind w:left="6040" w:hanging="360"/>
      </w:pPr>
      <w:rPr>
        <w:rFonts w:ascii="Symbol" w:hAnsi="Symbol" w:hint="default"/>
      </w:rPr>
    </w:lvl>
    <w:lvl w:ilvl="7" w:tplc="08090003" w:tentative="1">
      <w:start w:val="1"/>
      <w:numFmt w:val="bullet"/>
      <w:lvlText w:val="o"/>
      <w:lvlJc w:val="left"/>
      <w:pPr>
        <w:ind w:left="6760" w:hanging="360"/>
      </w:pPr>
      <w:rPr>
        <w:rFonts w:ascii="Courier New" w:hAnsi="Courier New" w:cs="Courier New" w:hint="default"/>
      </w:rPr>
    </w:lvl>
    <w:lvl w:ilvl="8" w:tplc="08090005" w:tentative="1">
      <w:start w:val="1"/>
      <w:numFmt w:val="bullet"/>
      <w:lvlText w:val=""/>
      <w:lvlJc w:val="left"/>
      <w:pPr>
        <w:ind w:left="7480" w:hanging="360"/>
      </w:pPr>
      <w:rPr>
        <w:rFonts w:ascii="Wingdings" w:hAnsi="Wingdings" w:hint="default"/>
      </w:rPr>
    </w:lvl>
  </w:abstractNum>
  <w:abstractNum w:abstractNumId="69">
    <w:nsid w:val="7EC17F4F"/>
    <w:multiLevelType w:val="multilevel"/>
    <w:tmpl w:val="820443FE"/>
    <w:lvl w:ilvl="0">
      <w:start w:val="1"/>
      <w:numFmt w:val="bullet"/>
      <w:lvlText w:val=""/>
      <w:lvlJc w:val="left"/>
      <w:pPr>
        <w:tabs>
          <w:tab w:val="num" w:pos="1360"/>
        </w:tabs>
        <w:ind w:left="1360" w:hanging="680"/>
      </w:pPr>
      <w:rPr>
        <w:rFonts w:ascii="Symbol" w:hAnsi="Symbol" w:hint="default"/>
        <w:b/>
        <w:i w:val="0"/>
        <w:sz w:val="22"/>
      </w:rPr>
    </w:lvl>
    <w:lvl w:ilvl="1">
      <w:start w:val="1"/>
      <w:numFmt w:val="decimal"/>
      <w:lvlText w:val="%1.%2"/>
      <w:lvlJc w:val="left"/>
      <w:pPr>
        <w:tabs>
          <w:tab w:val="num" w:pos="1360"/>
        </w:tabs>
        <w:ind w:left="1360" w:hanging="680"/>
      </w:pPr>
      <w:rPr>
        <w:rFonts w:hint="default"/>
        <w:b/>
        <w:i w:val="0"/>
        <w:sz w:val="21"/>
      </w:rPr>
    </w:lvl>
    <w:lvl w:ilvl="2">
      <w:start w:val="1"/>
      <w:numFmt w:val="decimal"/>
      <w:lvlText w:val="%1.%2.%3"/>
      <w:lvlJc w:val="left"/>
      <w:pPr>
        <w:tabs>
          <w:tab w:val="num" w:pos="2041"/>
        </w:tabs>
        <w:ind w:left="2041" w:hanging="681"/>
      </w:pPr>
      <w:rPr>
        <w:rFonts w:hint="default"/>
        <w:b/>
        <w:i w:val="0"/>
        <w:sz w:val="17"/>
      </w:rPr>
    </w:lvl>
    <w:lvl w:ilvl="3">
      <w:start w:val="1"/>
      <w:numFmt w:val="bullet"/>
      <w:lvlText w:val=""/>
      <w:lvlJc w:val="left"/>
      <w:pPr>
        <w:tabs>
          <w:tab w:val="num" w:pos="1040"/>
        </w:tabs>
      </w:pPr>
      <w:rPr>
        <w:rFonts w:ascii="Symbol" w:hAnsi="Symbol" w:hint="defau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7ED04878"/>
    <w:multiLevelType w:val="multilevel"/>
    <w:tmpl w:val="B51C604E"/>
    <w:lvl w:ilvl="0">
      <w:numFmt w:val="decimal"/>
      <w:pStyle w:val="ListNumbers"/>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7F49585E"/>
    <w:multiLevelType w:val="multilevel"/>
    <w:tmpl w:val="E56C1244"/>
    <w:lvl w:ilvl="0">
      <w:numFmt w:val="decimal"/>
      <w:pStyle w:val="BBHeading1"/>
      <w:lvlText w:val=""/>
      <w:lvlJc w:val="left"/>
    </w:lvl>
    <w:lvl w:ilvl="1">
      <w:numFmt w:val="decimal"/>
      <w:pStyle w:val="BBHeading2"/>
      <w:lvlText w:val=""/>
      <w:lvlJc w:val="left"/>
    </w:lvl>
    <w:lvl w:ilvl="2">
      <w:numFmt w:val="decimal"/>
      <w:pStyle w:val="BBHeading3"/>
      <w:lvlText w:val=""/>
      <w:lvlJc w:val="left"/>
    </w:lvl>
    <w:lvl w:ilvl="3">
      <w:numFmt w:val="decimal"/>
      <w:pStyle w:val="BBHeading4"/>
      <w:lvlText w:val=""/>
      <w:lvlJc w:val="left"/>
    </w:lvl>
    <w:lvl w:ilvl="4">
      <w:numFmt w:val="decimal"/>
      <w:pStyle w:val="BBHeading5"/>
      <w:lvlText w:val=""/>
      <w:lvlJc w:val="left"/>
    </w:lvl>
    <w:lvl w:ilvl="5">
      <w:numFmt w:val="decimal"/>
      <w:pStyle w:val="BBHeading6"/>
      <w:lvlText w:val=""/>
      <w:lvlJc w:val="left"/>
    </w:lvl>
    <w:lvl w:ilvl="6">
      <w:numFmt w:val="decimal"/>
      <w:pStyle w:val="BBHeading7"/>
      <w:lvlText w:val=""/>
      <w:lvlJc w:val="left"/>
    </w:lvl>
    <w:lvl w:ilvl="7">
      <w:numFmt w:val="decimal"/>
      <w:pStyle w:val="BBHeading8"/>
      <w:lvlText w:val=""/>
      <w:lvlJc w:val="left"/>
    </w:lvl>
    <w:lvl w:ilvl="8">
      <w:numFmt w:val="decimal"/>
      <w:pStyle w:val="BBHeading9"/>
      <w:lvlText w:val=""/>
      <w:lvlJc w:val="left"/>
    </w:lvl>
  </w:abstractNum>
  <w:num w:numId="1">
    <w:abstractNumId w:val="5"/>
  </w:num>
  <w:num w:numId="2">
    <w:abstractNumId w:val="51"/>
  </w:num>
  <w:num w:numId="3">
    <w:abstractNumId w:val="7"/>
  </w:num>
  <w:num w:numId="4">
    <w:abstractNumId w:val="31"/>
  </w:num>
  <w:num w:numId="5">
    <w:abstractNumId w:val="8"/>
  </w:num>
  <w:num w:numId="6">
    <w:abstractNumId w:val="42"/>
  </w:num>
  <w:num w:numId="7">
    <w:abstractNumId w:val="11"/>
  </w:num>
  <w:num w:numId="8">
    <w:abstractNumId w:val="40"/>
  </w:num>
  <w:num w:numId="9">
    <w:abstractNumId w:val="32"/>
  </w:num>
  <w:num w:numId="10">
    <w:abstractNumId w:val="50"/>
  </w:num>
  <w:num w:numId="11">
    <w:abstractNumId w:val="47"/>
  </w:num>
  <w:num w:numId="12">
    <w:abstractNumId w:val="65"/>
  </w:num>
  <w:num w:numId="13">
    <w:abstractNumId w:val="61"/>
  </w:num>
  <w:num w:numId="14">
    <w:abstractNumId w:val="18"/>
  </w:num>
  <w:num w:numId="15">
    <w:abstractNumId w:val="54"/>
  </w:num>
  <w:num w:numId="16">
    <w:abstractNumId w:val="70"/>
  </w:num>
  <w:num w:numId="17">
    <w:abstractNumId w:val="29"/>
  </w:num>
  <w:num w:numId="18">
    <w:abstractNumId w:val="57"/>
  </w:num>
  <w:num w:numId="19">
    <w:abstractNumId w:val="15"/>
  </w:num>
  <w:num w:numId="20">
    <w:abstractNumId w:val="35"/>
  </w:num>
  <w:num w:numId="21">
    <w:abstractNumId w:val="60"/>
  </w:num>
  <w:num w:numId="22">
    <w:abstractNumId w:val="14"/>
  </w:num>
  <w:num w:numId="23">
    <w:abstractNumId w:val="45"/>
  </w:num>
  <w:num w:numId="24">
    <w:abstractNumId w:val="59"/>
  </w:num>
  <w:num w:numId="25">
    <w:abstractNumId w:val="49"/>
  </w:num>
  <w:num w:numId="26">
    <w:abstractNumId w:val="13"/>
  </w:num>
  <w:num w:numId="27">
    <w:abstractNumId w:val="43"/>
  </w:num>
  <w:num w:numId="28">
    <w:abstractNumId w:val="26"/>
  </w:num>
  <w:num w:numId="29">
    <w:abstractNumId w:val="3"/>
  </w:num>
  <w:num w:numId="30">
    <w:abstractNumId w:val="63"/>
  </w:num>
  <w:num w:numId="31">
    <w:abstractNumId w:val="21"/>
  </w:num>
  <w:num w:numId="32">
    <w:abstractNumId w:val="64"/>
  </w:num>
  <w:num w:numId="33">
    <w:abstractNumId w:val="6"/>
  </w:num>
  <w:num w:numId="34">
    <w:abstractNumId w:val="17"/>
  </w:num>
  <w:num w:numId="35">
    <w:abstractNumId w:val="48"/>
  </w:num>
  <w:num w:numId="36">
    <w:abstractNumId w:val="22"/>
  </w:num>
  <w:num w:numId="37">
    <w:abstractNumId w:val="56"/>
  </w:num>
  <w:num w:numId="38">
    <w:abstractNumId w:val="52"/>
  </w:num>
  <w:num w:numId="39">
    <w:abstractNumId w:val="52"/>
  </w:num>
  <w:num w:numId="40">
    <w:abstractNumId w:val="12"/>
  </w:num>
  <w:num w:numId="41">
    <w:abstractNumId w:val="27"/>
  </w:num>
  <w:num w:numId="42">
    <w:abstractNumId w:val="71"/>
  </w:num>
  <w:num w:numId="43">
    <w:abstractNumId w:val="55"/>
  </w:num>
  <w:num w:numId="44">
    <w:abstractNumId w:val="0"/>
  </w:num>
  <w:num w:numId="45">
    <w:abstractNumId w:val="52"/>
    <w:lvlOverride w:ilvl="0">
      <w:startOverride w:val="1"/>
    </w:lvlOverride>
  </w:num>
  <w:num w:numId="46">
    <w:abstractNumId w:val="20"/>
  </w:num>
  <w:num w:numId="47">
    <w:abstractNumId w:val="41"/>
  </w:num>
  <w:num w:numId="48">
    <w:abstractNumId w:val="69"/>
  </w:num>
  <w:num w:numId="49">
    <w:abstractNumId w:val="4"/>
  </w:num>
  <w:num w:numId="50">
    <w:abstractNumId w:val="33"/>
  </w:num>
  <w:num w:numId="51">
    <w:abstractNumId w:val="2"/>
  </w:num>
  <w:num w:numId="52">
    <w:abstractNumId w:val="28"/>
  </w:num>
  <w:num w:numId="53">
    <w:abstractNumId w:val="10"/>
  </w:num>
  <w:num w:numId="54">
    <w:abstractNumId w:val="68"/>
  </w:num>
  <w:num w:numId="55">
    <w:abstractNumId w:val="9"/>
  </w:num>
  <w:num w:numId="56">
    <w:abstractNumId w:val="37"/>
  </w:num>
  <w:num w:numId="57">
    <w:abstractNumId w:val="46"/>
  </w:num>
  <w:num w:numId="58">
    <w:abstractNumId w:val="67"/>
  </w:num>
  <w:num w:numId="59">
    <w:abstractNumId w:val="1"/>
  </w:num>
  <w:num w:numId="60">
    <w:abstractNumId w:val="39"/>
  </w:num>
  <w:num w:numId="61">
    <w:abstractNumId w:val="24"/>
  </w:num>
  <w:num w:numId="62">
    <w:abstractNumId w:val="38"/>
  </w:num>
  <w:num w:numId="63">
    <w:abstractNumId w:val="16"/>
  </w:num>
  <w:num w:numId="64">
    <w:abstractNumId w:val="19"/>
  </w:num>
  <w:num w:numId="65">
    <w:abstractNumId w:val="58"/>
  </w:num>
  <w:num w:numId="66">
    <w:abstractNumId w:val="23"/>
  </w:num>
  <w:num w:numId="67">
    <w:abstractNumId w:val="36"/>
  </w:num>
  <w:num w:numId="68">
    <w:abstractNumId w:val="25"/>
  </w:num>
  <w:num w:numId="69">
    <w:abstractNumId w:val="53"/>
  </w:num>
  <w:num w:numId="70">
    <w:abstractNumId w:val="30"/>
  </w:num>
  <w:num w:numId="71">
    <w:abstractNumId w:val="19"/>
  </w:num>
  <w:num w:numId="72">
    <w:abstractNumId w:val="19"/>
  </w:num>
  <w:num w:numId="73">
    <w:abstractNumId w:val="19"/>
  </w:num>
  <w:num w:numId="74">
    <w:abstractNumId w:val="62"/>
  </w:num>
  <w:num w:numId="75">
    <w:abstractNumId w:val="66"/>
  </w:num>
  <w:num w:numId="76">
    <w:abstractNumId w:val="34"/>
  </w:num>
  <w:num w:numId="77">
    <w:abstractNumId w:val="44"/>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680"/>
  <w:hyphenationZone w:val="425"/>
  <w:drawingGridHorizontalSpacing w:val="100"/>
  <w:displayHorizontalDrawingGridEvery w:val="2"/>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ooterRef" w:val="11302835#3#946171"/>
  </w:docVars>
  <w:rsids>
    <w:rsidRoot w:val="001B32CD"/>
    <w:rsid w:val="000003B6"/>
    <w:rsid w:val="00000D25"/>
    <w:rsid w:val="000039EF"/>
    <w:rsid w:val="0000457B"/>
    <w:rsid w:val="00004EEF"/>
    <w:rsid w:val="00005E32"/>
    <w:rsid w:val="0000678B"/>
    <w:rsid w:val="00007785"/>
    <w:rsid w:val="00007D20"/>
    <w:rsid w:val="00010657"/>
    <w:rsid w:val="0001094F"/>
    <w:rsid w:val="00011C7B"/>
    <w:rsid w:val="00011E52"/>
    <w:rsid w:val="00013764"/>
    <w:rsid w:val="000139A2"/>
    <w:rsid w:val="00013E12"/>
    <w:rsid w:val="000152A9"/>
    <w:rsid w:val="000157FA"/>
    <w:rsid w:val="000174FB"/>
    <w:rsid w:val="000200D3"/>
    <w:rsid w:val="00020706"/>
    <w:rsid w:val="000215ED"/>
    <w:rsid w:val="000216E3"/>
    <w:rsid w:val="0002198D"/>
    <w:rsid w:val="00022048"/>
    <w:rsid w:val="0002222C"/>
    <w:rsid w:val="00022C80"/>
    <w:rsid w:val="00023879"/>
    <w:rsid w:val="00025E20"/>
    <w:rsid w:val="00026C42"/>
    <w:rsid w:val="00026F7A"/>
    <w:rsid w:val="00027579"/>
    <w:rsid w:val="0003031D"/>
    <w:rsid w:val="000311DF"/>
    <w:rsid w:val="0003139F"/>
    <w:rsid w:val="00032137"/>
    <w:rsid w:val="000324BB"/>
    <w:rsid w:val="00032EC4"/>
    <w:rsid w:val="0003425F"/>
    <w:rsid w:val="000356D9"/>
    <w:rsid w:val="000363B4"/>
    <w:rsid w:val="00037B48"/>
    <w:rsid w:val="0004189D"/>
    <w:rsid w:val="00041BD2"/>
    <w:rsid w:val="00042B46"/>
    <w:rsid w:val="00042BB4"/>
    <w:rsid w:val="00042E0B"/>
    <w:rsid w:val="00044124"/>
    <w:rsid w:val="00045416"/>
    <w:rsid w:val="00045C30"/>
    <w:rsid w:val="00046230"/>
    <w:rsid w:val="00046350"/>
    <w:rsid w:val="000467C4"/>
    <w:rsid w:val="000479A9"/>
    <w:rsid w:val="0005211E"/>
    <w:rsid w:val="00052203"/>
    <w:rsid w:val="0005312A"/>
    <w:rsid w:val="00053F21"/>
    <w:rsid w:val="000549C5"/>
    <w:rsid w:val="00055638"/>
    <w:rsid w:val="00061EDD"/>
    <w:rsid w:val="00062250"/>
    <w:rsid w:val="00062279"/>
    <w:rsid w:val="00062EA7"/>
    <w:rsid w:val="000638F0"/>
    <w:rsid w:val="0006420A"/>
    <w:rsid w:val="00064D01"/>
    <w:rsid w:val="0006509D"/>
    <w:rsid w:val="00065251"/>
    <w:rsid w:val="00067018"/>
    <w:rsid w:val="00067801"/>
    <w:rsid w:val="00073A0E"/>
    <w:rsid w:val="0007425D"/>
    <w:rsid w:val="0007427C"/>
    <w:rsid w:val="00074F48"/>
    <w:rsid w:val="00075258"/>
    <w:rsid w:val="0007585B"/>
    <w:rsid w:val="00077044"/>
    <w:rsid w:val="000815BA"/>
    <w:rsid w:val="00081DEB"/>
    <w:rsid w:val="00082402"/>
    <w:rsid w:val="00083597"/>
    <w:rsid w:val="000865BC"/>
    <w:rsid w:val="00086C69"/>
    <w:rsid w:val="00091368"/>
    <w:rsid w:val="00094542"/>
    <w:rsid w:val="00094BFE"/>
    <w:rsid w:val="000950A8"/>
    <w:rsid w:val="00097B8E"/>
    <w:rsid w:val="000A1242"/>
    <w:rsid w:val="000A139C"/>
    <w:rsid w:val="000A29CA"/>
    <w:rsid w:val="000A2B9F"/>
    <w:rsid w:val="000A31E7"/>
    <w:rsid w:val="000A5711"/>
    <w:rsid w:val="000A6EAA"/>
    <w:rsid w:val="000B0483"/>
    <w:rsid w:val="000B0B81"/>
    <w:rsid w:val="000B113D"/>
    <w:rsid w:val="000B2F94"/>
    <w:rsid w:val="000B5D70"/>
    <w:rsid w:val="000B606B"/>
    <w:rsid w:val="000B6CDB"/>
    <w:rsid w:val="000B704D"/>
    <w:rsid w:val="000B72B1"/>
    <w:rsid w:val="000C063A"/>
    <w:rsid w:val="000C181B"/>
    <w:rsid w:val="000C2BA2"/>
    <w:rsid w:val="000C2EC6"/>
    <w:rsid w:val="000C4ACF"/>
    <w:rsid w:val="000C4CC4"/>
    <w:rsid w:val="000C5E3B"/>
    <w:rsid w:val="000C628C"/>
    <w:rsid w:val="000C65F0"/>
    <w:rsid w:val="000C780E"/>
    <w:rsid w:val="000C790B"/>
    <w:rsid w:val="000C7BC9"/>
    <w:rsid w:val="000D09E5"/>
    <w:rsid w:val="000D0B9A"/>
    <w:rsid w:val="000D12CF"/>
    <w:rsid w:val="000D26DF"/>
    <w:rsid w:val="000D2AB6"/>
    <w:rsid w:val="000D3D74"/>
    <w:rsid w:val="000D55CC"/>
    <w:rsid w:val="000D5B94"/>
    <w:rsid w:val="000D6925"/>
    <w:rsid w:val="000D6AAA"/>
    <w:rsid w:val="000D77DA"/>
    <w:rsid w:val="000D77DD"/>
    <w:rsid w:val="000E0E6B"/>
    <w:rsid w:val="000E228C"/>
    <w:rsid w:val="000E27C3"/>
    <w:rsid w:val="000E3A3D"/>
    <w:rsid w:val="000E4203"/>
    <w:rsid w:val="000E6476"/>
    <w:rsid w:val="000E6657"/>
    <w:rsid w:val="000E7954"/>
    <w:rsid w:val="000F035D"/>
    <w:rsid w:val="000F0B6E"/>
    <w:rsid w:val="000F0ED0"/>
    <w:rsid w:val="000F19AB"/>
    <w:rsid w:val="000F1F00"/>
    <w:rsid w:val="000F2577"/>
    <w:rsid w:val="000F293B"/>
    <w:rsid w:val="000F396C"/>
    <w:rsid w:val="000F40C7"/>
    <w:rsid w:val="000F49BA"/>
    <w:rsid w:val="000F5473"/>
    <w:rsid w:val="000F59C9"/>
    <w:rsid w:val="000F5DE3"/>
    <w:rsid w:val="000F6D25"/>
    <w:rsid w:val="000F6DE1"/>
    <w:rsid w:val="000F700C"/>
    <w:rsid w:val="001001EC"/>
    <w:rsid w:val="0010037D"/>
    <w:rsid w:val="001006FE"/>
    <w:rsid w:val="00101AAA"/>
    <w:rsid w:val="00102496"/>
    <w:rsid w:val="00102B37"/>
    <w:rsid w:val="00103A59"/>
    <w:rsid w:val="001040C4"/>
    <w:rsid w:val="001040E6"/>
    <w:rsid w:val="00104860"/>
    <w:rsid w:val="00106A97"/>
    <w:rsid w:val="00106BAF"/>
    <w:rsid w:val="0010706D"/>
    <w:rsid w:val="00107186"/>
    <w:rsid w:val="00113859"/>
    <w:rsid w:val="00113DF3"/>
    <w:rsid w:val="001146FE"/>
    <w:rsid w:val="0011577A"/>
    <w:rsid w:val="001162EA"/>
    <w:rsid w:val="00120AD9"/>
    <w:rsid w:val="00120C34"/>
    <w:rsid w:val="001249E4"/>
    <w:rsid w:val="00124A65"/>
    <w:rsid w:val="001276BC"/>
    <w:rsid w:val="00127C0D"/>
    <w:rsid w:val="00130144"/>
    <w:rsid w:val="001326F0"/>
    <w:rsid w:val="00132730"/>
    <w:rsid w:val="00133116"/>
    <w:rsid w:val="001337F6"/>
    <w:rsid w:val="00134729"/>
    <w:rsid w:val="00134DDE"/>
    <w:rsid w:val="001353F7"/>
    <w:rsid w:val="00136AB8"/>
    <w:rsid w:val="00136BD2"/>
    <w:rsid w:val="00136DA1"/>
    <w:rsid w:val="00137116"/>
    <w:rsid w:val="001373E8"/>
    <w:rsid w:val="00140C62"/>
    <w:rsid w:val="001411C6"/>
    <w:rsid w:val="001418ED"/>
    <w:rsid w:val="00141D0C"/>
    <w:rsid w:val="00142E99"/>
    <w:rsid w:val="001432EB"/>
    <w:rsid w:val="00145310"/>
    <w:rsid w:val="00145BCB"/>
    <w:rsid w:val="001507A0"/>
    <w:rsid w:val="00150B95"/>
    <w:rsid w:val="00157452"/>
    <w:rsid w:val="001603F9"/>
    <w:rsid w:val="00161544"/>
    <w:rsid w:val="00162AB4"/>
    <w:rsid w:val="00162C45"/>
    <w:rsid w:val="001631D3"/>
    <w:rsid w:val="00164904"/>
    <w:rsid w:val="00164A84"/>
    <w:rsid w:val="00165305"/>
    <w:rsid w:val="00166C66"/>
    <w:rsid w:val="00166E7E"/>
    <w:rsid w:val="0017033C"/>
    <w:rsid w:val="00170E4D"/>
    <w:rsid w:val="001712AB"/>
    <w:rsid w:val="001718F7"/>
    <w:rsid w:val="00171F74"/>
    <w:rsid w:val="00173452"/>
    <w:rsid w:val="00174B46"/>
    <w:rsid w:val="00175141"/>
    <w:rsid w:val="001751AE"/>
    <w:rsid w:val="0017561E"/>
    <w:rsid w:val="00176460"/>
    <w:rsid w:val="00177834"/>
    <w:rsid w:val="00180252"/>
    <w:rsid w:val="0018113A"/>
    <w:rsid w:val="00181737"/>
    <w:rsid w:val="0018189A"/>
    <w:rsid w:val="00182826"/>
    <w:rsid w:val="0018292B"/>
    <w:rsid w:val="001849F6"/>
    <w:rsid w:val="00186BF3"/>
    <w:rsid w:val="001905C1"/>
    <w:rsid w:val="00192452"/>
    <w:rsid w:val="00192A01"/>
    <w:rsid w:val="00192FAB"/>
    <w:rsid w:val="001936F4"/>
    <w:rsid w:val="001939ED"/>
    <w:rsid w:val="00193F50"/>
    <w:rsid w:val="00196764"/>
    <w:rsid w:val="00196FCE"/>
    <w:rsid w:val="001972C2"/>
    <w:rsid w:val="00197FDF"/>
    <w:rsid w:val="001A0092"/>
    <w:rsid w:val="001A0904"/>
    <w:rsid w:val="001A1292"/>
    <w:rsid w:val="001A16AD"/>
    <w:rsid w:val="001A3262"/>
    <w:rsid w:val="001A3BD4"/>
    <w:rsid w:val="001A4B58"/>
    <w:rsid w:val="001A6450"/>
    <w:rsid w:val="001A699E"/>
    <w:rsid w:val="001A6BC0"/>
    <w:rsid w:val="001A7A6A"/>
    <w:rsid w:val="001B0947"/>
    <w:rsid w:val="001B0E48"/>
    <w:rsid w:val="001B32CD"/>
    <w:rsid w:val="001B39BB"/>
    <w:rsid w:val="001B3C68"/>
    <w:rsid w:val="001B5AD5"/>
    <w:rsid w:val="001B6ED2"/>
    <w:rsid w:val="001B75AB"/>
    <w:rsid w:val="001C0106"/>
    <w:rsid w:val="001C0C0B"/>
    <w:rsid w:val="001C16DD"/>
    <w:rsid w:val="001C2760"/>
    <w:rsid w:val="001C38B0"/>
    <w:rsid w:val="001C3EDF"/>
    <w:rsid w:val="001C48A7"/>
    <w:rsid w:val="001C4901"/>
    <w:rsid w:val="001C6650"/>
    <w:rsid w:val="001C6E17"/>
    <w:rsid w:val="001C71B7"/>
    <w:rsid w:val="001C7670"/>
    <w:rsid w:val="001D1E12"/>
    <w:rsid w:val="001D2FAA"/>
    <w:rsid w:val="001D5CE3"/>
    <w:rsid w:val="001D5F0A"/>
    <w:rsid w:val="001D62A7"/>
    <w:rsid w:val="001D653F"/>
    <w:rsid w:val="001D6838"/>
    <w:rsid w:val="001D7853"/>
    <w:rsid w:val="001D7FC8"/>
    <w:rsid w:val="001E11AD"/>
    <w:rsid w:val="001E1248"/>
    <w:rsid w:val="001E1EDD"/>
    <w:rsid w:val="001E2D6A"/>
    <w:rsid w:val="001E3A64"/>
    <w:rsid w:val="001E3F4A"/>
    <w:rsid w:val="001E4601"/>
    <w:rsid w:val="001E48B5"/>
    <w:rsid w:val="001E580D"/>
    <w:rsid w:val="001E5CBB"/>
    <w:rsid w:val="001E5E17"/>
    <w:rsid w:val="001E7D8D"/>
    <w:rsid w:val="001F0918"/>
    <w:rsid w:val="001F09F1"/>
    <w:rsid w:val="001F111B"/>
    <w:rsid w:val="001F1332"/>
    <w:rsid w:val="001F1E93"/>
    <w:rsid w:val="001F324B"/>
    <w:rsid w:val="001F3BDF"/>
    <w:rsid w:val="001F4D80"/>
    <w:rsid w:val="001F6628"/>
    <w:rsid w:val="001F6A12"/>
    <w:rsid w:val="001F6B7C"/>
    <w:rsid w:val="001F7B68"/>
    <w:rsid w:val="001F7C41"/>
    <w:rsid w:val="001F7EAC"/>
    <w:rsid w:val="00200177"/>
    <w:rsid w:val="0020019A"/>
    <w:rsid w:val="002001E4"/>
    <w:rsid w:val="00200ABF"/>
    <w:rsid w:val="002018EC"/>
    <w:rsid w:val="00201B68"/>
    <w:rsid w:val="002021E9"/>
    <w:rsid w:val="00202B8D"/>
    <w:rsid w:val="00204EDB"/>
    <w:rsid w:val="0020529E"/>
    <w:rsid w:val="00205A37"/>
    <w:rsid w:val="002078AF"/>
    <w:rsid w:val="00207C08"/>
    <w:rsid w:val="002100FA"/>
    <w:rsid w:val="00210475"/>
    <w:rsid w:val="00211D0C"/>
    <w:rsid w:val="0021208F"/>
    <w:rsid w:val="00212DF2"/>
    <w:rsid w:val="0021333D"/>
    <w:rsid w:val="00213D5C"/>
    <w:rsid w:val="002144B4"/>
    <w:rsid w:val="002146D8"/>
    <w:rsid w:val="00214871"/>
    <w:rsid w:val="0021492B"/>
    <w:rsid w:val="00214B2E"/>
    <w:rsid w:val="00215116"/>
    <w:rsid w:val="002152DB"/>
    <w:rsid w:val="002155C8"/>
    <w:rsid w:val="002166E8"/>
    <w:rsid w:val="00217E9B"/>
    <w:rsid w:val="0022142A"/>
    <w:rsid w:val="00221F36"/>
    <w:rsid w:val="002225D2"/>
    <w:rsid w:val="002235DC"/>
    <w:rsid w:val="002236EC"/>
    <w:rsid w:val="002239CF"/>
    <w:rsid w:val="00223D8A"/>
    <w:rsid w:val="00223EBC"/>
    <w:rsid w:val="002245A8"/>
    <w:rsid w:val="002249E8"/>
    <w:rsid w:val="00225786"/>
    <w:rsid w:val="00225EE7"/>
    <w:rsid w:val="00226956"/>
    <w:rsid w:val="0022708F"/>
    <w:rsid w:val="00227364"/>
    <w:rsid w:val="00227DAF"/>
    <w:rsid w:val="00230153"/>
    <w:rsid w:val="00230F2C"/>
    <w:rsid w:val="00230F4D"/>
    <w:rsid w:val="00231148"/>
    <w:rsid w:val="00231C69"/>
    <w:rsid w:val="00232272"/>
    <w:rsid w:val="002339A1"/>
    <w:rsid w:val="00235181"/>
    <w:rsid w:val="00235D3D"/>
    <w:rsid w:val="00236648"/>
    <w:rsid w:val="00237B0B"/>
    <w:rsid w:val="002419AF"/>
    <w:rsid w:val="00241DD7"/>
    <w:rsid w:val="00242662"/>
    <w:rsid w:val="0024333F"/>
    <w:rsid w:val="00243564"/>
    <w:rsid w:val="00243AB1"/>
    <w:rsid w:val="00245BDB"/>
    <w:rsid w:val="00246108"/>
    <w:rsid w:val="002461EF"/>
    <w:rsid w:val="002468BF"/>
    <w:rsid w:val="002469F5"/>
    <w:rsid w:val="002516DD"/>
    <w:rsid w:val="00251895"/>
    <w:rsid w:val="00251F56"/>
    <w:rsid w:val="00252463"/>
    <w:rsid w:val="002532FE"/>
    <w:rsid w:val="00255F0C"/>
    <w:rsid w:val="00256064"/>
    <w:rsid w:val="002565C2"/>
    <w:rsid w:val="00257F6F"/>
    <w:rsid w:val="00260090"/>
    <w:rsid w:val="002600A9"/>
    <w:rsid w:val="00261176"/>
    <w:rsid w:val="0026149E"/>
    <w:rsid w:val="00261DFC"/>
    <w:rsid w:val="00262198"/>
    <w:rsid w:val="0026258B"/>
    <w:rsid w:val="00262FFC"/>
    <w:rsid w:val="00263B01"/>
    <w:rsid w:val="00264135"/>
    <w:rsid w:val="00264870"/>
    <w:rsid w:val="0026519D"/>
    <w:rsid w:val="00265773"/>
    <w:rsid w:val="00265EF7"/>
    <w:rsid w:val="002662AE"/>
    <w:rsid w:val="002669A5"/>
    <w:rsid w:val="002672F9"/>
    <w:rsid w:val="00267C9A"/>
    <w:rsid w:val="0027112F"/>
    <w:rsid w:val="00271AE7"/>
    <w:rsid w:val="002729F3"/>
    <w:rsid w:val="00272B49"/>
    <w:rsid w:val="002747F1"/>
    <w:rsid w:val="002749F9"/>
    <w:rsid w:val="00274D14"/>
    <w:rsid w:val="00274F42"/>
    <w:rsid w:val="00274FE3"/>
    <w:rsid w:val="0027570E"/>
    <w:rsid w:val="00275AC1"/>
    <w:rsid w:val="002763B0"/>
    <w:rsid w:val="00276CD3"/>
    <w:rsid w:val="00277270"/>
    <w:rsid w:val="00277D81"/>
    <w:rsid w:val="0028026A"/>
    <w:rsid w:val="00280955"/>
    <w:rsid w:val="00280B0E"/>
    <w:rsid w:val="00281711"/>
    <w:rsid w:val="00281A21"/>
    <w:rsid w:val="00281F87"/>
    <w:rsid w:val="002825F2"/>
    <w:rsid w:val="002826B0"/>
    <w:rsid w:val="00282C75"/>
    <w:rsid w:val="00282D2B"/>
    <w:rsid w:val="00283316"/>
    <w:rsid w:val="00283417"/>
    <w:rsid w:val="00283EE1"/>
    <w:rsid w:val="00285361"/>
    <w:rsid w:val="002859AD"/>
    <w:rsid w:val="00285C99"/>
    <w:rsid w:val="00285D12"/>
    <w:rsid w:val="002869E7"/>
    <w:rsid w:val="0028740C"/>
    <w:rsid w:val="002902D0"/>
    <w:rsid w:val="00290351"/>
    <w:rsid w:val="00290671"/>
    <w:rsid w:val="002908D4"/>
    <w:rsid w:val="00290BD7"/>
    <w:rsid w:val="002930EE"/>
    <w:rsid w:val="0029336C"/>
    <w:rsid w:val="002937BD"/>
    <w:rsid w:val="00296B07"/>
    <w:rsid w:val="002A014F"/>
    <w:rsid w:val="002A1516"/>
    <w:rsid w:val="002A15D1"/>
    <w:rsid w:val="002A2449"/>
    <w:rsid w:val="002A27AF"/>
    <w:rsid w:val="002A2ACF"/>
    <w:rsid w:val="002A33D8"/>
    <w:rsid w:val="002A3B3F"/>
    <w:rsid w:val="002A585B"/>
    <w:rsid w:val="002A5ED0"/>
    <w:rsid w:val="002A6FE0"/>
    <w:rsid w:val="002A7A39"/>
    <w:rsid w:val="002A7F68"/>
    <w:rsid w:val="002B00CA"/>
    <w:rsid w:val="002B0287"/>
    <w:rsid w:val="002B15CA"/>
    <w:rsid w:val="002B17A3"/>
    <w:rsid w:val="002B1B91"/>
    <w:rsid w:val="002B2A4D"/>
    <w:rsid w:val="002B3E2E"/>
    <w:rsid w:val="002B6CEB"/>
    <w:rsid w:val="002B6E23"/>
    <w:rsid w:val="002B7021"/>
    <w:rsid w:val="002B7841"/>
    <w:rsid w:val="002C2249"/>
    <w:rsid w:val="002C3418"/>
    <w:rsid w:val="002C3784"/>
    <w:rsid w:val="002C415C"/>
    <w:rsid w:val="002C41D7"/>
    <w:rsid w:val="002C42B3"/>
    <w:rsid w:val="002C54CB"/>
    <w:rsid w:val="002C6513"/>
    <w:rsid w:val="002C779B"/>
    <w:rsid w:val="002C794F"/>
    <w:rsid w:val="002D1613"/>
    <w:rsid w:val="002D2E26"/>
    <w:rsid w:val="002D2E46"/>
    <w:rsid w:val="002D6177"/>
    <w:rsid w:val="002D6235"/>
    <w:rsid w:val="002E01FB"/>
    <w:rsid w:val="002E0217"/>
    <w:rsid w:val="002E119B"/>
    <w:rsid w:val="002E1239"/>
    <w:rsid w:val="002E135B"/>
    <w:rsid w:val="002E22B1"/>
    <w:rsid w:val="002E27AD"/>
    <w:rsid w:val="002E3504"/>
    <w:rsid w:val="002E3573"/>
    <w:rsid w:val="002E436E"/>
    <w:rsid w:val="002E4886"/>
    <w:rsid w:val="002E501E"/>
    <w:rsid w:val="002E5C09"/>
    <w:rsid w:val="002E5ED7"/>
    <w:rsid w:val="002E7E3C"/>
    <w:rsid w:val="002F05EF"/>
    <w:rsid w:val="002F0946"/>
    <w:rsid w:val="002F1604"/>
    <w:rsid w:val="002F1633"/>
    <w:rsid w:val="002F23B0"/>
    <w:rsid w:val="002F240A"/>
    <w:rsid w:val="002F28CE"/>
    <w:rsid w:val="002F3564"/>
    <w:rsid w:val="002F42F3"/>
    <w:rsid w:val="002F48BA"/>
    <w:rsid w:val="002F4A68"/>
    <w:rsid w:val="002F5803"/>
    <w:rsid w:val="002F7444"/>
    <w:rsid w:val="002F7460"/>
    <w:rsid w:val="002F7AB8"/>
    <w:rsid w:val="002F7E89"/>
    <w:rsid w:val="002F7E93"/>
    <w:rsid w:val="003019CC"/>
    <w:rsid w:val="00302203"/>
    <w:rsid w:val="00302609"/>
    <w:rsid w:val="00303C4D"/>
    <w:rsid w:val="0030420F"/>
    <w:rsid w:val="00305059"/>
    <w:rsid w:val="003060FB"/>
    <w:rsid w:val="003062D3"/>
    <w:rsid w:val="003076AF"/>
    <w:rsid w:val="00310299"/>
    <w:rsid w:val="00310F84"/>
    <w:rsid w:val="00311546"/>
    <w:rsid w:val="00313B91"/>
    <w:rsid w:val="00313D12"/>
    <w:rsid w:val="00313F0F"/>
    <w:rsid w:val="00314A41"/>
    <w:rsid w:val="0031560F"/>
    <w:rsid w:val="00315AE1"/>
    <w:rsid w:val="00315B8A"/>
    <w:rsid w:val="00316211"/>
    <w:rsid w:val="003165BD"/>
    <w:rsid w:val="00316DC7"/>
    <w:rsid w:val="00320126"/>
    <w:rsid w:val="00320183"/>
    <w:rsid w:val="00320C14"/>
    <w:rsid w:val="00321090"/>
    <w:rsid w:val="00321160"/>
    <w:rsid w:val="00322507"/>
    <w:rsid w:val="00323384"/>
    <w:rsid w:val="00324853"/>
    <w:rsid w:val="00325393"/>
    <w:rsid w:val="003256E4"/>
    <w:rsid w:val="00327E20"/>
    <w:rsid w:val="00330B75"/>
    <w:rsid w:val="00331A12"/>
    <w:rsid w:val="00331AD7"/>
    <w:rsid w:val="0033253A"/>
    <w:rsid w:val="00332C3C"/>
    <w:rsid w:val="00333FA0"/>
    <w:rsid w:val="0033506D"/>
    <w:rsid w:val="003361E9"/>
    <w:rsid w:val="003365C6"/>
    <w:rsid w:val="00337414"/>
    <w:rsid w:val="00337575"/>
    <w:rsid w:val="003376AB"/>
    <w:rsid w:val="00340253"/>
    <w:rsid w:val="003407C1"/>
    <w:rsid w:val="00340AA8"/>
    <w:rsid w:val="0034162B"/>
    <w:rsid w:val="00341D30"/>
    <w:rsid w:val="003421EC"/>
    <w:rsid w:val="003427BF"/>
    <w:rsid w:val="003428AF"/>
    <w:rsid w:val="00342BE2"/>
    <w:rsid w:val="003433F4"/>
    <w:rsid w:val="003446A7"/>
    <w:rsid w:val="0034710A"/>
    <w:rsid w:val="0034755B"/>
    <w:rsid w:val="003506AE"/>
    <w:rsid w:val="00350A66"/>
    <w:rsid w:val="003511C3"/>
    <w:rsid w:val="003519E3"/>
    <w:rsid w:val="003525D7"/>
    <w:rsid w:val="00354A30"/>
    <w:rsid w:val="0035516F"/>
    <w:rsid w:val="003560DB"/>
    <w:rsid w:val="003565C6"/>
    <w:rsid w:val="00356893"/>
    <w:rsid w:val="0035755B"/>
    <w:rsid w:val="00357FE2"/>
    <w:rsid w:val="0036020C"/>
    <w:rsid w:val="00360A7B"/>
    <w:rsid w:val="00361CB4"/>
    <w:rsid w:val="00362F41"/>
    <w:rsid w:val="003632D9"/>
    <w:rsid w:val="00367DD9"/>
    <w:rsid w:val="00370A18"/>
    <w:rsid w:val="003726C6"/>
    <w:rsid w:val="0037348A"/>
    <w:rsid w:val="00375B0F"/>
    <w:rsid w:val="00375CBD"/>
    <w:rsid w:val="00376814"/>
    <w:rsid w:val="0038097E"/>
    <w:rsid w:val="00380A79"/>
    <w:rsid w:val="00382F07"/>
    <w:rsid w:val="00385972"/>
    <w:rsid w:val="003859F5"/>
    <w:rsid w:val="00386F66"/>
    <w:rsid w:val="003902AA"/>
    <w:rsid w:val="00390E51"/>
    <w:rsid w:val="00392F95"/>
    <w:rsid w:val="00393202"/>
    <w:rsid w:val="00393A1B"/>
    <w:rsid w:val="0039404E"/>
    <w:rsid w:val="00394EA1"/>
    <w:rsid w:val="00395315"/>
    <w:rsid w:val="00395E23"/>
    <w:rsid w:val="00395E47"/>
    <w:rsid w:val="00396413"/>
    <w:rsid w:val="00397020"/>
    <w:rsid w:val="0039703F"/>
    <w:rsid w:val="003A16B5"/>
    <w:rsid w:val="003A2DE3"/>
    <w:rsid w:val="003A3115"/>
    <w:rsid w:val="003A3A46"/>
    <w:rsid w:val="003A4E65"/>
    <w:rsid w:val="003A515A"/>
    <w:rsid w:val="003A55A3"/>
    <w:rsid w:val="003A5A18"/>
    <w:rsid w:val="003A7F82"/>
    <w:rsid w:val="003B01DD"/>
    <w:rsid w:val="003B02D8"/>
    <w:rsid w:val="003B13F6"/>
    <w:rsid w:val="003B1CA7"/>
    <w:rsid w:val="003B1EF4"/>
    <w:rsid w:val="003B20B7"/>
    <w:rsid w:val="003B22B7"/>
    <w:rsid w:val="003B2577"/>
    <w:rsid w:val="003B3753"/>
    <w:rsid w:val="003B6C7E"/>
    <w:rsid w:val="003B73E1"/>
    <w:rsid w:val="003B7AE9"/>
    <w:rsid w:val="003C0545"/>
    <w:rsid w:val="003C119B"/>
    <w:rsid w:val="003C19F7"/>
    <w:rsid w:val="003C1B49"/>
    <w:rsid w:val="003C1E56"/>
    <w:rsid w:val="003C314F"/>
    <w:rsid w:val="003C3C39"/>
    <w:rsid w:val="003C4C3A"/>
    <w:rsid w:val="003C4FCC"/>
    <w:rsid w:val="003C5268"/>
    <w:rsid w:val="003C5F0D"/>
    <w:rsid w:val="003C7765"/>
    <w:rsid w:val="003D0C66"/>
    <w:rsid w:val="003D2088"/>
    <w:rsid w:val="003D22FF"/>
    <w:rsid w:val="003D2D8D"/>
    <w:rsid w:val="003D2E3F"/>
    <w:rsid w:val="003D36B1"/>
    <w:rsid w:val="003D46A4"/>
    <w:rsid w:val="003D7193"/>
    <w:rsid w:val="003E0246"/>
    <w:rsid w:val="003E0398"/>
    <w:rsid w:val="003E0CB5"/>
    <w:rsid w:val="003E2219"/>
    <w:rsid w:val="003E3355"/>
    <w:rsid w:val="003E43B6"/>
    <w:rsid w:val="003E44D1"/>
    <w:rsid w:val="003E596F"/>
    <w:rsid w:val="003E5B0E"/>
    <w:rsid w:val="003E630F"/>
    <w:rsid w:val="003E6632"/>
    <w:rsid w:val="003E698E"/>
    <w:rsid w:val="003E77AD"/>
    <w:rsid w:val="003E79B4"/>
    <w:rsid w:val="003F069A"/>
    <w:rsid w:val="003F0C18"/>
    <w:rsid w:val="003F0EF2"/>
    <w:rsid w:val="003F1AF0"/>
    <w:rsid w:val="003F2215"/>
    <w:rsid w:val="003F2446"/>
    <w:rsid w:val="003F2966"/>
    <w:rsid w:val="003F30FF"/>
    <w:rsid w:val="003F39AF"/>
    <w:rsid w:val="003F438A"/>
    <w:rsid w:val="003F45FB"/>
    <w:rsid w:val="003F501A"/>
    <w:rsid w:val="003F5E05"/>
    <w:rsid w:val="00400CFB"/>
    <w:rsid w:val="00401841"/>
    <w:rsid w:val="00401AAA"/>
    <w:rsid w:val="00401D06"/>
    <w:rsid w:val="00402632"/>
    <w:rsid w:val="0040362B"/>
    <w:rsid w:val="004036B3"/>
    <w:rsid w:val="0040462F"/>
    <w:rsid w:val="00404E67"/>
    <w:rsid w:val="00404F38"/>
    <w:rsid w:val="00405127"/>
    <w:rsid w:val="004058D0"/>
    <w:rsid w:val="00406F7E"/>
    <w:rsid w:val="004079ED"/>
    <w:rsid w:val="004107A9"/>
    <w:rsid w:val="00412433"/>
    <w:rsid w:val="004128B6"/>
    <w:rsid w:val="00414423"/>
    <w:rsid w:val="00414ED7"/>
    <w:rsid w:val="00414F38"/>
    <w:rsid w:val="00416183"/>
    <w:rsid w:val="004165F0"/>
    <w:rsid w:val="00417C2A"/>
    <w:rsid w:val="00420038"/>
    <w:rsid w:val="00422C1F"/>
    <w:rsid w:val="00423198"/>
    <w:rsid w:val="0042353D"/>
    <w:rsid w:val="00423EB6"/>
    <w:rsid w:val="00425367"/>
    <w:rsid w:val="004266DD"/>
    <w:rsid w:val="00426D81"/>
    <w:rsid w:val="004272D2"/>
    <w:rsid w:val="00427311"/>
    <w:rsid w:val="0043023B"/>
    <w:rsid w:val="004309D7"/>
    <w:rsid w:val="00431BB3"/>
    <w:rsid w:val="00431DEC"/>
    <w:rsid w:val="00432445"/>
    <w:rsid w:val="004336B6"/>
    <w:rsid w:val="00433908"/>
    <w:rsid w:val="00434AB3"/>
    <w:rsid w:val="00434E01"/>
    <w:rsid w:val="004351DA"/>
    <w:rsid w:val="004360D0"/>
    <w:rsid w:val="00436215"/>
    <w:rsid w:val="00437A32"/>
    <w:rsid w:val="00440A0E"/>
    <w:rsid w:val="0044185F"/>
    <w:rsid w:val="00441DAC"/>
    <w:rsid w:val="00442274"/>
    <w:rsid w:val="004422F0"/>
    <w:rsid w:val="00443397"/>
    <w:rsid w:val="00444B2A"/>
    <w:rsid w:val="00445A91"/>
    <w:rsid w:val="004464D8"/>
    <w:rsid w:val="004467C4"/>
    <w:rsid w:val="00446D9D"/>
    <w:rsid w:val="00450F4A"/>
    <w:rsid w:val="004510E9"/>
    <w:rsid w:val="00452C99"/>
    <w:rsid w:val="00453AD4"/>
    <w:rsid w:val="004546B0"/>
    <w:rsid w:val="00455505"/>
    <w:rsid w:val="00457458"/>
    <w:rsid w:val="00457771"/>
    <w:rsid w:val="00460D39"/>
    <w:rsid w:val="00462704"/>
    <w:rsid w:val="00464757"/>
    <w:rsid w:val="00464C3E"/>
    <w:rsid w:val="00466A62"/>
    <w:rsid w:val="004672B3"/>
    <w:rsid w:val="0047094D"/>
    <w:rsid w:val="00471AC4"/>
    <w:rsid w:val="004725BD"/>
    <w:rsid w:val="004727CE"/>
    <w:rsid w:val="00472A07"/>
    <w:rsid w:val="004740CF"/>
    <w:rsid w:val="0047418E"/>
    <w:rsid w:val="00475197"/>
    <w:rsid w:val="0047594A"/>
    <w:rsid w:val="00475A87"/>
    <w:rsid w:val="004772C8"/>
    <w:rsid w:val="00480B59"/>
    <w:rsid w:val="00482D17"/>
    <w:rsid w:val="00483259"/>
    <w:rsid w:val="00484904"/>
    <w:rsid w:val="00485F00"/>
    <w:rsid w:val="00487A0A"/>
    <w:rsid w:val="00490967"/>
    <w:rsid w:val="004912E2"/>
    <w:rsid w:val="0049290D"/>
    <w:rsid w:val="00493409"/>
    <w:rsid w:val="00493AE1"/>
    <w:rsid w:val="00494040"/>
    <w:rsid w:val="0049484C"/>
    <w:rsid w:val="00496A6B"/>
    <w:rsid w:val="004A11E9"/>
    <w:rsid w:val="004A1BAE"/>
    <w:rsid w:val="004A2DEB"/>
    <w:rsid w:val="004A400E"/>
    <w:rsid w:val="004A65C9"/>
    <w:rsid w:val="004B08C6"/>
    <w:rsid w:val="004B309C"/>
    <w:rsid w:val="004B3ABB"/>
    <w:rsid w:val="004B4266"/>
    <w:rsid w:val="004B45C8"/>
    <w:rsid w:val="004B4A3A"/>
    <w:rsid w:val="004B5F85"/>
    <w:rsid w:val="004B72C8"/>
    <w:rsid w:val="004B7330"/>
    <w:rsid w:val="004C202A"/>
    <w:rsid w:val="004C24B2"/>
    <w:rsid w:val="004C2925"/>
    <w:rsid w:val="004C31BE"/>
    <w:rsid w:val="004C3B11"/>
    <w:rsid w:val="004C3C04"/>
    <w:rsid w:val="004C42B9"/>
    <w:rsid w:val="004C4E53"/>
    <w:rsid w:val="004C5390"/>
    <w:rsid w:val="004C61FE"/>
    <w:rsid w:val="004C7329"/>
    <w:rsid w:val="004D0342"/>
    <w:rsid w:val="004D1541"/>
    <w:rsid w:val="004D17DF"/>
    <w:rsid w:val="004D2FB2"/>
    <w:rsid w:val="004D3373"/>
    <w:rsid w:val="004D3C3B"/>
    <w:rsid w:val="004D3D37"/>
    <w:rsid w:val="004D3E78"/>
    <w:rsid w:val="004D3E7B"/>
    <w:rsid w:val="004D6180"/>
    <w:rsid w:val="004D6E93"/>
    <w:rsid w:val="004D7500"/>
    <w:rsid w:val="004E12EC"/>
    <w:rsid w:val="004E1F33"/>
    <w:rsid w:val="004E2876"/>
    <w:rsid w:val="004E3DEE"/>
    <w:rsid w:val="004E4ED7"/>
    <w:rsid w:val="004E4EFE"/>
    <w:rsid w:val="004E5222"/>
    <w:rsid w:val="004E590D"/>
    <w:rsid w:val="004E594F"/>
    <w:rsid w:val="004E5A0F"/>
    <w:rsid w:val="004E6196"/>
    <w:rsid w:val="004E6DAC"/>
    <w:rsid w:val="004F0008"/>
    <w:rsid w:val="004F093F"/>
    <w:rsid w:val="004F30F0"/>
    <w:rsid w:val="004F3C13"/>
    <w:rsid w:val="004F4999"/>
    <w:rsid w:val="004F5940"/>
    <w:rsid w:val="004F681C"/>
    <w:rsid w:val="004F6F44"/>
    <w:rsid w:val="00500836"/>
    <w:rsid w:val="00501E6E"/>
    <w:rsid w:val="00501F35"/>
    <w:rsid w:val="00503FE1"/>
    <w:rsid w:val="005041B2"/>
    <w:rsid w:val="00505A79"/>
    <w:rsid w:val="005078F1"/>
    <w:rsid w:val="005103BC"/>
    <w:rsid w:val="00512549"/>
    <w:rsid w:val="005132A6"/>
    <w:rsid w:val="00514231"/>
    <w:rsid w:val="005145B5"/>
    <w:rsid w:val="00514928"/>
    <w:rsid w:val="00514F6B"/>
    <w:rsid w:val="00515860"/>
    <w:rsid w:val="00515C19"/>
    <w:rsid w:val="00515E77"/>
    <w:rsid w:val="005160F4"/>
    <w:rsid w:val="00521120"/>
    <w:rsid w:val="005212E7"/>
    <w:rsid w:val="00521BF8"/>
    <w:rsid w:val="00522A3B"/>
    <w:rsid w:val="00523AF1"/>
    <w:rsid w:val="00524590"/>
    <w:rsid w:val="00524D8F"/>
    <w:rsid w:val="005250D2"/>
    <w:rsid w:val="0052570E"/>
    <w:rsid w:val="005257A7"/>
    <w:rsid w:val="00525976"/>
    <w:rsid w:val="00526310"/>
    <w:rsid w:val="005270D4"/>
    <w:rsid w:val="005306B2"/>
    <w:rsid w:val="0053174F"/>
    <w:rsid w:val="00531AA7"/>
    <w:rsid w:val="00531BE3"/>
    <w:rsid w:val="005329E6"/>
    <w:rsid w:val="0053304B"/>
    <w:rsid w:val="0053453A"/>
    <w:rsid w:val="00537381"/>
    <w:rsid w:val="00541700"/>
    <w:rsid w:val="00542058"/>
    <w:rsid w:val="00542988"/>
    <w:rsid w:val="00543328"/>
    <w:rsid w:val="005436A6"/>
    <w:rsid w:val="00543A1E"/>
    <w:rsid w:val="0054470C"/>
    <w:rsid w:val="00545F90"/>
    <w:rsid w:val="005478B0"/>
    <w:rsid w:val="005512DE"/>
    <w:rsid w:val="0055141E"/>
    <w:rsid w:val="0055210A"/>
    <w:rsid w:val="00552CBD"/>
    <w:rsid w:val="00554BA1"/>
    <w:rsid w:val="005557A1"/>
    <w:rsid w:val="005624CE"/>
    <w:rsid w:val="00563236"/>
    <w:rsid w:val="0056333D"/>
    <w:rsid w:val="005640DA"/>
    <w:rsid w:val="00564814"/>
    <w:rsid w:val="00565439"/>
    <w:rsid w:val="005661AC"/>
    <w:rsid w:val="0056759D"/>
    <w:rsid w:val="00571351"/>
    <w:rsid w:val="00571B60"/>
    <w:rsid w:val="00572608"/>
    <w:rsid w:val="005729BD"/>
    <w:rsid w:val="00572CBA"/>
    <w:rsid w:val="00572E30"/>
    <w:rsid w:val="00572F44"/>
    <w:rsid w:val="00572F71"/>
    <w:rsid w:val="00573782"/>
    <w:rsid w:val="00574FEC"/>
    <w:rsid w:val="00576147"/>
    <w:rsid w:val="0057745B"/>
    <w:rsid w:val="00577767"/>
    <w:rsid w:val="0057779D"/>
    <w:rsid w:val="00577979"/>
    <w:rsid w:val="00577ACE"/>
    <w:rsid w:val="00582501"/>
    <w:rsid w:val="0058319D"/>
    <w:rsid w:val="00583E7D"/>
    <w:rsid w:val="0058404F"/>
    <w:rsid w:val="00585788"/>
    <w:rsid w:val="00585D2B"/>
    <w:rsid w:val="00587064"/>
    <w:rsid w:val="00587639"/>
    <w:rsid w:val="005876B1"/>
    <w:rsid w:val="00587DA0"/>
    <w:rsid w:val="00591E85"/>
    <w:rsid w:val="00593DC7"/>
    <w:rsid w:val="00594EF6"/>
    <w:rsid w:val="005966AB"/>
    <w:rsid w:val="00596B52"/>
    <w:rsid w:val="0059704E"/>
    <w:rsid w:val="00597501"/>
    <w:rsid w:val="0059798A"/>
    <w:rsid w:val="005A0386"/>
    <w:rsid w:val="005A1712"/>
    <w:rsid w:val="005A2AC3"/>
    <w:rsid w:val="005A3B7A"/>
    <w:rsid w:val="005A4D1E"/>
    <w:rsid w:val="005A5573"/>
    <w:rsid w:val="005A574B"/>
    <w:rsid w:val="005A5D26"/>
    <w:rsid w:val="005A616E"/>
    <w:rsid w:val="005A71FD"/>
    <w:rsid w:val="005A7B38"/>
    <w:rsid w:val="005B3627"/>
    <w:rsid w:val="005B47AD"/>
    <w:rsid w:val="005B4F3C"/>
    <w:rsid w:val="005B5084"/>
    <w:rsid w:val="005B5256"/>
    <w:rsid w:val="005B6FBB"/>
    <w:rsid w:val="005C0CB4"/>
    <w:rsid w:val="005C0FFF"/>
    <w:rsid w:val="005C2586"/>
    <w:rsid w:val="005C2757"/>
    <w:rsid w:val="005C3C1D"/>
    <w:rsid w:val="005C3E53"/>
    <w:rsid w:val="005C462C"/>
    <w:rsid w:val="005C5BC6"/>
    <w:rsid w:val="005C6CAD"/>
    <w:rsid w:val="005C7458"/>
    <w:rsid w:val="005C7889"/>
    <w:rsid w:val="005C7B3A"/>
    <w:rsid w:val="005D21DF"/>
    <w:rsid w:val="005D22D3"/>
    <w:rsid w:val="005D3875"/>
    <w:rsid w:val="005D44F0"/>
    <w:rsid w:val="005D51CF"/>
    <w:rsid w:val="005D65A0"/>
    <w:rsid w:val="005D661B"/>
    <w:rsid w:val="005D67BB"/>
    <w:rsid w:val="005D6C97"/>
    <w:rsid w:val="005D71B4"/>
    <w:rsid w:val="005D7C0D"/>
    <w:rsid w:val="005E055A"/>
    <w:rsid w:val="005E27AE"/>
    <w:rsid w:val="005E6796"/>
    <w:rsid w:val="005F0CC5"/>
    <w:rsid w:val="005F1074"/>
    <w:rsid w:val="005F1841"/>
    <w:rsid w:val="005F20B3"/>
    <w:rsid w:val="005F24EE"/>
    <w:rsid w:val="005F3387"/>
    <w:rsid w:val="005F3775"/>
    <w:rsid w:val="005F440E"/>
    <w:rsid w:val="005F47DD"/>
    <w:rsid w:val="005F5522"/>
    <w:rsid w:val="005F5619"/>
    <w:rsid w:val="005F5DCB"/>
    <w:rsid w:val="005F5ECA"/>
    <w:rsid w:val="005F640F"/>
    <w:rsid w:val="005F658D"/>
    <w:rsid w:val="005F6C77"/>
    <w:rsid w:val="005F6F83"/>
    <w:rsid w:val="005F786A"/>
    <w:rsid w:val="005F7926"/>
    <w:rsid w:val="005F7E29"/>
    <w:rsid w:val="006016FE"/>
    <w:rsid w:val="00602450"/>
    <w:rsid w:val="0060283B"/>
    <w:rsid w:val="00603BDF"/>
    <w:rsid w:val="00603FE3"/>
    <w:rsid w:val="006046B6"/>
    <w:rsid w:val="006053B3"/>
    <w:rsid w:val="00605C93"/>
    <w:rsid w:val="00606427"/>
    <w:rsid w:val="006109EB"/>
    <w:rsid w:val="00612D34"/>
    <w:rsid w:val="00612EC4"/>
    <w:rsid w:val="00613D2C"/>
    <w:rsid w:val="00613FE1"/>
    <w:rsid w:val="006142BA"/>
    <w:rsid w:val="0061539B"/>
    <w:rsid w:val="006157B3"/>
    <w:rsid w:val="00615F93"/>
    <w:rsid w:val="006168D9"/>
    <w:rsid w:val="006173A6"/>
    <w:rsid w:val="0061795C"/>
    <w:rsid w:val="00617E59"/>
    <w:rsid w:val="006203A6"/>
    <w:rsid w:val="00620722"/>
    <w:rsid w:val="00620E76"/>
    <w:rsid w:val="00621227"/>
    <w:rsid w:val="00621895"/>
    <w:rsid w:val="006229F4"/>
    <w:rsid w:val="00623CAF"/>
    <w:rsid w:val="00624271"/>
    <w:rsid w:val="00624D62"/>
    <w:rsid w:val="00625752"/>
    <w:rsid w:val="00625F5C"/>
    <w:rsid w:val="00626AA7"/>
    <w:rsid w:val="006275BF"/>
    <w:rsid w:val="006277E7"/>
    <w:rsid w:val="00627B82"/>
    <w:rsid w:val="00630D57"/>
    <w:rsid w:val="00630E6E"/>
    <w:rsid w:val="006317D1"/>
    <w:rsid w:val="00633A7B"/>
    <w:rsid w:val="00634251"/>
    <w:rsid w:val="006346DD"/>
    <w:rsid w:val="00637562"/>
    <w:rsid w:val="00637BE5"/>
    <w:rsid w:val="00637E32"/>
    <w:rsid w:val="00640AE2"/>
    <w:rsid w:val="00641505"/>
    <w:rsid w:val="006417DD"/>
    <w:rsid w:val="006417E4"/>
    <w:rsid w:val="0064351D"/>
    <w:rsid w:val="00644059"/>
    <w:rsid w:val="00645684"/>
    <w:rsid w:val="00646995"/>
    <w:rsid w:val="00646C8F"/>
    <w:rsid w:val="00646F38"/>
    <w:rsid w:val="0065035B"/>
    <w:rsid w:val="0065114E"/>
    <w:rsid w:val="00651BBF"/>
    <w:rsid w:val="006538D5"/>
    <w:rsid w:val="00653927"/>
    <w:rsid w:val="00653E7C"/>
    <w:rsid w:val="00654032"/>
    <w:rsid w:val="006542E8"/>
    <w:rsid w:val="00654821"/>
    <w:rsid w:val="00655413"/>
    <w:rsid w:val="006559C8"/>
    <w:rsid w:val="006600BF"/>
    <w:rsid w:val="006607A5"/>
    <w:rsid w:val="0066166F"/>
    <w:rsid w:val="00665B47"/>
    <w:rsid w:val="00665D02"/>
    <w:rsid w:val="00665EF0"/>
    <w:rsid w:val="006700C2"/>
    <w:rsid w:val="0067500A"/>
    <w:rsid w:val="00675DD9"/>
    <w:rsid w:val="00676767"/>
    <w:rsid w:val="00680753"/>
    <w:rsid w:val="0068125F"/>
    <w:rsid w:val="006815E3"/>
    <w:rsid w:val="0068278E"/>
    <w:rsid w:val="00682CC9"/>
    <w:rsid w:val="00682DA3"/>
    <w:rsid w:val="0068361B"/>
    <w:rsid w:val="00683C59"/>
    <w:rsid w:val="00683C86"/>
    <w:rsid w:val="00684069"/>
    <w:rsid w:val="006846DE"/>
    <w:rsid w:val="00686444"/>
    <w:rsid w:val="0068667A"/>
    <w:rsid w:val="0068718B"/>
    <w:rsid w:val="0068740E"/>
    <w:rsid w:val="00690378"/>
    <w:rsid w:val="00690577"/>
    <w:rsid w:val="00690D2B"/>
    <w:rsid w:val="00690D83"/>
    <w:rsid w:val="006911B7"/>
    <w:rsid w:val="00696224"/>
    <w:rsid w:val="006966E2"/>
    <w:rsid w:val="00696F21"/>
    <w:rsid w:val="00697C70"/>
    <w:rsid w:val="006A0192"/>
    <w:rsid w:val="006A0772"/>
    <w:rsid w:val="006A0788"/>
    <w:rsid w:val="006A0F00"/>
    <w:rsid w:val="006A1564"/>
    <w:rsid w:val="006A1FD7"/>
    <w:rsid w:val="006A25C1"/>
    <w:rsid w:val="006A2B4F"/>
    <w:rsid w:val="006A2CD7"/>
    <w:rsid w:val="006A3FF7"/>
    <w:rsid w:val="006A44D3"/>
    <w:rsid w:val="006A44FF"/>
    <w:rsid w:val="006A4556"/>
    <w:rsid w:val="006A4A52"/>
    <w:rsid w:val="006A4B0E"/>
    <w:rsid w:val="006A4EAD"/>
    <w:rsid w:val="006A572E"/>
    <w:rsid w:val="006A79F9"/>
    <w:rsid w:val="006A7B38"/>
    <w:rsid w:val="006B01B7"/>
    <w:rsid w:val="006B020B"/>
    <w:rsid w:val="006B0A1A"/>
    <w:rsid w:val="006B0A20"/>
    <w:rsid w:val="006B0B6F"/>
    <w:rsid w:val="006B1AC5"/>
    <w:rsid w:val="006B1BB6"/>
    <w:rsid w:val="006B31AA"/>
    <w:rsid w:val="006B3B9E"/>
    <w:rsid w:val="006B4516"/>
    <w:rsid w:val="006B4612"/>
    <w:rsid w:val="006B4AFA"/>
    <w:rsid w:val="006B4FB2"/>
    <w:rsid w:val="006B59FF"/>
    <w:rsid w:val="006B5B31"/>
    <w:rsid w:val="006B63BA"/>
    <w:rsid w:val="006B6697"/>
    <w:rsid w:val="006B67F6"/>
    <w:rsid w:val="006B7361"/>
    <w:rsid w:val="006B7924"/>
    <w:rsid w:val="006C05EB"/>
    <w:rsid w:val="006C0E58"/>
    <w:rsid w:val="006C10C1"/>
    <w:rsid w:val="006C1132"/>
    <w:rsid w:val="006C1841"/>
    <w:rsid w:val="006C22F8"/>
    <w:rsid w:val="006C231B"/>
    <w:rsid w:val="006C28E9"/>
    <w:rsid w:val="006C373F"/>
    <w:rsid w:val="006C3797"/>
    <w:rsid w:val="006C3CCC"/>
    <w:rsid w:val="006C426E"/>
    <w:rsid w:val="006C4338"/>
    <w:rsid w:val="006C497E"/>
    <w:rsid w:val="006C63FA"/>
    <w:rsid w:val="006C66A2"/>
    <w:rsid w:val="006C7426"/>
    <w:rsid w:val="006C7681"/>
    <w:rsid w:val="006D0CE9"/>
    <w:rsid w:val="006D1414"/>
    <w:rsid w:val="006D1A42"/>
    <w:rsid w:val="006D25DD"/>
    <w:rsid w:val="006D2631"/>
    <w:rsid w:val="006D3261"/>
    <w:rsid w:val="006D6A52"/>
    <w:rsid w:val="006D70D5"/>
    <w:rsid w:val="006D71F1"/>
    <w:rsid w:val="006D75EA"/>
    <w:rsid w:val="006E07D1"/>
    <w:rsid w:val="006E0BAD"/>
    <w:rsid w:val="006E0F36"/>
    <w:rsid w:val="006E144A"/>
    <w:rsid w:val="006E1675"/>
    <w:rsid w:val="006E3B30"/>
    <w:rsid w:val="006E5057"/>
    <w:rsid w:val="006E5359"/>
    <w:rsid w:val="006E59E6"/>
    <w:rsid w:val="006E6323"/>
    <w:rsid w:val="006E63C5"/>
    <w:rsid w:val="006E67FE"/>
    <w:rsid w:val="006E69E5"/>
    <w:rsid w:val="006E772D"/>
    <w:rsid w:val="006F261D"/>
    <w:rsid w:val="006F298F"/>
    <w:rsid w:val="006F2BB8"/>
    <w:rsid w:val="006F362D"/>
    <w:rsid w:val="006F3E05"/>
    <w:rsid w:val="006F40CF"/>
    <w:rsid w:val="006F4260"/>
    <w:rsid w:val="006F49A3"/>
    <w:rsid w:val="006F6452"/>
    <w:rsid w:val="006F649C"/>
    <w:rsid w:val="006F6C96"/>
    <w:rsid w:val="006F7201"/>
    <w:rsid w:val="0070017C"/>
    <w:rsid w:val="007007D8"/>
    <w:rsid w:val="00700CC7"/>
    <w:rsid w:val="0070172B"/>
    <w:rsid w:val="007036D4"/>
    <w:rsid w:val="0070636E"/>
    <w:rsid w:val="00706622"/>
    <w:rsid w:val="00706DE5"/>
    <w:rsid w:val="0071021C"/>
    <w:rsid w:val="00710C5F"/>
    <w:rsid w:val="007110EC"/>
    <w:rsid w:val="00711426"/>
    <w:rsid w:val="0071311D"/>
    <w:rsid w:val="00713898"/>
    <w:rsid w:val="00713C04"/>
    <w:rsid w:val="00713E4A"/>
    <w:rsid w:val="00714B17"/>
    <w:rsid w:val="00715EEE"/>
    <w:rsid w:val="00716A65"/>
    <w:rsid w:val="00720883"/>
    <w:rsid w:val="00721775"/>
    <w:rsid w:val="007217CD"/>
    <w:rsid w:val="00722582"/>
    <w:rsid w:val="00722F72"/>
    <w:rsid w:val="007230D7"/>
    <w:rsid w:val="007237A9"/>
    <w:rsid w:val="0072395E"/>
    <w:rsid w:val="00724E7D"/>
    <w:rsid w:val="00725A0A"/>
    <w:rsid w:val="007260FC"/>
    <w:rsid w:val="00727703"/>
    <w:rsid w:val="007304CD"/>
    <w:rsid w:val="007305E5"/>
    <w:rsid w:val="00730DE4"/>
    <w:rsid w:val="00730EB7"/>
    <w:rsid w:val="00730EBA"/>
    <w:rsid w:val="00731284"/>
    <w:rsid w:val="007328CC"/>
    <w:rsid w:val="007341B9"/>
    <w:rsid w:val="0073430B"/>
    <w:rsid w:val="007349B8"/>
    <w:rsid w:val="00734C8A"/>
    <w:rsid w:val="00735692"/>
    <w:rsid w:val="007361D4"/>
    <w:rsid w:val="00737516"/>
    <w:rsid w:val="0073780B"/>
    <w:rsid w:val="0074002C"/>
    <w:rsid w:val="007417EA"/>
    <w:rsid w:val="007428C5"/>
    <w:rsid w:val="00743219"/>
    <w:rsid w:val="00743777"/>
    <w:rsid w:val="00743BBA"/>
    <w:rsid w:val="007447E8"/>
    <w:rsid w:val="00744A03"/>
    <w:rsid w:val="007462F5"/>
    <w:rsid w:val="0074742F"/>
    <w:rsid w:val="00751684"/>
    <w:rsid w:val="00751B8C"/>
    <w:rsid w:val="00752882"/>
    <w:rsid w:val="00753A4A"/>
    <w:rsid w:val="00754F1D"/>
    <w:rsid w:val="007560CF"/>
    <w:rsid w:val="00756366"/>
    <w:rsid w:val="00756B80"/>
    <w:rsid w:val="00757257"/>
    <w:rsid w:val="00757FA2"/>
    <w:rsid w:val="00760003"/>
    <w:rsid w:val="007623C8"/>
    <w:rsid w:val="0076282B"/>
    <w:rsid w:val="00762A46"/>
    <w:rsid w:val="00762B87"/>
    <w:rsid w:val="007630F3"/>
    <w:rsid w:val="00763355"/>
    <w:rsid w:val="007634F4"/>
    <w:rsid w:val="00764792"/>
    <w:rsid w:val="00764F62"/>
    <w:rsid w:val="00765216"/>
    <w:rsid w:val="007653C2"/>
    <w:rsid w:val="007678CC"/>
    <w:rsid w:val="00770550"/>
    <w:rsid w:val="007717E5"/>
    <w:rsid w:val="00771F51"/>
    <w:rsid w:val="00773150"/>
    <w:rsid w:val="007734F6"/>
    <w:rsid w:val="00774B93"/>
    <w:rsid w:val="0077573A"/>
    <w:rsid w:val="00775DC6"/>
    <w:rsid w:val="007762D8"/>
    <w:rsid w:val="00777360"/>
    <w:rsid w:val="007778EA"/>
    <w:rsid w:val="00777CE6"/>
    <w:rsid w:val="00777DA6"/>
    <w:rsid w:val="00780FC9"/>
    <w:rsid w:val="007811B0"/>
    <w:rsid w:val="00782027"/>
    <w:rsid w:val="00782389"/>
    <w:rsid w:val="0078257D"/>
    <w:rsid w:val="0078415B"/>
    <w:rsid w:val="007859AC"/>
    <w:rsid w:val="00785D8C"/>
    <w:rsid w:val="007875F9"/>
    <w:rsid w:val="007901C3"/>
    <w:rsid w:val="00790A58"/>
    <w:rsid w:val="00792367"/>
    <w:rsid w:val="00792D85"/>
    <w:rsid w:val="00793C19"/>
    <w:rsid w:val="00794A4D"/>
    <w:rsid w:val="00794F00"/>
    <w:rsid w:val="00795C17"/>
    <w:rsid w:val="00796311"/>
    <w:rsid w:val="007972B7"/>
    <w:rsid w:val="00797726"/>
    <w:rsid w:val="007A2542"/>
    <w:rsid w:val="007A2826"/>
    <w:rsid w:val="007A4296"/>
    <w:rsid w:val="007A48AE"/>
    <w:rsid w:val="007A5832"/>
    <w:rsid w:val="007A5DB7"/>
    <w:rsid w:val="007A6EC1"/>
    <w:rsid w:val="007A7D05"/>
    <w:rsid w:val="007B13AF"/>
    <w:rsid w:val="007B16C9"/>
    <w:rsid w:val="007B1B70"/>
    <w:rsid w:val="007B22DE"/>
    <w:rsid w:val="007B2E50"/>
    <w:rsid w:val="007B3034"/>
    <w:rsid w:val="007B4252"/>
    <w:rsid w:val="007B4438"/>
    <w:rsid w:val="007B5F2B"/>
    <w:rsid w:val="007B6792"/>
    <w:rsid w:val="007B6A9D"/>
    <w:rsid w:val="007B6C1B"/>
    <w:rsid w:val="007B75B5"/>
    <w:rsid w:val="007C0A78"/>
    <w:rsid w:val="007C1149"/>
    <w:rsid w:val="007C1A4A"/>
    <w:rsid w:val="007C40FA"/>
    <w:rsid w:val="007C4616"/>
    <w:rsid w:val="007C4E5A"/>
    <w:rsid w:val="007C5F04"/>
    <w:rsid w:val="007C5FFF"/>
    <w:rsid w:val="007C790A"/>
    <w:rsid w:val="007C7D13"/>
    <w:rsid w:val="007D0769"/>
    <w:rsid w:val="007D0B9D"/>
    <w:rsid w:val="007D29BF"/>
    <w:rsid w:val="007D2C0A"/>
    <w:rsid w:val="007D2D58"/>
    <w:rsid w:val="007D4308"/>
    <w:rsid w:val="007D553D"/>
    <w:rsid w:val="007D582F"/>
    <w:rsid w:val="007D6607"/>
    <w:rsid w:val="007D77A5"/>
    <w:rsid w:val="007D7A98"/>
    <w:rsid w:val="007E0CB7"/>
    <w:rsid w:val="007E17A9"/>
    <w:rsid w:val="007E19B3"/>
    <w:rsid w:val="007E3738"/>
    <w:rsid w:val="007E41CB"/>
    <w:rsid w:val="007E5323"/>
    <w:rsid w:val="007E5A19"/>
    <w:rsid w:val="007E711F"/>
    <w:rsid w:val="007E772F"/>
    <w:rsid w:val="007E7EE1"/>
    <w:rsid w:val="007F01E5"/>
    <w:rsid w:val="007F03C3"/>
    <w:rsid w:val="007F0EDC"/>
    <w:rsid w:val="007F1A1E"/>
    <w:rsid w:val="007F2B15"/>
    <w:rsid w:val="007F3D9B"/>
    <w:rsid w:val="007F3F67"/>
    <w:rsid w:val="007F50C8"/>
    <w:rsid w:val="007F6D03"/>
    <w:rsid w:val="0080030C"/>
    <w:rsid w:val="00800ECC"/>
    <w:rsid w:val="008037CD"/>
    <w:rsid w:val="008042BE"/>
    <w:rsid w:val="00805149"/>
    <w:rsid w:val="00805407"/>
    <w:rsid w:val="008063D3"/>
    <w:rsid w:val="00806A3C"/>
    <w:rsid w:val="00806E06"/>
    <w:rsid w:val="008074AF"/>
    <w:rsid w:val="00807A45"/>
    <w:rsid w:val="00807B96"/>
    <w:rsid w:val="00807FB7"/>
    <w:rsid w:val="008107C8"/>
    <w:rsid w:val="00811E00"/>
    <w:rsid w:val="00814363"/>
    <w:rsid w:val="008145C0"/>
    <w:rsid w:val="0081529A"/>
    <w:rsid w:val="00815876"/>
    <w:rsid w:val="00815B9C"/>
    <w:rsid w:val="00815D0E"/>
    <w:rsid w:val="00816E5E"/>
    <w:rsid w:val="00817CC7"/>
    <w:rsid w:val="00820362"/>
    <w:rsid w:val="00820816"/>
    <w:rsid w:val="00820D38"/>
    <w:rsid w:val="00820E55"/>
    <w:rsid w:val="00822453"/>
    <w:rsid w:val="00823500"/>
    <w:rsid w:val="00823E2D"/>
    <w:rsid w:val="0082432D"/>
    <w:rsid w:val="00825C8A"/>
    <w:rsid w:val="00825F66"/>
    <w:rsid w:val="00826C57"/>
    <w:rsid w:val="0082709B"/>
    <w:rsid w:val="00827944"/>
    <w:rsid w:val="00827BB9"/>
    <w:rsid w:val="00830C4F"/>
    <w:rsid w:val="00831BD3"/>
    <w:rsid w:val="008329D7"/>
    <w:rsid w:val="00834928"/>
    <w:rsid w:val="00834B4B"/>
    <w:rsid w:val="00836284"/>
    <w:rsid w:val="008378B6"/>
    <w:rsid w:val="00840957"/>
    <w:rsid w:val="00840A35"/>
    <w:rsid w:val="00840F06"/>
    <w:rsid w:val="008414C4"/>
    <w:rsid w:val="008442E1"/>
    <w:rsid w:val="00844475"/>
    <w:rsid w:val="00844EFE"/>
    <w:rsid w:val="00845EE9"/>
    <w:rsid w:val="0084782E"/>
    <w:rsid w:val="00847D2B"/>
    <w:rsid w:val="0085133D"/>
    <w:rsid w:val="00852779"/>
    <w:rsid w:val="008529B8"/>
    <w:rsid w:val="00852E3B"/>
    <w:rsid w:val="008531D1"/>
    <w:rsid w:val="00853693"/>
    <w:rsid w:val="008538D9"/>
    <w:rsid w:val="00854998"/>
    <w:rsid w:val="00854A17"/>
    <w:rsid w:val="00854ACA"/>
    <w:rsid w:val="0085508C"/>
    <w:rsid w:val="008553E6"/>
    <w:rsid w:val="0085677C"/>
    <w:rsid w:val="008567C6"/>
    <w:rsid w:val="008601EE"/>
    <w:rsid w:val="00860F19"/>
    <w:rsid w:val="00861CA6"/>
    <w:rsid w:val="0086308A"/>
    <w:rsid w:val="008638EF"/>
    <w:rsid w:val="00863D9D"/>
    <w:rsid w:val="00864A69"/>
    <w:rsid w:val="00864A7C"/>
    <w:rsid w:val="008650D5"/>
    <w:rsid w:val="00866194"/>
    <w:rsid w:val="008706F6"/>
    <w:rsid w:val="00870A59"/>
    <w:rsid w:val="008765A5"/>
    <w:rsid w:val="008770D7"/>
    <w:rsid w:val="0088070C"/>
    <w:rsid w:val="00880CB6"/>
    <w:rsid w:val="0088235A"/>
    <w:rsid w:val="00882749"/>
    <w:rsid w:val="00883724"/>
    <w:rsid w:val="00884594"/>
    <w:rsid w:val="00885437"/>
    <w:rsid w:val="008855CF"/>
    <w:rsid w:val="00885937"/>
    <w:rsid w:val="00885F58"/>
    <w:rsid w:val="008860BB"/>
    <w:rsid w:val="008871EE"/>
    <w:rsid w:val="008872CD"/>
    <w:rsid w:val="00887A56"/>
    <w:rsid w:val="008903AD"/>
    <w:rsid w:val="00890A9B"/>
    <w:rsid w:val="00892276"/>
    <w:rsid w:val="008943C0"/>
    <w:rsid w:val="008945DB"/>
    <w:rsid w:val="00894A5F"/>
    <w:rsid w:val="00896B72"/>
    <w:rsid w:val="00897008"/>
    <w:rsid w:val="00897844"/>
    <w:rsid w:val="008A0584"/>
    <w:rsid w:val="008A17A9"/>
    <w:rsid w:val="008A28DC"/>
    <w:rsid w:val="008A7012"/>
    <w:rsid w:val="008A77CB"/>
    <w:rsid w:val="008B08B4"/>
    <w:rsid w:val="008B0DE0"/>
    <w:rsid w:val="008B28D1"/>
    <w:rsid w:val="008B31F8"/>
    <w:rsid w:val="008B3D72"/>
    <w:rsid w:val="008B4539"/>
    <w:rsid w:val="008B55C0"/>
    <w:rsid w:val="008B690B"/>
    <w:rsid w:val="008C0493"/>
    <w:rsid w:val="008C0E3D"/>
    <w:rsid w:val="008C26DA"/>
    <w:rsid w:val="008C40C8"/>
    <w:rsid w:val="008C444B"/>
    <w:rsid w:val="008C4506"/>
    <w:rsid w:val="008C464C"/>
    <w:rsid w:val="008C47C6"/>
    <w:rsid w:val="008C4DA1"/>
    <w:rsid w:val="008C4EC9"/>
    <w:rsid w:val="008C4F17"/>
    <w:rsid w:val="008C668F"/>
    <w:rsid w:val="008C6EF0"/>
    <w:rsid w:val="008D06C1"/>
    <w:rsid w:val="008D0744"/>
    <w:rsid w:val="008D1AE0"/>
    <w:rsid w:val="008D29F8"/>
    <w:rsid w:val="008D364D"/>
    <w:rsid w:val="008D41B0"/>
    <w:rsid w:val="008D4595"/>
    <w:rsid w:val="008D4F0E"/>
    <w:rsid w:val="008D527D"/>
    <w:rsid w:val="008D5971"/>
    <w:rsid w:val="008D66C3"/>
    <w:rsid w:val="008D70FD"/>
    <w:rsid w:val="008D7180"/>
    <w:rsid w:val="008D71DB"/>
    <w:rsid w:val="008E00A7"/>
    <w:rsid w:val="008E0963"/>
    <w:rsid w:val="008E0B50"/>
    <w:rsid w:val="008E0E73"/>
    <w:rsid w:val="008E3D43"/>
    <w:rsid w:val="008E491F"/>
    <w:rsid w:val="008E54D1"/>
    <w:rsid w:val="008E5805"/>
    <w:rsid w:val="008E665F"/>
    <w:rsid w:val="008E6E74"/>
    <w:rsid w:val="008E742A"/>
    <w:rsid w:val="008F0C09"/>
    <w:rsid w:val="008F0C2A"/>
    <w:rsid w:val="008F13B1"/>
    <w:rsid w:val="008F179D"/>
    <w:rsid w:val="008F57B2"/>
    <w:rsid w:val="008F5893"/>
    <w:rsid w:val="008F5946"/>
    <w:rsid w:val="008F5E1B"/>
    <w:rsid w:val="008F6B6F"/>
    <w:rsid w:val="008F70EF"/>
    <w:rsid w:val="0090039B"/>
    <w:rsid w:val="0090118B"/>
    <w:rsid w:val="009016A4"/>
    <w:rsid w:val="00903F01"/>
    <w:rsid w:val="00904ED8"/>
    <w:rsid w:val="0090531D"/>
    <w:rsid w:val="00905B19"/>
    <w:rsid w:val="00905BE6"/>
    <w:rsid w:val="00906DEB"/>
    <w:rsid w:val="0090759B"/>
    <w:rsid w:val="009108A9"/>
    <w:rsid w:val="00910F66"/>
    <w:rsid w:val="009112C2"/>
    <w:rsid w:val="00911692"/>
    <w:rsid w:val="00912410"/>
    <w:rsid w:val="009133C0"/>
    <w:rsid w:val="009134F4"/>
    <w:rsid w:val="00914082"/>
    <w:rsid w:val="00914F61"/>
    <w:rsid w:val="00915708"/>
    <w:rsid w:val="009178DE"/>
    <w:rsid w:val="009206AF"/>
    <w:rsid w:val="0092298A"/>
    <w:rsid w:val="00922F5C"/>
    <w:rsid w:val="00923465"/>
    <w:rsid w:val="00924394"/>
    <w:rsid w:val="00924659"/>
    <w:rsid w:val="0092556D"/>
    <w:rsid w:val="00925950"/>
    <w:rsid w:val="00925B65"/>
    <w:rsid w:val="00925C77"/>
    <w:rsid w:val="00926F0A"/>
    <w:rsid w:val="0092708E"/>
    <w:rsid w:val="009301ED"/>
    <w:rsid w:val="009304C3"/>
    <w:rsid w:val="00930F4E"/>
    <w:rsid w:val="00931895"/>
    <w:rsid w:val="00931B93"/>
    <w:rsid w:val="009341DA"/>
    <w:rsid w:val="00935ECD"/>
    <w:rsid w:val="0093693D"/>
    <w:rsid w:val="00936B6D"/>
    <w:rsid w:val="00937A7D"/>
    <w:rsid w:val="009418C4"/>
    <w:rsid w:val="00941C4F"/>
    <w:rsid w:val="0094361C"/>
    <w:rsid w:val="00943FE3"/>
    <w:rsid w:val="00944A30"/>
    <w:rsid w:val="00947437"/>
    <w:rsid w:val="00950A34"/>
    <w:rsid w:val="00950B48"/>
    <w:rsid w:val="00951359"/>
    <w:rsid w:val="00951485"/>
    <w:rsid w:val="009518A3"/>
    <w:rsid w:val="0095248C"/>
    <w:rsid w:val="00952732"/>
    <w:rsid w:val="009529F3"/>
    <w:rsid w:val="009545AA"/>
    <w:rsid w:val="009569E8"/>
    <w:rsid w:val="0095732E"/>
    <w:rsid w:val="00957C2E"/>
    <w:rsid w:val="00960364"/>
    <w:rsid w:val="009605D3"/>
    <w:rsid w:val="00961152"/>
    <w:rsid w:val="00961BF6"/>
    <w:rsid w:val="00962C43"/>
    <w:rsid w:val="0096361C"/>
    <w:rsid w:val="0096478E"/>
    <w:rsid w:val="009663DF"/>
    <w:rsid w:val="009664B1"/>
    <w:rsid w:val="009668EC"/>
    <w:rsid w:val="009669E0"/>
    <w:rsid w:val="00970B6C"/>
    <w:rsid w:val="00971082"/>
    <w:rsid w:val="00971C1C"/>
    <w:rsid w:val="00973167"/>
    <w:rsid w:val="00973BD6"/>
    <w:rsid w:val="009743BF"/>
    <w:rsid w:val="0097496A"/>
    <w:rsid w:val="00975D15"/>
    <w:rsid w:val="00975E1D"/>
    <w:rsid w:val="00977F50"/>
    <w:rsid w:val="00980688"/>
    <w:rsid w:val="009816D1"/>
    <w:rsid w:val="00981F60"/>
    <w:rsid w:val="009843CB"/>
    <w:rsid w:val="009849C4"/>
    <w:rsid w:val="00984FB9"/>
    <w:rsid w:val="00985A63"/>
    <w:rsid w:val="00985DEE"/>
    <w:rsid w:val="00987473"/>
    <w:rsid w:val="00987FF3"/>
    <w:rsid w:val="00990BD3"/>
    <w:rsid w:val="009930A6"/>
    <w:rsid w:val="00993572"/>
    <w:rsid w:val="00993D89"/>
    <w:rsid w:val="00994AA9"/>
    <w:rsid w:val="00994C8C"/>
    <w:rsid w:val="00995D6A"/>
    <w:rsid w:val="009975E5"/>
    <w:rsid w:val="009A2454"/>
    <w:rsid w:val="009A4A43"/>
    <w:rsid w:val="009A5A9F"/>
    <w:rsid w:val="009A5EF7"/>
    <w:rsid w:val="009A5F73"/>
    <w:rsid w:val="009A6FF9"/>
    <w:rsid w:val="009B0009"/>
    <w:rsid w:val="009B030E"/>
    <w:rsid w:val="009B0742"/>
    <w:rsid w:val="009B0B21"/>
    <w:rsid w:val="009B30B5"/>
    <w:rsid w:val="009B3876"/>
    <w:rsid w:val="009B398E"/>
    <w:rsid w:val="009B41B6"/>
    <w:rsid w:val="009B4272"/>
    <w:rsid w:val="009B4643"/>
    <w:rsid w:val="009B63A0"/>
    <w:rsid w:val="009B67F2"/>
    <w:rsid w:val="009B71D9"/>
    <w:rsid w:val="009C3127"/>
    <w:rsid w:val="009C36FE"/>
    <w:rsid w:val="009C45ED"/>
    <w:rsid w:val="009C61FF"/>
    <w:rsid w:val="009C77B1"/>
    <w:rsid w:val="009C7E1F"/>
    <w:rsid w:val="009D064B"/>
    <w:rsid w:val="009D0B67"/>
    <w:rsid w:val="009D0C3E"/>
    <w:rsid w:val="009D0F24"/>
    <w:rsid w:val="009D1312"/>
    <w:rsid w:val="009D19BB"/>
    <w:rsid w:val="009D1AA3"/>
    <w:rsid w:val="009D2821"/>
    <w:rsid w:val="009D29A4"/>
    <w:rsid w:val="009D5566"/>
    <w:rsid w:val="009D5ADB"/>
    <w:rsid w:val="009D6CFC"/>
    <w:rsid w:val="009D6DE0"/>
    <w:rsid w:val="009E023B"/>
    <w:rsid w:val="009E1641"/>
    <w:rsid w:val="009E1962"/>
    <w:rsid w:val="009E24D9"/>
    <w:rsid w:val="009E2EAE"/>
    <w:rsid w:val="009E3B25"/>
    <w:rsid w:val="009E580A"/>
    <w:rsid w:val="009F06FA"/>
    <w:rsid w:val="009F0A5E"/>
    <w:rsid w:val="009F1024"/>
    <w:rsid w:val="009F11C8"/>
    <w:rsid w:val="009F1AEF"/>
    <w:rsid w:val="009F1E6B"/>
    <w:rsid w:val="009F2E00"/>
    <w:rsid w:val="009F5001"/>
    <w:rsid w:val="009F55B3"/>
    <w:rsid w:val="009F6B6B"/>
    <w:rsid w:val="009F78BF"/>
    <w:rsid w:val="009F7CFF"/>
    <w:rsid w:val="00A01385"/>
    <w:rsid w:val="00A017C6"/>
    <w:rsid w:val="00A024FE"/>
    <w:rsid w:val="00A0273F"/>
    <w:rsid w:val="00A030C6"/>
    <w:rsid w:val="00A0642C"/>
    <w:rsid w:val="00A11990"/>
    <w:rsid w:val="00A12A4E"/>
    <w:rsid w:val="00A140F4"/>
    <w:rsid w:val="00A14368"/>
    <w:rsid w:val="00A147E4"/>
    <w:rsid w:val="00A14E26"/>
    <w:rsid w:val="00A15330"/>
    <w:rsid w:val="00A155DC"/>
    <w:rsid w:val="00A15BFA"/>
    <w:rsid w:val="00A15ED0"/>
    <w:rsid w:val="00A160D4"/>
    <w:rsid w:val="00A1737A"/>
    <w:rsid w:val="00A206EC"/>
    <w:rsid w:val="00A20C98"/>
    <w:rsid w:val="00A21CDE"/>
    <w:rsid w:val="00A222AA"/>
    <w:rsid w:val="00A222E3"/>
    <w:rsid w:val="00A22991"/>
    <w:rsid w:val="00A229B4"/>
    <w:rsid w:val="00A22A60"/>
    <w:rsid w:val="00A22C1D"/>
    <w:rsid w:val="00A22C59"/>
    <w:rsid w:val="00A26D9E"/>
    <w:rsid w:val="00A26EDF"/>
    <w:rsid w:val="00A26FB5"/>
    <w:rsid w:val="00A303EB"/>
    <w:rsid w:val="00A309FD"/>
    <w:rsid w:val="00A31A84"/>
    <w:rsid w:val="00A31D4B"/>
    <w:rsid w:val="00A31E98"/>
    <w:rsid w:val="00A32C01"/>
    <w:rsid w:val="00A33072"/>
    <w:rsid w:val="00A33080"/>
    <w:rsid w:val="00A3360C"/>
    <w:rsid w:val="00A348C2"/>
    <w:rsid w:val="00A34B1C"/>
    <w:rsid w:val="00A3728C"/>
    <w:rsid w:val="00A379F6"/>
    <w:rsid w:val="00A37E02"/>
    <w:rsid w:val="00A4026B"/>
    <w:rsid w:val="00A40587"/>
    <w:rsid w:val="00A41891"/>
    <w:rsid w:val="00A419FB"/>
    <w:rsid w:val="00A432BA"/>
    <w:rsid w:val="00A43C70"/>
    <w:rsid w:val="00A45A63"/>
    <w:rsid w:val="00A4721B"/>
    <w:rsid w:val="00A5098E"/>
    <w:rsid w:val="00A50C9B"/>
    <w:rsid w:val="00A51FAE"/>
    <w:rsid w:val="00A52359"/>
    <w:rsid w:val="00A52773"/>
    <w:rsid w:val="00A52A9B"/>
    <w:rsid w:val="00A5315D"/>
    <w:rsid w:val="00A5384F"/>
    <w:rsid w:val="00A53C5C"/>
    <w:rsid w:val="00A53FF2"/>
    <w:rsid w:val="00A54A8B"/>
    <w:rsid w:val="00A553C5"/>
    <w:rsid w:val="00A56272"/>
    <w:rsid w:val="00A563C1"/>
    <w:rsid w:val="00A56AF6"/>
    <w:rsid w:val="00A5790D"/>
    <w:rsid w:val="00A57ACD"/>
    <w:rsid w:val="00A60A6A"/>
    <w:rsid w:val="00A612ED"/>
    <w:rsid w:val="00A61ED7"/>
    <w:rsid w:val="00A62295"/>
    <w:rsid w:val="00A633FB"/>
    <w:rsid w:val="00A635BF"/>
    <w:rsid w:val="00A63B88"/>
    <w:rsid w:val="00A64ABD"/>
    <w:rsid w:val="00A64E34"/>
    <w:rsid w:val="00A65506"/>
    <w:rsid w:val="00A66335"/>
    <w:rsid w:val="00A6646B"/>
    <w:rsid w:val="00A66587"/>
    <w:rsid w:val="00A66A2C"/>
    <w:rsid w:val="00A676E8"/>
    <w:rsid w:val="00A70D01"/>
    <w:rsid w:val="00A71A67"/>
    <w:rsid w:val="00A7244E"/>
    <w:rsid w:val="00A73CDA"/>
    <w:rsid w:val="00A759BC"/>
    <w:rsid w:val="00A7629A"/>
    <w:rsid w:val="00A77484"/>
    <w:rsid w:val="00A77D1D"/>
    <w:rsid w:val="00A8010C"/>
    <w:rsid w:val="00A815E1"/>
    <w:rsid w:val="00A825BB"/>
    <w:rsid w:val="00A8296A"/>
    <w:rsid w:val="00A82DB1"/>
    <w:rsid w:val="00A84343"/>
    <w:rsid w:val="00A84BC4"/>
    <w:rsid w:val="00A85E86"/>
    <w:rsid w:val="00A860F2"/>
    <w:rsid w:val="00A86218"/>
    <w:rsid w:val="00A86626"/>
    <w:rsid w:val="00A867CF"/>
    <w:rsid w:val="00A86C80"/>
    <w:rsid w:val="00A86E16"/>
    <w:rsid w:val="00A87F3A"/>
    <w:rsid w:val="00A903BD"/>
    <w:rsid w:val="00A90CD8"/>
    <w:rsid w:val="00A91B0E"/>
    <w:rsid w:val="00A91B7B"/>
    <w:rsid w:val="00A92A05"/>
    <w:rsid w:val="00A93137"/>
    <w:rsid w:val="00A94F4A"/>
    <w:rsid w:val="00A953CC"/>
    <w:rsid w:val="00A96490"/>
    <w:rsid w:val="00A96AA9"/>
    <w:rsid w:val="00A96FA7"/>
    <w:rsid w:val="00AA0420"/>
    <w:rsid w:val="00AA2CDC"/>
    <w:rsid w:val="00AA3016"/>
    <w:rsid w:val="00AA337A"/>
    <w:rsid w:val="00AA59EC"/>
    <w:rsid w:val="00AA7771"/>
    <w:rsid w:val="00AA7C46"/>
    <w:rsid w:val="00AB0549"/>
    <w:rsid w:val="00AB11F0"/>
    <w:rsid w:val="00AB332F"/>
    <w:rsid w:val="00AB3D60"/>
    <w:rsid w:val="00AB4D2D"/>
    <w:rsid w:val="00AB5172"/>
    <w:rsid w:val="00AB5517"/>
    <w:rsid w:val="00AB559F"/>
    <w:rsid w:val="00AB6015"/>
    <w:rsid w:val="00AB6821"/>
    <w:rsid w:val="00AB79FE"/>
    <w:rsid w:val="00AC0B74"/>
    <w:rsid w:val="00AC0D01"/>
    <w:rsid w:val="00AC0DEE"/>
    <w:rsid w:val="00AC105E"/>
    <w:rsid w:val="00AC1565"/>
    <w:rsid w:val="00AC1D4E"/>
    <w:rsid w:val="00AC258A"/>
    <w:rsid w:val="00AC2AB1"/>
    <w:rsid w:val="00AC2E5B"/>
    <w:rsid w:val="00AC3954"/>
    <w:rsid w:val="00AC4DBB"/>
    <w:rsid w:val="00AC5A87"/>
    <w:rsid w:val="00AC76F4"/>
    <w:rsid w:val="00AC7A99"/>
    <w:rsid w:val="00AC7F02"/>
    <w:rsid w:val="00AD0892"/>
    <w:rsid w:val="00AD2006"/>
    <w:rsid w:val="00AD290B"/>
    <w:rsid w:val="00AD2A65"/>
    <w:rsid w:val="00AD388D"/>
    <w:rsid w:val="00AD3CE9"/>
    <w:rsid w:val="00AD40E6"/>
    <w:rsid w:val="00AD41AB"/>
    <w:rsid w:val="00AD465F"/>
    <w:rsid w:val="00AD5AB3"/>
    <w:rsid w:val="00AD6036"/>
    <w:rsid w:val="00AD7149"/>
    <w:rsid w:val="00AD7C46"/>
    <w:rsid w:val="00AE0277"/>
    <w:rsid w:val="00AE0617"/>
    <w:rsid w:val="00AE0B6B"/>
    <w:rsid w:val="00AE1874"/>
    <w:rsid w:val="00AE2C7F"/>
    <w:rsid w:val="00AE3339"/>
    <w:rsid w:val="00AE36D7"/>
    <w:rsid w:val="00AE43E5"/>
    <w:rsid w:val="00AE70B7"/>
    <w:rsid w:val="00AF0FF6"/>
    <w:rsid w:val="00AF1FF7"/>
    <w:rsid w:val="00AF23F4"/>
    <w:rsid w:val="00AF25A0"/>
    <w:rsid w:val="00AF28E5"/>
    <w:rsid w:val="00AF343C"/>
    <w:rsid w:val="00AF4E0A"/>
    <w:rsid w:val="00AF5C75"/>
    <w:rsid w:val="00AF5E25"/>
    <w:rsid w:val="00AF656A"/>
    <w:rsid w:val="00AF6E18"/>
    <w:rsid w:val="00AF731D"/>
    <w:rsid w:val="00AF7F20"/>
    <w:rsid w:val="00AF7F86"/>
    <w:rsid w:val="00B00F64"/>
    <w:rsid w:val="00B00F9D"/>
    <w:rsid w:val="00B018D2"/>
    <w:rsid w:val="00B01D8B"/>
    <w:rsid w:val="00B038E4"/>
    <w:rsid w:val="00B04F58"/>
    <w:rsid w:val="00B077AF"/>
    <w:rsid w:val="00B10228"/>
    <w:rsid w:val="00B107A0"/>
    <w:rsid w:val="00B10BF0"/>
    <w:rsid w:val="00B12F6F"/>
    <w:rsid w:val="00B13276"/>
    <w:rsid w:val="00B14688"/>
    <w:rsid w:val="00B154D1"/>
    <w:rsid w:val="00B15BF2"/>
    <w:rsid w:val="00B15E2B"/>
    <w:rsid w:val="00B16160"/>
    <w:rsid w:val="00B16939"/>
    <w:rsid w:val="00B17653"/>
    <w:rsid w:val="00B2065F"/>
    <w:rsid w:val="00B20D3F"/>
    <w:rsid w:val="00B21267"/>
    <w:rsid w:val="00B21663"/>
    <w:rsid w:val="00B21F78"/>
    <w:rsid w:val="00B237A4"/>
    <w:rsid w:val="00B24835"/>
    <w:rsid w:val="00B24B23"/>
    <w:rsid w:val="00B25857"/>
    <w:rsid w:val="00B258DD"/>
    <w:rsid w:val="00B26CCA"/>
    <w:rsid w:val="00B27EDA"/>
    <w:rsid w:val="00B30039"/>
    <w:rsid w:val="00B302AD"/>
    <w:rsid w:val="00B30687"/>
    <w:rsid w:val="00B307AE"/>
    <w:rsid w:val="00B32625"/>
    <w:rsid w:val="00B332F6"/>
    <w:rsid w:val="00B33844"/>
    <w:rsid w:val="00B33D82"/>
    <w:rsid w:val="00B35C2C"/>
    <w:rsid w:val="00B36275"/>
    <w:rsid w:val="00B3663E"/>
    <w:rsid w:val="00B36645"/>
    <w:rsid w:val="00B3721C"/>
    <w:rsid w:val="00B37C88"/>
    <w:rsid w:val="00B4007E"/>
    <w:rsid w:val="00B4141C"/>
    <w:rsid w:val="00B4215F"/>
    <w:rsid w:val="00B437F3"/>
    <w:rsid w:val="00B4384F"/>
    <w:rsid w:val="00B4410B"/>
    <w:rsid w:val="00B44BB0"/>
    <w:rsid w:val="00B44D24"/>
    <w:rsid w:val="00B4524A"/>
    <w:rsid w:val="00B45BB5"/>
    <w:rsid w:val="00B46A2B"/>
    <w:rsid w:val="00B472BE"/>
    <w:rsid w:val="00B50ACA"/>
    <w:rsid w:val="00B50BBE"/>
    <w:rsid w:val="00B50DD6"/>
    <w:rsid w:val="00B50DEE"/>
    <w:rsid w:val="00B52DDE"/>
    <w:rsid w:val="00B53B8C"/>
    <w:rsid w:val="00B54E06"/>
    <w:rsid w:val="00B556C1"/>
    <w:rsid w:val="00B560C6"/>
    <w:rsid w:val="00B5713D"/>
    <w:rsid w:val="00B572E7"/>
    <w:rsid w:val="00B57BBA"/>
    <w:rsid w:val="00B60624"/>
    <w:rsid w:val="00B60C82"/>
    <w:rsid w:val="00B61287"/>
    <w:rsid w:val="00B61672"/>
    <w:rsid w:val="00B6177D"/>
    <w:rsid w:val="00B619B5"/>
    <w:rsid w:val="00B62365"/>
    <w:rsid w:val="00B62816"/>
    <w:rsid w:val="00B64197"/>
    <w:rsid w:val="00B645E6"/>
    <w:rsid w:val="00B65CDD"/>
    <w:rsid w:val="00B6758F"/>
    <w:rsid w:val="00B70916"/>
    <w:rsid w:val="00B70C19"/>
    <w:rsid w:val="00B71199"/>
    <w:rsid w:val="00B711CC"/>
    <w:rsid w:val="00B71851"/>
    <w:rsid w:val="00B71E59"/>
    <w:rsid w:val="00B72EC6"/>
    <w:rsid w:val="00B73437"/>
    <w:rsid w:val="00B73B54"/>
    <w:rsid w:val="00B73F05"/>
    <w:rsid w:val="00B75E55"/>
    <w:rsid w:val="00B75EC2"/>
    <w:rsid w:val="00B77124"/>
    <w:rsid w:val="00B808AB"/>
    <w:rsid w:val="00B80C2D"/>
    <w:rsid w:val="00B81A2E"/>
    <w:rsid w:val="00B82E3A"/>
    <w:rsid w:val="00B837B3"/>
    <w:rsid w:val="00B842D9"/>
    <w:rsid w:val="00B845CE"/>
    <w:rsid w:val="00B854CC"/>
    <w:rsid w:val="00B85BD3"/>
    <w:rsid w:val="00B86998"/>
    <w:rsid w:val="00B87101"/>
    <w:rsid w:val="00B90A93"/>
    <w:rsid w:val="00B90C94"/>
    <w:rsid w:val="00B90F35"/>
    <w:rsid w:val="00B912BF"/>
    <w:rsid w:val="00B9137A"/>
    <w:rsid w:val="00B938DB"/>
    <w:rsid w:val="00B93BB3"/>
    <w:rsid w:val="00B946BC"/>
    <w:rsid w:val="00B953A9"/>
    <w:rsid w:val="00B957E6"/>
    <w:rsid w:val="00B958BE"/>
    <w:rsid w:val="00B962F4"/>
    <w:rsid w:val="00B966C7"/>
    <w:rsid w:val="00B97084"/>
    <w:rsid w:val="00B979E6"/>
    <w:rsid w:val="00BA024C"/>
    <w:rsid w:val="00BA0991"/>
    <w:rsid w:val="00BA1501"/>
    <w:rsid w:val="00BA27FC"/>
    <w:rsid w:val="00BA3E28"/>
    <w:rsid w:val="00BA49EE"/>
    <w:rsid w:val="00BA4C26"/>
    <w:rsid w:val="00BA5D57"/>
    <w:rsid w:val="00BA7A82"/>
    <w:rsid w:val="00BB08E4"/>
    <w:rsid w:val="00BB0AD3"/>
    <w:rsid w:val="00BB2729"/>
    <w:rsid w:val="00BB28B9"/>
    <w:rsid w:val="00BB4079"/>
    <w:rsid w:val="00BB44ED"/>
    <w:rsid w:val="00BB5811"/>
    <w:rsid w:val="00BB585D"/>
    <w:rsid w:val="00BC04E1"/>
    <w:rsid w:val="00BC0BA9"/>
    <w:rsid w:val="00BC52C2"/>
    <w:rsid w:val="00BC53B9"/>
    <w:rsid w:val="00BC55C2"/>
    <w:rsid w:val="00BC600E"/>
    <w:rsid w:val="00BD0859"/>
    <w:rsid w:val="00BD0ECD"/>
    <w:rsid w:val="00BD1635"/>
    <w:rsid w:val="00BD2149"/>
    <w:rsid w:val="00BD267B"/>
    <w:rsid w:val="00BD2BEF"/>
    <w:rsid w:val="00BD3D66"/>
    <w:rsid w:val="00BD4200"/>
    <w:rsid w:val="00BD44D1"/>
    <w:rsid w:val="00BD58A2"/>
    <w:rsid w:val="00BD6F1E"/>
    <w:rsid w:val="00BD6F23"/>
    <w:rsid w:val="00BD6FD0"/>
    <w:rsid w:val="00BD7CF4"/>
    <w:rsid w:val="00BE1665"/>
    <w:rsid w:val="00BE1B4C"/>
    <w:rsid w:val="00BE1CD6"/>
    <w:rsid w:val="00BE1D58"/>
    <w:rsid w:val="00BE3760"/>
    <w:rsid w:val="00BE4C3E"/>
    <w:rsid w:val="00BE51E6"/>
    <w:rsid w:val="00BE57A7"/>
    <w:rsid w:val="00BE60A9"/>
    <w:rsid w:val="00BE6B6F"/>
    <w:rsid w:val="00BE6DFA"/>
    <w:rsid w:val="00BE7656"/>
    <w:rsid w:val="00BE774E"/>
    <w:rsid w:val="00BF0BF5"/>
    <w:rsid w:val="00BF28A8"/>
    <w:rsid w:val="00BF2A89"/>
    <w:rsid w:val="00BF41B3"/>
    <w:rsid w:val="00BF514C"/>
    <w:rsid w:val="00BF61F4"/>
    <w:rsid w:val="00C025F7"/>
    <w:rsid w:val="00C055AB"/>
    <w:rsid w:val="00C06108"/>
    <w:rsid w:val="00C068F0"/>
    <w:rsid w:val="00C06F4A"/>
    <w:rsid w:val="00C07088"/>
    <w:rsid w:val="00C0742B"/>
    <w:rsid w:val="00C10406"/>
    <w:rsid w:val="00C123D4"/>
    <w:rsid w:val="00C12BD1"/>
    <w:rsid w:val="00C146C4"/>
    <w:rsid w:val="00C15C75"/>
    <w:rsid w:val="00C16A0E"/>
    <w:rsid w:val="00C17758"/>
    <w:rsid w:val="00C20B2A"/>
    <w:rsid w:val="00C22B1B"/>
    <w:rsid w:val="00C24735"/>
    <w:rsid w:val="00C249E7"/>
    <w:rsid w:val="00C2540E"/>
    <w:rsid w:val="00C257C0"/>
    <w:rsid w:val="00C2702A"/>
    <w:rsid w:val="00C270B4"/>
    <w:rsid w:val="00C31156"/>
    <w:rsid w:val="00C312FE"/>
    <w:rsid w:val="00C330F5"/>
    <w:rsid w:val="00C33B19"/>
    <w:rsid w:val="00C34D4D"/>
    <w:rsid w:val="00C3574F"/>
    <w:rsid w:val="00C37CCA"/>
    <w:rsid w:val="00C40714"/>
    <w:rsid w:val="00C4139D"/>
    <w:rsid w:val="00C42A0A"/>
    <w:rsid w:val="00C42C7C"/>
    <w:rsid w:val="00C42D40"/>
    <w:rsid w:val="00C42F14"/>
    <w:rsid w:val="00C430FF"/>
    <w:rsid w:val="00C43139"/>
    <w:rsid w:val="00C4531F"/>
    <w:rsid w:val="00C45901"/>
    <w:rsid w:val="00C45B79"/>
    <w:rsid w:val="00C463AF"/>
    <w:rsid w:val="00C46916"/>
    <w:rsid w:val="00C46A4D"/>
    <w:rsid w:val="00C47D1A"/>
    <w:rsid w:val="00C500A4"/>
    <w:rsid w:val="00C51898"/>
    <w:rsid w:val="00C52F18"/>
    <w:rsid w:val="00C53E26"/>
    <w:rsid w:val="00C55162"/>
    <w:rsid w:val="00C55756"/>
    <w:rsid w:val="00C57E22"/>
    <w:rsid w:val="00C57E25"/>
    <w:rsid w:val="00C63C25"/>
    <w:rsid w:val="00C6463C"/>
    <w:rsid w:val="00C650E2"/>
    <w:rsid w:val="00C66921"/>
    <w:rsid w:val="00C66A4B"/>
    <w:rsid w:val="00C6729F"/>
    <w:rsid w:val="00C70C43"/>
    <w:rsid w:val="00C714FE"/>
    <w:rsid w:val="00C72352"/>
    <w:rsid w:val="00C74799"/>
    <w:rsid w:val="00C74A5A"/>
    <w:rsid w:val="00C752FF"/>
    <w:rsid w:val="00C769D5"/>
    <w:rsid w:val="00C76C03"/>
    <w:rsid w:val="00C77A19"/>
    <w:rsid w:val="00C77CD7"/>
    <w:rsid w:val="00C82462"/>
    <w:rsid w:val="00C82C83"/>
    <w:rsid w:val="00C8311C"/>
    <w:rsid w:val="00C83E6F"/>
    <w:rsid w:val="00C8425C"/>
    <w:rsid w:val="00C8436A"/>
    <w:rsid w:val="00C84388"/>
    <w:rsid w:val="00C849CA"/>
    <w:rsid w:val="00C84C2F"/>
    <w:rsid w:val="00C8697F"/>
    <w:rsid w:val="00C86F3B"/>
    <w:rsid w:val="00C87563"/>
    <w:rsid w:val="00C90D63"/>
    <w:rsid w:val="00C924B7"/>
    <w:rsid w:val="00C925E4"/>
    <w:rsid w:val="00C932D3"/>
    <w:rsid w:val="00C938A5"/>
    <w:rsid w:val="00C93E59"/>
    <w:rsid w:val="00C94FDE"/>
    <w:rsid w:val="00C958D1"/>
    <w:rsid w:val="00C9670E"/>
    <w:rsid w:val="00C96BCC"/>
    <w:rsid w:val="00CA1B8E"/>
    <w:rsid w:val="00CA25E6"/>
    <w:rsid w:val="00CA31A1"/>
    <w:rsid w:val="00CA481E"/>
    <w:rsid w:val="00CA4E9C"/>
    <w:rsid w:val="00CA603C"/>
    <w:rsid w:val="00CA605D"/>
    <w:rsid w:val="00CA663E"/>
    <w:rsid w:val="00CA68FC"/>
    <w:rsid w:val="00CA6A7C"/>
    <w:rsid w:val="00CA6F4A"/>
    <w:rsid w:val="00CA71F9"/>
    <w:rsid w:val="00CA7356"/>
    <w:rsid w:val="00CA7B3F"/>
    <w:rsid w:val="00CB0771"/>
    <w:rsid w:val="00CB2273"/>
    <w:rsid w:val="00CB3017"/>
    <w:rsid w:val="00CB32CD"/>
    <w:rsid w:val="00CB4733"/>
    <w:rsid w:val="00CB57F9"/>
    <w:rsid w:val="00CB5F0B"/>
    <w:rsid w:val="00CB6077"/>
    <w:rsid w:val="00CB6121"/>
    <w:rsid w:val="00CB642E"/>
    <w:rsid w:val="00CB6D01"/>
    <w:rsid w:val="00CB6EE6"/>
    <w:rsid w:val="00CC0A22"/>
    <w:rsid w:val="00CC275D"/>
    <w:rsid w:val="00CC3232"/>
    <w:rsid w:val="00CC36B3"/>
    <w:rsid w:val="00CC45CD"/>
    <w:rsid w:val="00CC51DB"/>
    <w:rsid w:val="00CC57F7"/>
    <w:rsid w:val="00CC59BE"/>
    <w:rsid w:val="00CC63C2"/>
    <w:rsid w:val="00CC6765"/>
    <w:rsid w:val="00CC6C30"/>
    <w:rsid w:val="00CC6F5C"/>
    <w:rsid w:val="00CD04C2"/>
    <w:rsid w:val="00CD2DD5"/>
    <w:rsid w:val="00CD5665"/>
    <w:rsid w:val="00CD60F6"/>
    <w:rsid w:val="00CD7900"/>
    <w:rsid w:val="00CE0196"/>
    <w:rsid w:val="00CE0DDD"/>
    <w:rsid w:val="00CE2179"/>
    <w:rsid w:val="00CE2CF1"/>
    <w:rsid w:val="00CE2FC6"/>
    <w:rsid w:val="00CE5C30"/>
    <w:rsid w:val="00CE7D42"/>
    <w:rsid w:val="00CF0186"/>
    <w:rsid w:val="00CF2B04"/>
    <w:rsid w:val="00CF4C97"/>
    <w:rsid w:val="00CF4E06"/>
    <w:rsid w:val="00CF6E0F"/>
    <w:rsid w:val="00D01C47"/>
    <w:rsid w:val="00D0338F"/>
    <w:rsid w:val="00D03431"/>
    <w:rsid w:val="00D04003"/>
    <w:rsid w:val="00D053B2"/>
    <w:rsid w:val="00D055D7"/>
    <w:rsid w:val="00D061BC"/>
    <w:rsid w:val="00D07375"/>
    <w:rsid w:val="00D07690"/>
    <w:rsid w:val="00D14113"/>
    <w:rsid w:val="00D1515F"/>
    <w:rsid w:val="00D168E1"/>
    <w:rsid w:val="00D1696B"/>
    <w:rsid w:val="00D17026"/>
    <w:rsid w:val="00D17370"/>
    <w:rsid w:val="00D1786D"/>
    <w:rsid w:val="00D20B17"/>
    <w:rsid w:val="00D2316C"/>
    <w:rsid w:val="00D23612"/>
    <w:rsid w:val="00D24A59"/>
    <w:rsid w:val="00D25620"/>
    <w:rsid w:val="00D25735"/>
    <w:rsid w:val="00D25C6B"/>
    <w:rsid w:val="00D26A76"/>
    <w:rsid w:val="00D27E69"/>
    <w:rsid w:val="00D30688"/>
    <w:rsid w:val="00D3183E"/>
    <w:rsid w:val="00D31EFC"/>
    <w:rsid w:val="00D3230B"/>
    <w:rsid w:val="00D334CF"/>
    <w:rsid w:val="00D33D1B"/>
    <w:rsid w:val="00D3470A"/>
    <w:rsid w:val="00D352F9"/>
    <w:rsid w:val="00D354C9"/>
    <w:rsid w:val="00D358BA"/>
    <w:rsid w:val="00D37A04"/>
    <w:rsid w:val="00D43E81"/>
    <w:rsid w:val="00D43EE4"/>
    <w:rsid w:val="00D4467C"/>
    <w:rsid w:val="00D448CA"/>
    <w:rsid w:val="00D44D0F"/>
    <w:rsid w:val="00D463E9"/>
    <w:rsid w:val="00D4649E"/>
    <w:rsid w:val="00D46901"/>
    <w:rsid w:val="00D469BF"/>
    <w:rsid w:val="00D46C2F"/>
    <w:rsid w:val="00D47810"/>
    <w:rsid w:val="00D50703"/>
    <w:rsid w:val="00D5125B"/>
    <w:rsid w:val="00D51FD1"/>
    <w:rsid w:val="00D53437"/>
    <w:rsid w:val="00D53F4F"/>
    <w:rsid w:val="00D54F64"/>
    <w:rsid w:val="00D55CB6"/>
    <w:rsid w:val="00D5624A"/>
    <w:rsid w:val="00D56398"/>
    <w:rsid w:val="00D56593"/>
    <w:rsid w:val="00D566CC"/>
    <w:rsid w:val="00D569EE"/>
    <w:rsid w:val="00D60FA1"/>
    <w:rsid w:val="00D61D93"/>
    <w:rsid w:val="00D63F01"/>
    <w:rsid w:val="00D64551"/>
    <w:rsid w:val="00D64A5E"/>
    <w:rsid w:val="00D64D0E"/>
    <w:rsid w:val="00D653FE"/>
    <w:rsid w:val="00D67CCF"/>
    <w:rsid w:val="00D70907"/>
    <w:rsid w:val="00D70AD6"/>
    <w:rsid w:val="00D70E8F"/>
    <w:rsid w:val="00D70EAF"/>
    <w:rsid w:val="00D71F5E"/>
    <w:rsid w:val="00D7209C"/>
    <w:rsid w:val="00D72A4E"/>
    <w:rsid w:val="00D73DA0"/>
    <w:rsid w:val="00D74A25"/>
    <w:rsid w:val="00D76CE5"/>
    <w:rsid w:val="00D81335"/>
    <w:rsid w:val="00D817F5"/>
    <w:rsid w:val="00D826FF"/>
    <w:rsid w:val="00D830C9"/>
    <w:rsid w:val="00D84539"/>
    <w:rsid w:val="00D84855"/>
    <w:rsid w:val="00D857F6"/>
    <w:rsid w:val="00D85C33"/>
    <w:rsid w:val="00D86930"/>
    <w:rsid w:val="00D909BB"/>
    <w:rsid w:val="00D90B6D"/>
    <w:rsid w:val="00D90EFE"/>
    <w:rsid w:val="00D91057"/>
    <w:rsid w:val="00D918AF"/>
    <w:rsid w:val="00D93778"/>
    <w:rsid w:val="00D9383C"/>
    <w:rsid w:val="00D93A80"/>
    <w:rsid w:val="00D94FE3"/>
    <w:rsid w:val="00D96398"/>
    <w:rsid w:val="00D97CC5"/>
    <w:rsid w:val="00DA0884"/>
    <w:rsid w:val="00DA286F"/>
    <w:rsid w:val="00DA4DC3"/>
    <w:rsid w:val="00DA59E8"/>
    <w:rsid w:val="00DA6593"/>
    <w:rsid w:val="00DA721F"/>
    <w:rsid w:val="00DB10E9"/>
    <w:rsid w:val="00DB291A"/>
    <w:rsid w:val="00DB2BD9"/>
    <w:rsid w:val="00DB2BE6"/>
    <w:rsid w:val="00DB64C3"/>
    <w:rsid w:val="00DB7711"/>
    <w:rsid w:val="00DB7864"/>
    <w:rsid w:val="00DC0D1E"/>
    <w:rsid w:val="00DC1A2D"/>
    <w:rsid w:val="00DC2115"/>
    <w:rsid w:val="00DC2BDF"/>
    <w:rsid w:val="00DC3CEB"/>
    <w:rsid w:val="00DC461E"/>
    <w:rsid w:val="00DC4A47"/>
    <w:rsid w:val="00DC5DF2"/>
    <w:rsid w:val="00DC69FE"/>
    <w:rsid w:val="00DC76F6"/>
    <w:rsid w:val="00DC79E6"/>
    <w:rsid w:val="00DD06E6"/>
    <w:rsid w:val="00DD0B31"/>
    <w:rsid w:val="00DD1BB3"/>
    <w:rsid w:val="00DD22D6"/>
    <w:rsid w:val="00DD250A"/>
    <w:rsid w:val="00DD2892"/>
    <w:rsid w:val="00DD48CD"/>
    <w:rsid w:val="00DD4CFA"/>
    <w:rsid w:val="00DD5423"/>
    <w:rsid w:val="00DD5DE0"/>
    <w:rsid w:val="00DD6158"/>
    <w:rsid w:val="00DD6BA9"/>
    <w:rsid w:val="00DD71A2"/>
    <w:rsid w:val="00DE0FFD"/>
    <w:rsid w:val="00DE1C2E"/>
    <w:rsid w:val="00DE25C4"/>
    <w:rsid w:val="00DE273C"/>
    <w:rsid w:val="00DE3650"/>
    <w:rsid w:val="00DE4DE0"/>
    <w:rsid w:val="00DE533A"/>
    <w:rsid w:val="00DE64C6"/>
    <w:rsid w:val="00DF1D2A"/>
    <w:rsid w:val="00DF2D16"/>
    <w:rsid w:val="00DF561E"/>
    <w:rsid w:val="00DF56F2"/>
    <w:rsid w:val="00DF738D"/>
    <w:rsid w:val="00E005DA"/>
    <w:rsid w:val="00E011A8"/>
    <w:rsid w:val="00E01B09"/>
    <w:rsid w:val="00E01EAB"/>
    <w:rsid w:val="00E02F74"/>
    <w:rsid w:val="00E03D60"/>
    <w:rsid w:val="00E04AF0"/>
    <w:rsid w:val="00E05E7F"/>
    <w:rsid w:val="00E06DB6"/>
    <w:rsid w:val="00E07B10"/>
    <w:rsid w:val="00E10451"/>
    <w:rsid w:val="00E104F7"/>
    <w:rsid w:val="00E10A03"/>
    <w:rsid w:val="00E114A8"/>
    <w:rsid w:val="00E11B86"/>
    <w:rsid w:val="00E12E82"/>
    <w:rsid w:val="00E12F34"/>
    <w:rsid w:val="00E13E78"/>
    <w:rsid w:val="00E1498B"/>
    <w:rsid w:val="00E14F01"/>
    <w:rsid w:val="00E154AC"/>
    <w:rsid w:val="00E16FA0"/>
    <w:rsid w:val="00E200B6"/>
    <w:rsid w:val="00E20ACF"/>
    <w:rsid w:val="00E23289"/>
    <w:rsid w:val="00E2396E"/>
    <w:rsid w:val="00E25DEB"/>
    <w:rsid w:val="00E263A4"/>
    <w:rsid w:val="00E26A39"/>
    <w:rsid w:val="00E26F75"/>
    <w:rsid w:val="00E270B0"/>
    <w:rsid w:val="00E27250"/>
    <w:rsid w:val="00E27B09"/>
    <w:rsid w:val="00E27C62"/>
    <w:rsid w:val="00E27D85"/>
    <w:rsid w:val="00E30177"/>
    <w:rsid w:val="00E30823"/>
    <w:rsid w:val="00E31273"/>
    <w:rsid w:val="00E31377"/>
    <w:rsid w:val="00E31463"/>
    <w:rsid w:val="00E31B78"/>
    <w:rsid w:val="00E331A0"/>
    <w:rsid w:val="00E33B0C"/>
    <w:rsid w:val="00E35037"/>
    <w:rsid w:val="00E35895"/>
    <w:rsid w:val="00E362F5"/>
    <w:rsid w:val="00E36FDD"/>
    <w:rsid w:val="00E3700A"/>
    <w:rsid w:val="00E40DD1"/>
    <w:rsid w:val="00E41B5C"/>
    <w:rsid w:val="00E41FCF"/>
    <w:rsid w:val="00E43427"/>
    <w:rsid w:val="00E435F0"/>
    <w:rsid w:val="00E43665"/>
    <w:rsid w:val="00E43E47"/>
    <w:rsid w:val="00E444AF"/>
    <w:rsid w:val="00E47107"/>
    <w:rsid w:val="00E471E6"/>
    <w:rsid w:val="00E47664"/>
    <w:rsid w:val="00E508EA"/>
    <w:rsid w:val="00E50B40"/>
    <w:rsid w:val="00E52886"/>
    <w:rsid w:val="00E52EA3"/>
    <w:rsid w:val="00E53365"/>
    <w:rsid w:val="00E5452E"/>
    <w:rsid w:val="00E54A62"/>
    <w:rsid w:val="00E55071"/>
    <w:rsid w:val="00E56367"/>
    <w:rsid w:val="00E57BF7"/>
    <w:rsid w:val="00E604FA"/>
    <w:rsid w:val="00E60D67"/>
    <w:rsid w:val="00E6104E"/>
    <w:rsid w:val="00E61969"/>
    <w:rsid w:val="00E61DA7"/>
    <w:rsid w:val="00E6377E"/>
    <w:rsid w:val="00E645D6"/>
    <w:rsid w:val="00E64942"/>
    <w:rsid w:val="00E64D6B"/>
    <w:rsid w:val="00E65A6B"/>
    <w:rsid w:val="00E66FC9"/>
    <w:rsid w:val="00E67407"/>
    <w:rsid w:val="00E675B6"/>
    <w:rsid w:val="00E70238"/>
    <w:rsid w:val="00E7156F"/>
    <w:rsid w:val="00E7319F"/>
    <w:rsid w:val="00E75A0A"/>
    <w:rsid w:val="00E770F0"/>
    <w:rsid w:val="00E77523"/>
    <w:rsid w:val="00E808C0"/>
    <w:rsid w:val="00E80AF2"/>
    <w:rsid w:val="00E80D0B"/>
    <w:rsid w:val="00E82D30"/>
    <w:rsid w:val="00E836E7"/>
    <w:rsid w:val="00E838D3"/>
    <w:rsid w:val="00E84055"/>
    <w:rsid w:val="00E8407F"/>
    <w:rsid w:val="00E8468B"/>
    <w:rsid w:val="00E848C3"/>
    <w:rsid w:val="00E84E50"/>
    <w:rsid w:val="00E86890"/>
    <w:rsid w:val="00E87999"/>
    <w:rsid w:val="00E87BC9"/>
    <w:rsid w:val="00E90023"/>
    <w:rsid w:val="00E90B90"/>
    <w:rsid w:val="00E9141B"/>
    <w:rsid w:val="00E91CF1"/>
    <w:rsid w:val="00E920ED"/>
    <w:rsid w:val="00E93324"/>
    <w:rsid w:val="00E951F8"/>
    <w:rsid w:val="00E95FE3"/>
    <w:rsid w:val="00E96B99"/>
    <w:rsid w:val="00E97B97"/>
    <w:rsid w:val="00EA06AF"/>
    <w:rsid w:val="00EA1551"/>
    <w:rsid w:val="00EA15B7"/>
    <w:rsid w:val="00EA28FB"/>
    <w:rsid w:val="00EA2952"/>
    <w:rsid w:val="00EA2A0B"/>
    <w:rsid w:val="00EA2EB6"/>
    <w:rsid w:val="00EA52D3"/>
    <w:rsid w:val="00EA535B"/>
    <w:rsid w:val="00EA62C9"/>
    <w:rsid w:val="00EA6456"/>
    <w:rsid w:val="00EA6F8C"/>
    <w:rsid w:val="00EA7E5A"/>
    <w:rsid w:val="00EB09F5"/>
    <w:rsid w:val="00EB3727"/>
    <w:rsid w:val="00EB3E70"/>
    <w:rsid w:val="00EB42F7"/>
    <w:rsid w:val="00EB495B"/>
    <w:rsid w:val="00EB4C77"/>
    <w:rsid w:val="00EB66B7"/>
    <w:rsid w:val="00EB6D25"/>
    <w:rsid w:val="00EB71C9"/>
    <w:rsid w:val="00EC0F9F"/>
    <w:rsid w:val="00EC1308"/>
    <w:rsid w:val="00EC1552"/>
    <w:rsid w:val="00EC1B9B"/>
    <w:rsid w:val="00EC1E9E"/>
    <w:rsid w:val="00EC273C"/>
    <w:rsid w:val="00EC27C4"/>
    <w:rsid w:val="00EC28C8"/>
    <w:rsid w:val="00EC2922"/>
    <w:rsid w:val="00EC3F2B"/>
    <w:rsid w:val="00EC4206"/>
    <w:rsid w:val="00EC5721"/>
    <w:rsid w:val="00EC5CDE"/>
    <w:rsid w:val="00EC672C"/>
    <w:rsid w:val="00ED0F2E"/>
    <w:rsid w:val="00ED3549"/>
    <w:rsid w:val="00ED39D0"/>
    <w:rsid w:val="00ED3EA1"/>
    <w:rsid w:val="00ED48E4"/>
    <w:rsid w:val="00ED65BE"/>
    <w:rsid w:val="00EE00F1"/>
    <w:rsid w:val="00EE0D0E"/>
    <w:rsid w:val="00EE27B6"/>
    <w:rsid w:val="00EE2F01"/>
    <w:rsid w:val="00EE32C7"/>
    <w:rsid w:val="00EE33BE"/>
    <w:rsid w:val="00EE3D84"/>
    <w:rsid w:val="00EE453D"/>
    <w:rsid w:val="00EE4A52"/>
    <w:rsid w:val="00EE4B77"/>
    <w:rsid w:val="00EE4D6B"/>
    <w:rsid w:val="00EE5DD3"/>
    <w:rsid w:val="00EE635A"/>
    <w:rsid w:val="00EE6647"/>
    <w:rsid w:val="00EE68D6"/>
    <w:rsid w:val="00EF03A3"/>
    <w:rsid w:val="00EF1B97"/>
    <w:rsid w:val="00EF1C82"/>
    <w:rsid w:val="00EF22ED"/>
    <w:rsid w:val="00EF3F38"/>
    <w:rsid w:val="00EF4418"/>
    <w:rsid w:val="00EF526C"/>
    <w:rsid w:val="00EF5674"/>
    <w:rsid w:val="00EF692D"/>
    <w:rsid w:val="00EF7A39"/>
    <w:rsid w:val="00F00495"/>
    <w:rsid w:val="00F00686"/>
    <w:rsid w:val="00F00CE1"/>
    <w:rsid w:val="00F02134"/>
    <w:rsid w:val="00F02B94"/>
    <w:rsid w:val="00F03CE7"/>
    <w:rsid w:val="00F046FE"/>
    <w:rsid w:val="00F052C1"/>
    <w:rsid w:val="00F0651B"/>
    <w:rsid w:val="00F0724C"/>
    <w:rsid w:val="00F073B6"/>
    <w:rsid w:val="00F108CA"/>
    <w:rsid w:val="00F1131B"/>
    <w:rsid w:val="00F11EE9"/>
    <w:rsid w:val="00F128F4"/>
    <w:rsid w:val="00F131DC"/>
    <w:rsid w:val="00F139AD"/>
    <w:rsid w:val="00F13B47"/>
    <w:rsid w:val="00F14A37"/>
    <w:rsid w:val="00F15D02"/>
    <w:rsid w:val="00F16114"/>
    <w:rsid w:val="00F16BDF"/>
    <w:rsid w:val="00F237F9"/>
    <w:rsid w:val="00F23B9F"/>
    <w:rsid w:val="00F25277"/>
    <w:rsid w:val="00F267E5"/>
    <w:rsid w:val="00F26C20"/>
    <w:rsid w:val="00F26D48"/>
    <w:rsid w:val="00F27218"/>
    <w:rsid w:val="00F30050"/>
    <w:rsid w:val="00F3149B"/>
    <w:rsid w:val="00F323F7"/>
    <w:rsid w:val="00F33A16"/>
    <w:rsid w:val="00F366A9"/>
    <w:rsid w:val="00F3683B"/>
    <w:rsid w:val="00F36921"/>
    <w:rsid w:val="00F3781D"/>
    <w:rsid w:val="00F40250"/>
    <w:rsid w:val="00F40F6E"/>
    <w:rsid w:val="00F42135"/>
    <w:rsid w:val="00F428DA"/>
    <w:rsid w:val="00F42D6C"/>
    <w:rsid w:val="00F42FBB"/>
    <w:rsid w:val="00F43166"/>
    <w:rsid w:val="00F44543"/>
    <w:rsid w:val="00F44795"/>
    <w:rsid w:val="00F459BE"/>
    <w:rsid w:val="00F46014"/>
    <w:rsid w:val="00F46C35"/>
    <w:rsid w:val="00F46F24"/>
    <w:rsid w:val="00F5215E"/>
    <w:rsid w:val="00F54A5A"/>
    <w:rsid w:val="00F55192"/>
    <w:rsid w:val="00F558AF"/>
    <w:rsid w:val="00F55F02"/>
    <w:rsid w:val="00F56585"/>
    <w:rsid w:val="00F56EFA"/>
    <w:rsid w:val="00F57A5D"/>
    <w:rsid w:val="00F57CD0"/>
    <w:rsid w:val="00F6116F"/>
    <w:rsid w:val="00F61928"/>
    <w:rsid w:val="00F62E39"/>
    <w:rsid w:val="00F630CE"/>
    <w:rsid w:val="00F63184"/>
    <w:rsid w:val="00F63655"/>
    <w:rsid w:val="00F6398E"/>
    <w:rsid w:val="00F63D48"/>
    <w:rsid w:val="00F63E9A"/>
    <w:rsid w:val="00F641E3"/>
    <w:rsid w:val="00F64F79"/>
    <w:rsid w:val="00F65CEC"/>
    <w:rsid w:val="00F67187"/>
    <w:rsid w:val="00F673FB"/>
    <w:rsid w:val="00F7047F"/>
    <w:rsid w:val="00F71ACB"/>
    <w:rsid w:val="00F71D5B"/>
    <w:rsid w:val="00F72376"/>
    <w:rsid w:val="00F72EE7"/>
    <w:rsid w:val="00F73D10"/>
    <w:rsid w:val="00F7475F"/>
    <w:rsid w:val="00F74C02"/>
    <w:rsid w:val="00F7640E"/>
    <w:rsid w:val="00F7787A"/>
    <w:rsid w:val="00F80715"/>
    <w:rsid w:val="00F8129F"/>
    <w:rsid w:val="00F819E5"/>
    <w:rsid w:val="00F822F4"/>
    <w:rsid w:val="00F825C5"/>
    <w:rsid w:val="00F82AA9"/>
    <w:rsid w:val="00F83253"/>
    <w:rsid w:val="00F839E7"/>
    <w:rsid w:val="00F85C9C"/>
    <w:rsid w:val="00F866C0"/>
    <w:rsid w:val="00F86DEE"/>
    <w:rsid w:val="00F870CB"/>
    <w:rsid w:val="00F87C7D"/>
    <w:rsid w:val="00F90A85"/>
    <w:rsid w:val="00F912AD"/>
    <w:rsid w:val="00F926EA"/>
    <w:rsid w:val="00F92F0A"/>
    <w:rsid w:val="00F932C8"/>
    <w:rsid w:val="00F9331D"/>
    <w:rsid w:val="00F94004"/>
    <w:rsid w:val="00F95923"/>
    <w:rsid w:val="00F96147"/>
    <w:rsid w:val="00F963CA"/>
    <w:rsid w:val="00F96ADB"/>
    <w:rsid w:val="00F96B5B"/>
    <w:rsid w:val="00FA052C"/>
    <w:rsid w:val="00FA0ED1"/>
    <w:rsid w:val="00FA27F3"/>
    <w:rsid w:val="00FA3432"/>
    <w:rsid w:val="00FA3974"/>
    <w:rsid w:val="00FA52C3"/>
    <w:rsid w:val="00FA66EB"/>
    <w:rsid w:val="00FA76AF"/>
    <w:rsid w:val="00FB1044"/>
    <w:rsid w:val="00FB1945"/>
    <w:rsid w:val="00FB1B21"/>
    <w:rsid w:val="00FB409D"/>
    <w:rsid w:val="00FB52FE"/>
    <w:rsid w:val="00FB5653"/>
    <w:rsid w:val="00FB6280"/>
    <w:rsid w:val="00FB6402"/>
    <w:rsid w:val="00FB6911"/>
    <w:rsid w:val="00FB6F18"/>
    <w:rsid w:val="00FC1604"/>
    <w:rsid w:val="00FC2413"/>
    <w:rsid w:val="00FC242B"/>
    <w:rsid w:val="00FC29B5"/>
    <w:rsid w:val="00FC3259"/>
    <w:rsid w:val="00FC383B"/>
    <w:rsid w:val="00FC44C2"/>
    <w:rsid w:val="00FC4DE2"/>
    <w:rsid w:val="00FC633B"/>
    <w:rsid w:val="00FC6A5D"/>
    <w:rsid w:val="00FC6F4B"/>
    <w:rsid w:val="00FC722B"/>
    <w:rsid w:val="00FC76E7"/>
    <w:rsid w:val="00FC7AF0"/>
    <w:rsid w:val="00FD0038"/>
    <w:rsid w:val="00FD0082"/>
    <w:rsid w:val="00FD030A"/>
    <w:rsid w:val="00FD0919"/>
    <w:rsid w:val="00FD10C7"/>
    <w:rsid w:val="00FD202C"/>
    <w:rsid w:val="00FD397D"/>
    <w:rsid w:val="00FD3E5A"/>
    <w:rsid w:val="00FD5FCA"/>
    <w:rsid w:val="00FD65C9"/>
    <w:rsid w:val="00FD7AC9"/>
    <w:rsid w:val="00FD7C91"/>
    <w:rsid w:val="00FE035D"/>
    <w:rsid w:val="00FE145A"/>
    <w:rsid w:val="00FE1DBC"/>
    <w:rsid w:val="00FE20D4"/>
    <w:rsid w:val="00FE3A4C"/>
    <w:rsid w:val="00FE3D79"/>
    <w:rsid w:val="00FE4842"/>
    <w:rsid w:val="00FE4A32"/>
    <w:rsid w:val="00FE4BA7"/>
    <w:rsid w:val="00FE4F18"/>
    <w:rsid w:val="00FE7954"/>
    <w:rsid w:val="00FF0985"/>
    <w:rsid w:val="00FF1C56"/>
    <w:rsid w:val="00FF1CD5"/>
    <w:rsid w:val="00FF2535"/>
    <w:rsid w:val="00FF2E72"/>
    <w:rsid w:val="00FF3424"/>
    <w:rsid w:val="00FF47A7"/>
    <w:rsid w:val="00FF5E72"/>
    <w:rsid w:val="00FF5F8C"/>
    <w:rsid w:val="00FF6A42"/>
    <w:rsid w:val="00FF6AA1"/>
    <w:rsid w:val="00FF7B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3B3F"/>
    <w:rPr>
      <w:rFonts w:ascii="Arial" w:hAnsi="Arial"/>
      <w:szCs w:val="24"/>
      <w:lang w:val="fr-BE" w:eastAsia="en-US"/>
    </w:rPr>
  </w:style>
  <w:style w:type="paragraph" w:styleId="Titre1">
    <w:name w:val="heading 1"/>
    <w:basedOn w:val="Normal"/>
    <w:next w:val="Normal"/>
    <w:qFormat/>
    <w:rsid w:val="00E27D85"/>
    <w:pPr>
      <w:outlineLvl w:val="0"/>
    </w:pPr>
    <w:rPr>
      <w:rFonts w:cs="Arial"/>
      <w:bCs/>
      <w:szCs w:val="32"/>
    </w:rPr>
  </w:style>
  <w:style w:type="paragraph" w:styleId="Titre2">
    <w:name w:val="heading 2"/>
    <w:basedOn w:val="Normal"/>
    <w:next w:val="Normal"/>
    <w:qFormat/>
    <w:rsid w:val="00E27D85"/>
    <w:pPr>
      <w:outlineLvl w:val="1"/>
    </w:pPr>
    <w:rPr>
      <w:rFonts w:cs="Arial"/>
      <w:bCs/>
      <w:iCs/>
      <w:szCs w:val="28"/>
    </w:rPr>
  </w:style>
  <w:style w:type="paragraph" w:styleId="Titre3">
    <w:name w:val="heading 3"/>
    <w:basedOn w:val="Normal"/>
    <w:next w:val="Normal"/>
    <w:qFormat/>
    <w:rsid w:val="00E27D85"/>
    <w:pPr>
      <w:outlineLvl w:val="2"/>
    </w:pPr>
    <w:rPr>
      <w:rFonts w:cs="Arial"/>
      <w:bCs/>
      <w:szCs w:val="26"/>
    </w:rPr>
  </w:style>
  <w:style w:type="paragraph" w:styleId="Titre4">
    <w:name w:val="heading 4"/>
    <w:basedOn w:val="Normal"/>
    <w:next w:val="Normal"/>
    <w:qFormat/>
    <w:rsid w:val="00E27D85"/>
    <w:pPr>
      <w:outlineLvl w:val="3"/>
    </w:pPr>
    <w:rPr>
      <w:bCs/>
      <w:szCs w:val="28"/>
    </w:rPr>
  </w:style>
  <w:style w:type="paragraph" w:styleId="Titre5">
    <w:name w:val="heading 5"/>
    <w:basedOn w:val="Normal"/>
    <w:next w:val="Normal"/>
    <w:qFormat/>
    <w:rsid w:val="00E27D85"/>
    <w:pPr>
      <w:outlineLvl w:val="4"/>
    </w:pPr>
    <w:rPr>
      <w:bCs/>
      <w:iCs/>
      <w:szCs w:val="26"/>
    </w:rPr>
  </w:style>
  <w:style w:type="paragraph" w:styleId="Titre6">
    <w:name w:val="heading 6"/>
    <w:basedOn w:val="Normal"/>
    <w:next w:val="Normal"/>
    <w:qFormat/>
    <w:rsid w:val="00E27D85"/>
    <w:pPr>
      <w:outlineLvl w:val="5"/>
    </w:pPr>
    <w:rPr>
      <w:bCs/>
      <w:szCs w:val="22"/>
    </w:rPr>
  </w:style>
  <w:style w:type="paragraph" w:styleId="Titre7">
    <w:name w:val="heading 7"/>
    <w:basedOn w:val="Normal"/>
    <w:next w:val="Normal"/>
    <w:qFormat/>
    <w:rsid w:val="00E27D85"/>
    <w:pPr>
      <w:outlineLvl w:val="6"/>
    </w:pPr>
  </w:style>
  <w:style w:type="paragraph" w:styleId="Titre8">
    <w:name w:val="heading 8"/>
    <w:basedOn w:val="Normal"/>
    <w:next w:val="Normal"/>
    <w:qFormat/>
    <w:rsid w:val="00E27D85"/>
    <w:pPr>
      <w:outlineLvl w:val="7"/>
    </w:pPr>
    <w:rPr>
      <w:iCs/>
    </w:rPr>
  </w:style>
  <w:style w:type="paragraph" w:styleId="Titre9">
    <w:name w:val="heading 9"/>
    <w:basedOn w:val="Normal"/>
    <w:next w:val="Normal"/>
    <w:qFormat/>
    <w:rsid w:val="00E27D85"/>
    <w:pPr>
      <w:outlineLvl w:val="8"/>
    </w:pPr>
    <w:rPr>
      <w:rFonts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Body"/>
    <w:uiPriority w:val="39"/>
    <w:rsid w:val="00E27D85"/>
    <w:pPr>
      <w:spacing w:before="280" w:after="140" w:line="290" w:lineRule="auto"/>
    </w:pPr>
    <w:rPr>
      <w:rFonts w:ascii="Arial Bold" w:hAnsi="Arial Bold"/>
      <w:b/>
      <w:kern w:val="20"/>
    </w:rPr>
  </w:style>
  <w:style w:type="paragraph" w:customStyle="1" w:styleId="Body">
    <w:name w:val="Body"/>
    <w:aliases w:val="by"/>
    <w:basedOn w:val="Normal"/>
    <w:link w:val="BodyChar"/>
    <w:rsid w:val="00E27D85"/>
    <w:pPr>
      <w:spacing w:after="140" w:line="290" w:lineRule="auto"/>
      <w:jc w:val="both"/>
    </w:pPr>
    <w:rPr>
      <w:kern w:val="20"/>
    </w:rPr>
  </w:style>
  <w:style w:type="paragraph" w:customStyle="1" w:styleId="Body1">
    <w:name w:val="Body 1"/>
    <w:basedOn w:val="Normal"/>
    <w:link w:val="Body1Char"/>
    <w:rsid w:val="00E27D85"/>
    <w:pPr>
      <w:spacing w:after="140" w:line="290" w:lineRule="auto"/>
      <w:ind w:left="680"/>
      <w:jc w:val="both"/>
    </w:pPr>
    <w:rPr>
      <w:kern w:val="20"/>
    </w:rPr>
  </w:style>
  <w:style w:type="paragraph" w:customStyle="1" w:styleId="Body2">
    <w:name w:val="Body 2"/>
    <w:basedOn w:val="Normal"/>
    <w:link w:val="Body2Char"/>
    <w:rsid w:val="00E27D85"/>
    <w:pPr>
      <w:spacing w:after="140" w:line="290" w:lineRule="auto"/>
      <w:ind w:left="680"/>
      <w:jc w:val="both"/>
    </w:pPr>
    <w:rPr>
      <w:kern w:val="20"/>
    </w:rPr>
  </w:style>
  <w:style w:type="paragraph" w:customStyle="1" w:styleId="Body3">
    <w:name w:val="Body 3"/>
    <w:basedOn w:val="Normal"/>
    <w:rsid w:val="00E27D85"/>
    <w:pPr>
      <w:spacing w:after="140" w:line="290" w:lineRule="auto"/>
      <w:ind w:left="1361"/>
      <w:jc w:val="both"/>
    </w:pPr>
    <w:rPr>
      <w:kern w:val="20"/>
    </w:rPr>
  </w:style>
  <w:style w:type="paragraph" w:customStyle="1" w:styleId="Body4">
    <w:name w:val="Body 4"/>
    <w:basedOn w:val="Normal"/>
    <w:rsid w:val="00E27D85"/>
    <w:pPr>
      <w:spacing w:after="140" w:line="290" w:lineRule="auto"/>
      <w:ind w:left="2041"/>
      <w:jc w:val="both"/>
    </w:pPr>
    <w:rPr>
      <w:kern w:val="20"/>
    </w:rPr>
  </w:style>
  <w:style w:type="paragraph" w:customStyle="1" w:styleId="Body5">
    <w:name w:val="Body 5"/>
    <w:basedOn w:val="Normal"/>
    <w:rsid w:val="00E27D85"/>
    <w:pPr>
      <w:spacing w:after="140" w:line="290" w:lineRule="auto"/>
      <w:ind w:left="2608"/>
      <w:jc w:val="both"/>
    </w:pPr>
    <w:rPr>
      <w:kern w:val="20"/>
    </w:rPr>
  </w:style>
  <w:style w:type="paragraph" w:customStyle="1" w:styleId="Body6">
    <w:name w:val="Body 6"/>
    <w:basedOn w:val="Normal"/>
    <w:rsid w:val="00E27D85"/>
    <w:pPr>
      <w:spacing w:after="140" w:line="290" w:lineRule="auto"/>
      <w:ind w:left="3288"/>
      <w:jc w:val="both"/>
    </w:pPr>
    <w:rPr>
      <w:kern w:val="20"/>
    </w:rPr>
  </w:style>
  <w:style w:type="paragraph" w:customStyle="1" w:styleId="Level1">
    <w:name w:val="Level 1"/>
    <w:basedOn w:val="Normal"/>
    <w:next w:val="Body1"/>
    <w:rsid w:val="00E27D85"/>
    <w:pPr>
      <w:keepNext/>
      <w:numPr>
        <w:numId w:val="64"/>
      </w:numPr>
      <w:spacing w:before="280" w:after="140" w:line="290" w:lineRule="auto"/>
      <w:jc w:val="both"/>
      <w:outlineLvl w:val="0"/>
    </w:pPr>
    <w:rPr>
      <w:b/>
      <w:kern w:val="20"/>
      <w:sz w:val="22"/>
    </w:rPr>
  </w:style>
  <w:style w:type="paragraph" w:customStyle="1" w:styleId="Level2">
    <w:name w:val="Level 2"/>
    <w:basedOn w:val="Normal"/>
    <w:rsid w:val="00E27D85"/>
    <w:pPr>
      <w:keepNext/>
      <w:numPr>
        <w:ilvl w:val="1"/>
        <w:numId w:val="64"/>
      </w:numPr>
      <w:tabs>
        <w:tab w:val="clear" w:pos="1390"/>
        <w:tab w:val="num" w:pos="680"/>
      </w:tabs>
      <w:spacing w:after="140" w:line="290" w:lineRule="auto"/>
      <w:ind w:left="680"/>
      <w:jc w:val="both"/>
      <w:outlineLvl w:val="1"/>
    </w:pPr>
    <w:rPr>
      <w:kern w:val="20"/>
    </w:rPr>
  </w:style>
  <w:style w:type="paragraph" w:customStyle="1" w:styleId="Level3">
    <w:name w:val="Level 3"/>
    <w:basedOn w:val="Normal"/>
    <w:rsid w:val="00E27D85"/>
    <w:pPr>
      <w:numPr>
        <w:ilvl w:val="2"/>
        <w:numId w:val="64"/>
      </w:numPr>
      <w:spacing w:after="140" w:line="290" w:lineRule="auto"/>
      <w:jc w:val="both"/>
      <w:outlineLvl w:val="2"/>
    </w:pPr>
    <w:rPr>
      <w:kern w:val="20"/>
    </w:rPr>
  </w:style>
  <w:style w:type="paragraph" w:customStyle="1" w:styleId="Level4">
    <w:name w:val="Level 4"/>
    <w:basedOn w:val="Normal"/>
    <w:rsid w:val="00E27D85"/>
    <w:pPr>
      <w:numPr>
        <w:ilvl w:val="3"/>
        <w:numId w:val="64"/>
      </w:numPr>
      <w:spacing w:after="140" w:line="290" w:lineRule="auto"/>
      <w:jc w:val="both"/>
      <w:outlineLvl w:val="3"/>
    </w:pPr>
    <w:rPr>
      <w:kern w:val="20"/>
    </w:rPr>
  </w:style>
  <w:style w:type="paragraph" w:customStyle="1" w:styleId="Level5">
    <w:name w:val="Level 5"/>
    <w:basedOn w:val="Normal"/>
    <w:rsid w:val="00E27D85"/>
    <w:pPr>
      <w:numPr>
        <w:ilvl w:val="4"/>
        <w:numId w:val="64"/>
      </w:numPr>
      <w:spacing w:after="140" w:line="290" w:lineRule="auto"/>
      <w:jc w:val="both"/>
      <w:outlineLvl w:val="4"/>
    </w:pPr>
    <w:rPr>
      <w:kern w:val="20"/>
    </w:rPr>
  </w:style>
  <w:style w:type="paragraph" w:customStyle="1" w:styleId="Level6">
    <w:name w:val="Level 6"/>
    <w:basedOn w:val="Normal"/>
    <w:rsid w:val="00E27D85"/>
    <w:pPr>
      <w:numPr>
        <w:ilvl w:val="5"/>
        <w:numId w:val="64"/>
      </w:numPr>
      <w:spacing w:after="140" w:line="290" w:lineRule="auto"/>
      <w:jc w:val="both"/>
      <w:outlineLvl w:val="5"/>
    </w:pPr>
    <w:rPr>
      <w:kern w:val="20"/>
    </w:rPr>
  </w:style>
  <w:style w:type="paragraph" w:customStyle="1" w:styleId="Parties">
    <w:name w:val="Parties"/>
    <w:basedOn w:val="Normal"/>
    <w:rsid w:val="00E27D85"/>
    <w:pPr>
      <w:numPr>
        <w:numId w:val="1"/>
      </w:numPr>
      <w:spacing w:after="140" w:line="290" w:lineRule="auto"/>
      <w:jc w:val="both"/>
    </w:pPr>
    <w:rPr>
      <w:kern w:val="20"/>
    </w:rPr>
  </w:style>
  <w:style w:type="paragraph" w:customStyle="1" w:styleId="Recitals">
    <w:name w:val="Recitals"/>
    <w:basedOn w:val="Normal"/>
    <w:rsid w:val="00E27D85"/>
    <w:pPr>
      <w:numPr>
        <w:numId w:val="2"/>
      </w:numPr>
      <w:spacing w:after="140" w:line="290" w:lineRule="auto"/>
      <w:jc w:val="both"/>
    </w:pPr>
    <w:rPr>
      <w:kern w:val="20"/>
    </w:rPr>
  </w:style>
  <w:style w:type="paragraph" w:customStyle="1" w:styleId="alpha1">
    <w:name w:val="alpha 1"/>
    <w:basedOn w:val="Normal"/>
    <w:rsid w:val="00E27D85"/>
    <w:pPr>
      <w:numPr>
        <w:numId w:val="6"/>
      </w:numPr>
      <w:spacing w:after="140" w:line="290" w:lineRule="auto"/>
      <w:jc w:val="both"/>
    </w:pPr>
    <w:rPr>
      <w:kern w:val="20"/>
      <w:szCs w:val="20"/>
    </w:rPr>
  </w:style>
  <w:style w:type="paragraph" w:customStyle="1" w:styleId="alpha2">
    <w:name w:val="alpha 2"/>
    <w:basedOn w:val="Normal"/>
    <w:rsid w:val="00E27D85"/>
    <w:pPr>
      <w:spacing w:after="140" w:line="290" w:lineRule="auto"/>
      <w:jc w:val="both"/>
    </w:pPr>
    <w:rPr>
      <w:kern w:val="20"/>
      <w:szCs w:val="20"/>
    </w:rPr>
  </w:style>
  <w:style w:type="paragraph" w:customStyle="1" w:styleId="alpha3">
    <w:name w:val="alpha 3"/>
    <w:basedOn w:val="Normal"/>
    <w:rsid w:val="00E27D85"/>
    <w:pPr>
      <w:numPr>
        <w:numId w:val="41"/>
      </w:numPr>
      <w:spacing w:after="140" w:line="290" w:lineRule="auto"/>
      <w:jc w:val="both"/>
    </w:pPr>
    <w:rPr>
      <w:kern w:val="20"/>
      <w:szCs w:val="20"/>
    </w:rPr>
  </w:style>
  <w:style w:type="paragraph" w:customStyle="1" w:styleId="alpha4">
    <w:name w:val="alpha 4"/>
    <w:basedOn w:val="Normal"/>
    <w:rsid w:val="00E27D85"/>
    <w:pPr>
      <w:numPr>
        <w:numId w:val="7"/>
      </w:numPr>
      <w:spacing w:after="140" w:line="290" w:lineRule="auto"/>
      <w:jc w:val="both"/>
    </w:pPr>
    <w:rPr>
      <w:kern w:val="20"/>
      <w:szCs w:val="20"/>
    </w:rPr>
  </w:style>
  <w:style w:type="paragraph" w:customStyle="1" w:styleId="alpha5">
    <w:name w:val="alpha 5"/>
    <w:basedOn w:val="Normal"/>
    <w:rsid w:val="00E27D85"/>
    <w:pPr>
      <w:numPr>
        <w:numId w:val="8"/>
      </w:numPr>
      <w:spacing w:after="140" w:line="290" w:lineRule="auto"/>
      <w:jc w:val="both"/>
    </w:pPr>
    <w:rPr>
      <w:kern w:val="20"/>
      <w:szCs w:val="20"/>
    </w:rPr>
  </w:style>
  <w:style w:type="paragraph" w:customStyle="1" w:styleId="alpha6">
    <w:name w:val="alpha 6"/>
    <w:basedOn w:val="Normal"/>
    <w:rsid w:val="00E27D85"/>
    <w:pPr>
      <w:numPr>
        <w:numId w:val="9"/>
      </w:numPr>
      <w:spacing w:after="140" w:line="290" w:lineRule="auto"/>
      <w:jc w:val="both"/>
    </w:pPr>
    <w:rPr>
      <w:kern w:val="20"/>
      <w:szCs w:val="20"/>
    </w:rPr>
  </w:style>
  <w:style w:type="paragraph" w:customStyle="1" w:styleId="bullet1">
    <w:name w:val="bullet 1"/>
    <w:basedOn w:val="Normal"/>
    <w:rsid w:val="00E27D85"/>
    <w:pPr>
      <w:numPr>
        <w:numId w:val="25"/>
      </w:numPr>
      <w:spacing w:after="140" w:line="290" w:lineRule="auto"/>
      <w:jc w:val="both"/>
    </w:pPr>
    <w:rPr>
      <w:kern w:val="20"/>
    </w:rPr>
  </w:style>
  <w:style w:type="paragraph" w:customStyle="1" w:styleId="bullet2">
    <w:name w:val="bullet 2"/>
    <w:basedOn w:val="Normal"/>
    <w:rsid w:val="00E27D85"/>
    <w:pPr>
      <w:numPr>
        <w:numId w:val="26"/>
      </w:numPr>
      <w:spacing w:after="140" w:line="290" w:lineRule="auto"/>
      <w:jc w:val="both"/>
    </w:pPr>
    <w:rPr>
      <w:kern w:val="20"/>
    </w:rPr>
  </w:style>
  <w:style w:type="paragraph" w:customStyle="1" w:styleId="bullet3">
    <w:name w:val="bullet 3"/>
    <w:basedOn w:val="Normal"/>
    <w:rsid w:val="00E27D85"/>
    <w:pPr>
      <w:numPr>
        <w:numId w:val="27"/>
      </w:numPr>
      <w:spacing w:after="140" w:line="290" w:lineRule="auto"/>
      <w:jc w:val="both"/>
    </w:pPr>
    <w:rPr>
      <w:kern w:val="20"/>
    </w:rPr>
  </w:style>
  <w:style w:type="paragraph" w:customStyle="1" w:styleId="bullet4">
    <w:name w:val="bullet 4"/>
    <w:basedOn w:val="Normal"/>
    <w:rsid w:val="00E27D85"/>
    <w:pPr>
      <w:numPr>
        <w:numId w:val="28"/>
      </w:numPr>
      <w:spacing w:after="140" w:line="290" w:lineRule="auto"/>
      <w:jc w:val="both"/>
    </w:pPr>
    <w:rPr>
      <w:kern w:val="20"/>
    </w:rPr>
  </w:style>
  <w:style w:type="paragraph" w:customStyle="1" w:styleId="bullet5">
    <w:name w:val="bullet 5"/>
    <w:basedOn w:val="Normal"/>
    <w:rsid w:val="00E27D85"/>
    <w:pPr>
      <w:numPr>
        <w:numId w:val="29"/>
      </w:numPr>
      <w:spacing w:after="140" w:line="290" w:lineRule="auto"/>
      <w:jc w:val="both"/>
    </w:pPr>
    <w:rPr>
      <w:kern w:val="20"/>
    </w:rPr>
  </w:style>
  <w:style w:type="paragraph" w:customStyle="1" w:styleId="bullet6">
    <w:name w:val="bullet 6"/>
    <w:basedOn w:val="Normal"/>
    <w:rsid w:val="00E27D85"/>
    <w:pPr>
      <w:numPr>
        <w:numId w:val="30"/>
      </w:numPr>
      <w:spacing w:after="140" w:line="290" w:lineRule="auto"/>
      <w:jc w:val="both"/>
    </w:pPr>
    <w:rPr>
      <w:kern w:val="20"/>
    </w:rPr>
  </w:style>
  <w:style w:type="paragraph" w:customStyle="1" w:styleId="roman1">
    <w:name w:val="roman 1"/>
    <w:basedOn w:val="Normal"/>
    <w:rsid w:val="00E27D85"/>
    <w:pPr>
      <w:numPr>
        <w:numId w:val="10"/>
      </w:numPr>
      <w:spacing w:after="140" w:line="290" w:lineRule="auto"/>
      <w:jc w:val="both"/>
    </w:pPr>
    <w:rPr>
      <w:kern w:val="20"/>
      <w:szCs w:val="20"/>
    </w:rPr>
  </w:style>
  <w:style w:type="paragraph" w:customStyle="1" w:styleId="roman2">
    <w:name w:val="roman 2"/>
    <w:basedOn w:val="Normal"/>
    <w:rsid w:val="00E27D85"/>
    <w:pPr>
      <w:spacing w:after="140" w:line="290" w:lineRule="auto"/>
      <w:jc w:val="both"/>
    </w:pPr>
    <w:rPr>
      <w:kern w:val="20"/>
      <w:szCs w:val="20"/>
    </w:rPr>
  </w:style>
  <w:style w:type="paragraph" w:customStyle="1" w:styleId="roman3">
    <w:name w:val="roman 3"/>
    <w:basedOn w:val="Normal"/>
    <w:rsid w:val="00E27D85"/>
    <w:pPr>
      <w:numPr>
        <w:numId w:val="39"/>
      </w:numPr>
      <w:spacing w:after="140" w:line="290" w:lineRule="auto"/>
      <w:jc w:val="both"/>
    </w:pPr>
    <w:rPr>
      <w:kern w:val="20"/>
      <w:szCs w:val="20"/>
    </w:rPr>
  </w:style>
  <w:style w:type="paragraph" w:customStyle="1" w:styleId="roman4">
    <w:name w:val="roman 4"/>
    <w:basedOn w:val="Normal"/>
    <w:rsid w:val="00E27D85"/>
    <w:pPr>
      <w:numPr>
        <w:numId w:val="11"/>
      </w:numPr>
      <w:spacing w:after="140" w:line="290" w:lineRule="auto"/>
      <w:jc w:val="both"/>
    </w:pPr>
    <w:rPr>
      <w:kern w:val="20"/>
      <w:szCs w:val="20"/>
    </w:rPr>
  </w:style>
  <w:style w:type="paragraph" w:customStyle="1" w:styleId="roman5">
    <w:name w:val="roman 5"/>
    <w:basedOn w:val="Normal"/>
    <w:rsid w:val="00E27D85"/>
    <w:pPr>
      <w:numPr>
        <w:numId w:val="12"/>
      </w:numPr>
      <w:spacing w:after="140" w:line="290" w:lineRule="auto"/>
      <w:jc w:val="both"/>
    </w:pPr>
    <w:rPr>
      <w:kern w:val="20"/>
      <w:szCs w:val="20"/>
    </w:rPr>
  </w:style>
  <w:style w:type="paragraph" w:customStyle="1" w:styleId="roman6">
    <w:name w:val="roman 6"/>
    <w:basedOn w:val="Normal"/>
    <w:rsid w:val="00E27D85"/>
    <w:pPr>
      <w:numPr>
        <w:numId w:val="13"/>
      </w:numPr>
      <w:spacing w:after="140" w:line="290" w:lineRule="auto"/>
      <w:jc w:val="both"/>
    </w:pPr>
    <w:rPr>
      <w:kern w:val="20"/>
      <w:szCs w:val="20"/>
    </w:rPr>
  </w:style>
  <w:style w:type="paragraph" w:customStyle="1" w:styleId="CellHead">
    <w:name w:val="CellHead"/>
    <w:basedOn w:val="Normal"/>
    <w:rsid w:val="00E27D85"/>
    <w:pPr>
      <w:keepNext/>
      <w:spacing w:before="60" w:after="60" w:line="259" w:lineRule="auto"/>
    </w:pPr>
    <w:rPr>
      <w:b/>
      <w:kern w:val="20"/>
    </w:rPr>
  </w:style>
  <w:style w:type="paragraph" w:styleId="Commentaire">
    <w:name w:val="annotation text"/>
    <w:basedOn w:val="Normal"/>
    <w:link w:val="CommentaireCar"/>
    <w:uiPriority w:val="99"/>
    <w:rsid w:val="00E27D85"/>
    <w:rPr>
      <w:szCs w:val="20"/>
    </w:rPr>
  </w:style>
  <w:style w:type="paragraph" w:styleId="Titre">
    <w:name w:val="Title"/>
    <w:basedOn w:val="Normal"/>
    <w:next w:val="Body"/>
    <w:qFormat/>
    <w:rsid w:val="00E27D85"/>
    <w:pPr>
      <w:keepNext/>
      <w:spacing w:after="240" w:line="290" w:lineRule="auto"/>
      <w:jc w:val="both"/>
    </w:pPr>
    <w:rPr>
      <w:rFonts w:cs="Arial"/>
      <w:b/>
      <w:bCs/>
      <w:kern w:val="28"/>
      <w:sz w:val="25"/>
      <w:szCs w:val="32"/>
    </w:rPr>
  </w:style>
  <w:style w:type="paragraph" w:customStyle="1" w:styleId="Head1">
    <w:name w:val="Head 1"/>
    <w:basedOn w:val="Normal"/>
    <w:next w:val="Body1"/>
    <w:rsid w:val="00E27D85"/>
    <w:pPr>
      <w:keepNext/>
      <w:spacing w:before="280" w:after="140" w:line="290" w:lineRule="auto"/>
      <w:ind w:left="680"/>
      <w:jc w:val="both"/>
    </w:pPr>
    <w:rPr>
      <w:b/>
      <w:kern w:val="22"/>
      <w:sz w:val="22"/>
    </w:rPr>
  </w:style>
  <w:style w:type="paragraph" w:customStyle="1" w:styleId="Head2">
    <w:name w:val="Head 2"/>
    <w:basedOn w:val="Normal"/>
    <w:next w:val="Body3"/>
    <w:rsid w:val="00E27D85"/>
    <w:pPr>
      <w:keepNext/>
      <w:spacing w:before="280" w:after="60" w:line="290" w:lineRule="auto"/>
      <w:ind w:left="1361"/>
      <w:jc w:val="both"/>
    </w:pPr>
    <w:rPr>
      <w:b/>
      <w:kern w:val="21"/>
      <w:sz w:val="21"/>
    </w:rPr>
  </w:style>
  <w:style w:type="paragraph" w:customStyle="1" w:styleId="Head3">
    <w:name w:val="Head 3"/>
    <w:basedOn w:val="Normal"/>
    <w:next w:val="Body4"/>
    <w:rsid w:val="00E27D85"/>
    <w:pPr>
      <w:keepNext/>
      <w:spacing w:before="280" w:after="40" w:line="290" w:lineRule="auto"/>
      <w:ind w:left="2041"/>
      <w:jc w:val="both"/>
    </w:pPr>
    <w:rPr>
      <w:b/>
      <w:kern w:val="20"/>
    </w:rPr>
  </w:style>
  <w:style w:type="paragraph" w:customStyle="1" w:styleId="SubHead">
    <w:name w:val="SubHead"/>
    <w:basedOn w:val="Normal"/>
    <w:next w:val="Body"/>
    <w:rsid w:val="00E27D85"/>
    <w:pPr>
      <w:keepNext/>
      <w:spacing w:before="120" w:after="60" w:line="290" w:lineRule="auto"/>
      <w:jc w:val="both"/>
    </w:pPr>
    <w:rPr>
      <w:b/>
      <w:kern w:val="21"/>
      <w:sz w:val="21"/>
    </w:rPr>
  </w:style>
  <w:style w:type="paragraph" w:customStyle="1" w:styleId="SchedApps">
    <w:name w:val="Sched/Apps"/>
    <w:basedOn w:val="Normal"/>
    <w:next w:val="Body"/>
    <w:rsid w:val="00E27D85"/>
    <w:pPr>
      <w:keepNext/>
      <w:pageBreakBefore/>
      <w:spacing w:after="240" w:line="290" w:lineRule="auto"/>
      <w:jc w:val="center"/>
      <w:outlineLvl w:val="3"/>
    </w:pPr>
    <w:rPr>
      <w:b/>
      <w:kern w:val="23"/>
      <w:sz w:val="23"/>
    </w:rPr>
  </w:style>
  <w:style w:type="paragraph" w:customStyle="1" w:styleId="Schedule1">
    <w:name w:val="Schedule 1"/>
    <w:basedOn w:val="Normal"/>
    <w:rsid w:val="00E27D85"/>
    <w:pPr>
      <w:numPr>
        <w:numId w:val="3"/>
      </w:numPr>
      <w:spacing w:after="140" w:line="290" w:lineRule="auto"/>
      <w:jc w:val="both"/>
      <w:outlineLvl w:val="0"/>
    </w:pPr>
    <w:rPr>
      <w:kern w:val="20"/>
    </w:rPr>
  </w:style>
  <w:style w:type="paragraph" w:customStyle="1" w:styleId="Schedule2">
    <w:name w:val="Schedule 2"/>
    <w:basedOn w:val="Normal"/>
    <w:rsid w:val="00E27D85"/>
    <w:pPr>
      <w:numPr>
        <w:ilvl w:val="1"/>
        <w:numId w:val="3"/>
      </w:numPr>
      <w:spacing w:after="140" w:line="290" w:lineRule="auto"/>
      <w:jc w:val="both"/>
      <w:outlineLvl w:val="1"/>
    </w:pPr>
    <w:rPr>
      <w:kern w:val="20"/>
    </w:rPr>
  </w:style>
  <w:style w:type="paragraph" w:customStyle="1" w:styleId="Schedule3">
    <w:name w:val="Schedule 3"/>
    <w:basedOn w:val="Normal"/>
    <w:rsid w:val="00E27D85"/>
    <w:pPr>
      <w:numPr>
        <w:ilvl w:val="2"/>
        <w:numId w:val="3"/>
      </w:numPr>
      <w:spacing w:after="140" w:line="290" w:lineRule="auto"/>
      <w:jc w:val="both"/>
      <w:outlineLvl w:val="2"/>
    </w:pPr>
    <w:rPr>
      <w:kern w:val="20"/>
    </w:rPr>
  </w:style>
  <w:style w:type="paragraph" w:customStyle="1" w:styleId="Schedule4">
    <w:name w:val="Schedule 4"/>
    <w:basedOn w:val="Normal"/>
    <w:rsid w:val="00E27D85"/>
    <w:pPr>
      <w:numPr>
        <w:ilvl w:val="3"/>
        <w:numId w:val="3"/>
      </w:numPr>
      <w:spacing w:after="140" w:line="290" w:lineRule="auto"/>
      <w:jc w:val="both"/>
      <w:outlineLvl w:val="3"/>
    </w:pPr>
    <w:rPr>
      <w:kern w:val="20"/>
    </w:rPr>
  </w:style>
  <w:style w:type="paragraph" w:customStyle="1" w:styleId="Schedule5">
    <w:name w:val="Schedule 5"/>
    <w:basedOn w:val="Normal"/>
    <w:rsid w:val="00E27D85"/>
    <w:pPr>
      <w:numPr>
        <w:ilvl w:val="4"/>
        <w:numId w:val="3"/>
      </w:numPr>
      <w:spacing w:after="140" w:line="290" w:lineRule="auto"/>
      <w:jc w:val="both"/>
      <w:outlineLvl w:val="4"/>
    </w:pPr>
    <w:rPr>
      <w:kern w:val="20"/>
    </w:rPr>
  </w:style>
  <w:style w:type="paragraph" w:customStyle="1" w:styleId="Schedule6">
    <w:name w:val="Schedule 6"/>
    <w:basedOn w:val="Normal"/>
    <w:rsid w:val="00E27D85"/>
    <w:pPr>
      <w:numPr>
        <w:ilvl w:val="5"/>
        <w:numId w:val="3"/>
      </w:numPr>
      <w:spacing w:after="140" w:line="290" w:lineRule="auto"/>
      <w:jc w:val="both"/>
      <w:outlineLvl w:val="5"/>
    </w:pPr>
    <w:rPr>
      <w:kern w:val="20"/>
    </w:rPr>
  </w:style>
  <w:style w:type="paragraph" w:customStyle="1" w:styleId="TCLevel1">
    <w:name w:val="T+C Level 1"/>
    <w:basedOn w:val="Normal"/>
    <w:next w:val="TCLevel2"/>
    <w:rsid w:val="00E27D85"/>
    <w:pPr>
      <w:keepNext/>
      <w:numPr>
        <w:numId w:val="4"/>
      </w:numPr>
      <w:spacing w:before="140" w:line="290" w:lineRule="auto"/>
      <w:jc w:val="both"/>
      <w:outlineLvl w:val="0"/>
    </w:pPr>
    <w:rPr>
      <w:b/>
      <w:kern w:val="20"/>
    </w:rPr>
  </w:style>
  <w:style w:type="paragraph" w:customStyle="1" w:styleId="TCLevel2">
    <w:name w:val="T+C Level 2"/>
    <w:basedOn w:val="Normal"/>
    <w:rsid w:val="00E27D85"/>
    <w:pPr>
      <w:numPr>
        <w:ilvl w:val="1"/>
        <w:numId w:val="4"/>
      </w:numPr>
      <w:spacing w:after="140" w:line="290" w:lineRule="auto"/>
      <w:jc w:val="both"/>
      <w:outlineLvl w:val="1"/>
    </w:pPr>
    <w:rPr>
      <w:kern w:val="20"/>
    </w:rPr>
  </w:style>
  <w:style w:type="paragraph" w:customStyle="1" w:styleId="TCLevel3">
    <w:name w:val="T+C Level 3"/>
    <w:basedOn w:val="Normal"/>
    <w:rsid w:val="00E27D85"/>
    <w:pPr>
      <w:numPr>
        <w:ilvl w:val="2"/>
        <w:numId w:val="4"/>
      </w:numPr>
      <w:spacing w:after="140" w:line="290" w:lineRule="auto"/>
      <w:jc w:val="both"/>
      <w:outlineLvl w:val="2"/>
    </w:pPr>
    <w:rPr>
      <w:kern w:val="20"/>
    </w:rPr>
  </w:style>
  <w:style w:type="paragraph" w:customStyle="1" w:styleId="TCLevel4">
    <w:name w:val="T+C Level 4"/>
    <w:basedOn w:val="Normal"/>
    <w:rsid w:val="00E27D85"/>
    <w:pPr>
      <w:numPr>
        <w:ilvl w:val="3"/>
        <w:numId w:val="4"/>
      </w:numPr>
      <w:spacing w:after="140" w:line="290" w:lineRule="auto"/>
      <w:jc w:val="both"/>
      <w:outlineLvl w:val="3"/>
    </w:pPr>
    <w:rPr>
      <w:kern w:val="20"/>
    </w:rPr>
  </w:style>
  <w:style w:type="paragraph" w:styleId="Date">
    <w:name w:val="Date"/>
    <w:basedOn w:val="Normal"/>
    <w:next w:val="Normal"/>
    <w:rsid w:val="00E27D85"/>
  </w:style>
  <w:style w:type="paragraph" w:customStyle="1" w:styleId="DocExCode">
    <w:name w:val="DocExCode"/>
    <w:basedOn w:val="Normal"/>
    <w:rsid w:val="00E27D85"/>
    <w:pPr>
      <w:pBdr>
        <w:top w:val="single" w:sz="4" w:space="1" w:color="auto"/>
      </w:pBdr>
    </w:pPr>
    <w:rPr>
      <w:kern w:val="20"/>
      <w:sz w:val="16"/>
    </w:rPr>
  </w:style>
  <w:style w:type="paragraph" w:customStyle="1" w:styleId="DocExCode-NoLine">
    <w:name w:val="DocExCode - No Line"/>
    <w:basedOn w:val="DocExCode"/>
    <w:rsid w:val="00E27D85"/>
    <w:pPr>
      <w:pBdr>
        <w:top w:val="none" w:sz="0" w:space="0" w:color="auto"/>
      </w:pBdr>
    </w:pPr>
    <w:rPr>
      <w:lang w:val="nl-BE"/>
    </w:rPr>
  </w:style>
  <w:style w:type="paragraph" w:customStyle="1" w:styleId="DocumentMap">
    <w:name w:val="DocumentMap"/>
    <w:basedOn w:val="Normal"/>
    <w:rsid w:val="00E27D85"/>
  </w:style>
  <w:style w:type="paragraph" w:styleId="Pieddepage">
    <w:name w:val="footer"/>
    <w:basedOn w:val="Normal"/>
    <w:link w:val="PieddepageCar"/>
    <w:uiPriority w:val="99"/>
    <w:rsid w:val="00E27D85"/>
    <w:pPr>
      <w:tabs>
        <w:tab w:val="center" w:pos="4366"/>
        <w:tab w:val="right" w:pos="8732"/>
      </w:tabs>
    </w:pPr>
    <w:rPr>
      <w:kern w:val="17"/>
      <w:sz w:val="17"/>
    </w:rPr>
  </w:style>
  <w:style w:type="character" w:styleId="Appelnotedebasdep">
    <w:name w:val="footnote reference"/>
    <w:semiHidden/>
    <w:rsid w:val="00E27D85"/>
    <w:rPr>
      <w:rFonts w:ascii="Arial" w:hAnsi="Arial"/>
      <w:kern w:val="2"/>
      <w:vertAlign w:val="superscript"/>
    </w:rPr>
  </w:style>
  <w:style w:type="paragraph" w:styleId="Notedebasdepage">
    <w:name w:val="footnote text"/>
    <w:basedOn w:val="Normal"/>
    <w:semiHidden/>
    <w:rsid w:val="00E27D85"/>
    <w:pPr>
      <w:keepLines/>
      <w:tabs>
        <w:tab w:val="left" w:pos="227"/>
      </w:tabs>
      <w:spacing w:after="60" w:line="200" w:lineRule="atLeast"/>
      <w:ind w:left="227" w:hanging="227"/>
      <w:jc w:val="both"/>
    </w:pPr>
    <w:rPr>
      <w:kern w:val="20"/>
      <w:sz w:val="16"/>
      <w:szCs w:val="20"/>
    </w:rPr>
  </w:style>
  <w:style w:type="paragraph" w:styleId="En-tte">
    <w:name w:val="header"/>
    <w:basedOn w:val="Normal"/>
    <w:rsid w:val="00E27D85"/>
    <w:pPr>
      <w:tabs>
        <w:tab w:val="center" w:pos="4366"/>
        <w:tab w:val="right" w:pos="8732"/>
      </w:tabs>
    </w:pPr>
    <w:rPr>
      <w:kern w:val="19"/>
      <w:sz w:val="19"/>
    </w:rPr>
  </w:style>
  <w:style w:type="paragraph" w:customStyle="1" w:styleId="Level7">
    <w:name w:val="Level 7"/>
    <w:basedOn w:val="Normal"/>
    <w:rsid w:val="00E27D85"/>
    <w:pPr>
      <w:numPr>
        <w:ilvl w:val="6"/>
        <w:numId w:val="64"/>
      </w:numPr>
      <w:spacing w:after="140" w:line="290" w:lineRule="auto"/>
      <w:jc w:val="both"/>
      <w:outlineLvl w:val="6"/>
    </w:pPr>
    <w:rPr>
      <w:kern w:val="20"/>
    </w:rPr>
  </w:style>
  <w:style w:type="paragraph" w:customStyle="1" w:styleId="Level8">
    <w:name w:val="Level 8"/>
    <w:basedOn w:val="Normal"/>
    <w:rsid w:val="00E27D85"/>
    <w:pPr>
      <w:numPr>
        <w:ilvl w:val="7"/>
        <w:numId w:val="64"/>
      </w:numPr>
      <w:spacing w:after="140" w:line="290" w:lineRule="auto"/>
      <w:jc w:val="both"/>
      <w:outlineLvl w:val="7"/>
    </w:pPr>
    <w:rPr>
      <w:kern w:val="20"/>
    </w:rPr>
  </w:style>
  <w:style w:type="paragraph" w:customStyle="1" w:styleId="Level9">
    <w:name w:val="Level 9"/>
    <w:basedOn w:val="Normal"/>
    <w:rsid w:val="00E27D85"/>
    <w:pPr>
      <w:numPr>
        <w:ilvl w:val="8"/>
        <w:numId w:val="64"/>
      </w:numPr>
      <w:spacing w:after="140" w:line="290" w:lineRule="auto"/>
      <w:jc w:val="both"/>
      <w:outlineLvl w:val="8"/>
    </w:pPr>
    <w:rPr>
      <w:kern w:val="20"/>
    </w:rPr>
  </w:style>
  <w:style w:type="character" w:styleId="Numrodepage">
    <w:name w:val="page number"/>
    <w:rsid w:val="00E27D85"/>
    <w:rPr>
      <w:rFonts w:ascii="Arial" w:hAnsi="Arial"/>
      <w:sz w:val="20"/>
    </w:rPr>
  </w:style>
  <w:style w:type="paragraph" w:customStyle="1" w:styleId="Table1">
    <w:name w:val="Table 1"/>
    <w:basedOn w:val="Normal"/>
    <w:rsid w:val="00E27D85"/>
    <w:pPr>
      <w:numPr>
        <w:numId w:val="5"/>
      </w:numPr>
      <w:spacing w:before="60" w:after="60" w:line="290" w:lineRule="auto"/>
      <w:outlineLvl w:val="0"/>
    </w:pPr>
    <w:rPr>
      <w:kern w:val="20"/>
    </w:rPr>
  </w:style>
  <w:style w:type="paragraph" w:customStyle="1" w:styleId="Table2">
    <w:name w:val="Table 2"/>
    <w:basedOn w:val="Normal"/>
    <w:rsid w:val="00E27D85"/>
    <w:pPr>
      <w:numPr>
        <w:ilvl w:val="1"/>
        <w:numId w:val="5"/>
      </w:numPr>
      <w:spacing w:before="60" w:after="60" w:line="290" w:lineRule="auto"/>
      <w:outlineLvl w:val="1"/>
    </w:pPr>
    <w:rPr>
      <w:kern w:val="20"/>
    </w:rPr>
  </w:style>
  <w:style w:type="paragraph" w:customStyle="1" w:styleId="Table3">
    <w:name w:val="Table 3"/>
    <w:basedOn w:val="Normal"/>
    <w:rsid w:val="00E27D85"/>
    <w:pPr>
      <w:numPr>
        <w:ilvl w:val="2"/>
        <w:numId w:val="5"/>
      </w:numPr>
      <w:spacing w:before="60" w:after="60" w:line="290" w:lineRule="auto"/>
      <w:outlineLvl w:val="2"/>
    </w:pPr>
    <w:rPr>
      <w:kern w:val="20"/>
    </w:rPr>
  </w:style>
  <w:style w:type="paragraph" w:customStyle="1" w:styleId="Table4">
    <w:name w:val="Table 4"/>
    <w:basedOn w:val="Normal"/>
    <w:rsid w:val="00E27D85"/>
    <w:pPr>
      <w:numPr>
        <w:ilvl w:val="3"/>
        <w:numId w:val="5"/>
      </w:numPr>
      <w:spacing w:before="60" w:after="60" w:line="290" w:lineRule="auto"/>
      <w:outlineLvl w:val="3"/>
    </w:pPr>
    <w:rPr>
      <w:kern w:val="20"/>
    </w:rPr>
  </w:style>
  <w:style w:type="paragraph" w:customStyle="1" w:styleId="Table5">
    <w:name w:val="Table 5"/>
    <w:basedOn w:val="Normal"/>
    <w:rsid w:val="00E27D85"/>
    <w:pPr>
      <w:numPr>
        <w:ilvl w:val="4"/>
        <w:numId w:val="5"/>
      </w:numPr>
      <w:spacing w:before="60" w:after="60" w:line="290" w:lineRule="auto"/>
      <w:outlineLvl w:val="4"/>
    </w:pPr>
    <w:rPr>
      <w:kern w:val="20"/>
    </w:rPr>
  </w:style>
  <w:style w:type="paragraph" w:customStyle="1" w:styleId="Table6">
    <w:name w:val="Table 6"/>
    <w:basedOn w:val="Normal"/>
    <w:rsid w:val="00E27D85"/>
    <w:pPr>
      <w:numPr>
        <w:ilvl w:val="5"/>
        <w:numId w:val="5"/>
      </w:numPr>
      <w:spacing w:before="60" w:after="60" w:line="290" w:lineRule="auto"/>
      <w:outlineLvl w:val="5"/>
    </w:pPr>
    <w:rPr>
      <w:kern w:val="20"/>
    </w:rPr>
  </w:style>
  <w:style w:type="paragraph" w:customStyle="1" w:styleId="Tablealpha">
    <w:name w:val="Table alpha"/>
    <w:basedOn w:val="CellBody"/>
    <w:rsid w:val="00E27D85"/>
    <w:pPr>
      <w:numPr>
        <w:numId w:val="14"/>
      </w:numPr>
    </w:pPr>
  </w:style>
  <w:style w:type="paragraph" w:customStyle="1" w:styleId="Tablebullet">
    <w:name w:val="Table bullet"/>
    <w:basedOn w:val="Normal"/>
    <w:rsid w:val="00E27D85"/>
    <w:pPr>
      <w:numPr>
        <w:numId w:val="37"/>
      </w:numPr>
      <w:spacing w:before="60" w:after="60" w:line="290" w:lineRule="auto"/>
    </w:pPr>
    <w:rPr>
      <w:kern w:val="20"/>
    </w:rPr>
  </w:style>
  <w:style w:type="paragraph" w:customStyle="1" w:styleId="Tableroman">
    <w:name w:val="Table roman"/>
    <w:basedOn w:val="CellBody"/>
    <w:rsid w:val="00E27D85"/>
    <w:pPr>
      <w:numPr>
        <w:numId w:val="15"/>
      </w:numPr>
    </w:pPr>
  </w:style>
  <w:style w:type="paragraph" w:styleId="TM2">
    <w:name w:val="toc 2"/>
    <w:basedOn w:val="Normal"/>
    <w:next w:val="Body"/>
    <w:uiPriority w:val="39"/>
    <w:rsid w:val="00E27D85"/>
    <w:pPr>
      <w:spacing w:before="280" w:after="140" w:line="290" w:lineRule="auto"/>
    </w:pPr>
    <w:rPr>
      <w:kern w:val="20"/>
    </w:rPr>
  </w:style>
  <w:style w:type="paragraph" w:styleId="TM3">
    <w:name w:val="toc 3"/>
    <w:basedOn w:val="Normal"/>
    <w:next w:val="Body"/>
    <w:uiPriority w:val="39"/>
    <w:rsid w:val="00E27D85"/>
    <w:pPr>
      <w:spacing w:before="280" w:after="140" w:line="290" w:lineRule="auto"/>
      <w:ind w:left="680"/>
    </w:pPr>
    <w:rPr>
      <w:kern w:val="20"/>
    </w:rPr>
  </w:style>
  <w:style w:type="paragraph" w:styleId="TM4">
    <w:name w:val="toc 4"/>
    <w:basedOn w:val="Normal"/>
    <w:next w:val="Body"/>
    <w:uiPriority w:val="39"/>
    <w:rsid w:val="00E27D85"/>
    <w:pPr>
      <w:spacing w:before="280" w:after="140" w:line="290" w:lineRule="auto"/>
      <w:ind w:left="680"/>
    </w:pPr>
    <w:rPr>
      <w:kern w:val="20"/>
    </w:rPr>
  </w:style>
  <w:style w:type="paragraph" w:styleId="TM5">
    <w:name w:val="toc 5"/>
    <w:basedOn w:val="Normal"/>
    <w:next w:val="Body"/>
    <w:uiPriority w:val="39"/>
    <w:rsid w:val="00E27D85"/>
  </w:style>
  <w:style w:type="paragraph" w:styleId="TM6">
    <w:name w:val="toc 6"/>
    <w:basedOn w:val="Normal"/>
    <w:next w:val="Body"/>
    <w:uiPriority w:val="39"/>
    <w:rsid w:val="00E27D85"/>
  </w:style>
  <w:style w:type="paragraph" w:styleId="TM7">
    <w:name w:val="toc 7"/>
    <w:basedOn w:val="Normal"/>
    <w:next w:val="Body"/>
    <w:uiPriority w:val="39"/>
    <w:rsid w:val="00E27D85"/>
  </w:style>
  <w:style w:type="paragraph" w:styleId="TM8">
    <w:name w:val="toc 8"/>
    <w:basedOn w:val="Normal"/>
    <w:next w:val="Body"/>
    <w:uiPriority w:val="39"/>
    <w:rsid w:val="00E27D85"/>
  </w:style>
  <w:style w:type="paragraph" w:styleId="TM9">
    <w:name w:val="toc 9"/>
    <w:basedOn w:val="Normal"/>
    <w:next w:val="Body"/>
    <w:uiPriority w:val="39"/>
    <w:rsid w:val="00E27D85"/>
  </w:style>
  <w:style w:type="paragraph" w:customStyle="1" w:styleId="zFSand">
    <w:name w:val="zFSand"/>
    <w:basedOn w:val="Normal"/>
    <w:next w:val="zFSco-names"/>
    <w:rsid w:val="00E27D85"/>
    <w:pPr>
      <w:spacing w:line="290" w:lineRule="auto"/>
      <w:jc w:val="center"/>
    </w:pPr>
    <w:rPr>
      <w:kern w:val="20"/>
    </w:rPr>
  </w:style>
  <w:style w:type="paragraph" w:customStyle="1" w:styleId="zFSco-names">
    <w:name w:val="zFSco-names"/>
    <w:basedOn w:val="Normal"/>
    <w:next w:val="zFSand"/>
    <w:rsid w:val="00E27D85"/>
    <w:pPr>
      <w:spacing w:before="120" w:after="120" w:line="290" w:lineRule="auto"/>
      <w:jc w:val="center"/>
    </w:pPr>
    <w:rPr>
      <w:kern w:val="24"/>
      <w:sz w:val="24"/>
    </w:rPr>
  </w:style>
  <w:style w:type="paragraph" w:customStyle="1" w:styleId="zFSDate">
    <w:name w:val="zFSDate"/>
    <w:basedOn w:val="Normal"/>
    <w:rsid w:val="00E27D85"/>
    <w:pPr>
      <w:spacing w:line="290" w:lineRule="auto"/>
      <w:jc w:val="center"/>
    </w:pPr>
    <w:rPr>
      <w:kern w:val="20"/>
    </w:rPr>
  </w:style>
  <w:style w:type="character" w:styleId="Lienhypertexte">
    <w:name w:val="Hyperlink"/>
    <w:uiPriority w:val="99"/>
    <w:rsid w:val="00E27D85"/>
    <w:rPr>
      <w:color w:val="AF005F"/>
      <w:u w:val="none"/>
    </w:rPr>
  </w:style>
  <w:style w:type="paragraph" w:customStyle="1" w:styleId="zFSFooter">
    <w:name w:val="zFSFooter"/>
    <w:basedOn w:val="Normal"/>
    <w:rsid w:val="00E27D85"/>
    <w:pPr>
      <w:tabs>
        <w:tab w:val="left" w:pos="6521"/>
      </w:tabs>
      <w:spacing w:after="40"/>
      <w:ind w:left="-108"/>
    </w:pPr>
    <w:rPr>
      <w:sz w:val="16"/>
    </w:rPr>
  </w:style>
  <w:style w:type="paragraph" w:customStyle="1" w:styleId="zFSNarrative">
    <w:name w:val="zFSNarrative"/>
    <w:basedOn w:val="Normal"/>
    <w:rsid w:val="00E27D85"/>
    <w:pPr>
      <w:spacing w:after="120" w:line="290" w:lineRule="auto"/>
      <w:jc w:val="center"/>
    </w:pPr>
    <w:rPr>
      <w:kern w:val="20"/>
    </w:rPr>
  </w:style>
  <w:style w:type="paragraph" w:customStyle="1" w:styleId="zFSTitle">
    <w:name w:val="zFSTitle"/>
    <w:basedOn w:val="Normal"/>
    <w:next w:val="zFSNarrative"/>
    <w:rsid w:val="00E27D85"/>
    <w:pPr>
      <w:keepNext/>
      <w:spacing w:before="240" w:after="120" w:line="290" w:lineRule="auto"/>
      <w:jc w:val="center"/>
    </w:pPr>
    <w:rPr>
      <w:sz w:val="28"/>
    </w:rPr>
  </w:style>
  <w:style w:type="character" w:styleId="Appeldenotedefin">
    <w:name w:val="endnote reference"/>
    <w:semiHidden/>
    <w:rsid w:val="00E27D85"/>
    <w:rPr>
      <w:rFonts w:ascii="Arial" w:hAnsi="Arial"/>
      <w:vertAlign w:val="superscript"/>
    </w:rPr>
  </w:style>
  <w:style w:type="paragraph" w:styleId="Notedefin">
    <w:name w:val="endnote text"/>
    <w:basedOn w:val="Normal"/>
    <w:semiHidden/>
    <w:rsid w:val="00E27D85"/>
    <w:rPr>
      <w:szCs w:val="20"/>
    </w:rPr>
  </w:style>
  <w:style w:type="paragraph" w:customStyle="1" w:styleId="Head">
    <w:name w:val="Head"/>
    <w:basedOn w:val="Normal"/>
    <w:next w:val="Body"/>
    <w:rsid w:val="00E27D85"/>
    <w:pPr>
      <w:keepNext/>
      <w:spacing w:before="280" w:after="140" w:line="290" w:lineRule="auto"/>
      <w:jc w:val="both"/>
    </w:pPr>
    <w:rPr>
      <w:b/>
      <w:kern w:val="23"/>
      <w:sz w:val="23"/>
    </w:rPr>
  </w:style>
  <w:style w:type="paragraph" w:styleId="Tabledesrfrencesjuridiques">
    <w:name w:val="table of authorities"/>
    <w:basedOn w:val="Normal"/>
    <w:next w:val="Normal"/>
    <w:semiHidden/>
    <w:rsid w:val="00E27D85"/>
    <w:pPr>
      <w:ind w:left="200" w:hanging="200"/>
    </w:pPr>
  </w:style>
  <w:style w:type="paragraph" w:customStyle="1" w:styleId="CellBody">
    <w:name w:val="CellBody"/>
    <w:basedOn w:val="Normal"/>
    <w:rsid w:val="00E27D85"/>
    <w:pPr>
      <w:spacing w:before="60" w:after="60" w:line="290" w:lineRule="auto"/>
    </w:pPr>
    <w:rPr>
      <w:kern w:val="20"/>
      <w:szCs w:val="20"/>
    </w:rPr>
  </w:style>
  <w:style w:type="paragraph" w:customStyle="1" w:styleId="zSFRef">
    <w:name w:val="zSFRef"/>
    <w:basedOn w:val="Normal"/>
    <w:rsid w:val="00E27D85"/>
    <w:rPr>
      <w:kern w:val="16"/>
      <w:sz w:val="16"/>
    </w:rPr>
  </w:style>
  <w:style w:type="paragraph" w:customStyle="1" w:styleId="UCAlpha1">
    <w:name w:val="UCAlpha 1"/>
    <w:basedOn w:val="Normal"/>
    <w:rsid w:val="00E27D85"/>
    <w:pPr>
      <w:numPr>
        <w:numId w:val="47"/>
      </w:numPr>
      <w:spacing w:after="140" w:line="290" w:lineRule="auto"/>
      <w:jc w:val="both"/>
    </w:pPr>
    <w:rPr>
      <w:kern w:val="20"/>
    </w:rPr>
  </w:style>
  <w:style w:type="paragraph" w:customStyle="1" w:styleId="UCAlpha2">
    <w:name w:val="UCAlpha 2"/>
    <w:basedOn w:val="Normal"/>
    <w:rsid w:val="00E27D85"/>
    <w:pPr>
      <w:numPr>
        <w:numId w:val="17"/>
      </w:numPr>
      <w:spacing w:after="140" w:line="290" w:lineRule="auto"/>
      <w:jc w:val="both"/>
    </w:pPr>
    <w:rPr>
      <w:kern w:val="20"/>
    </w:rPr>
  </w:style>
  <w:style w:type="paragraph" w:customStyle="1" w:styleId="UCAlpha3">
    <w:name w:val="UCAlpha 3"/>
    <w:basedOn w:val="Normal"/>
    <w:rsid w:val="00E27D85"/>
    <w:pPr>
      <w:numPr>
        <w:numId w:val="18"/>
      </w:numPr>
      <w:spacing w:after="140" w:line="290" w:lineRule="auto"/>
      <w:jc w:val="both"/>
    </w:pPr>
    <w:rPr>
      <w:kern w:val="20"/>
    </w:rPr>
  </w:style>
  <w:style w:type="paragraph" w:customStyle="1" w:styleId="UCAlpha4">
    <w:name w:val="UCAlpha 4"/>
    <w:basedOn w:val="Normal"/>
    <w:rsid w:val="00E27D85"/>
    <w:pPr>
      <w:numPr>
        <w:numId w:val="19"/>
      </w:numPr>
      <w:spacing w:after="140" w:line="290" w:lineRule="auto"/>
      <w:jc w:val="both"/>
    </w:pPr>
    <w:rPr>
      <w:kern w:val="20"/>
    </w:rPr>
  </w:style>
  <w:style w:type="paragraph" w:customStyle="1" w:styleId="UCAlpha5">
    <w:name w:val="UCAlpha 5"/>
    <w:basedOn w:val="Normal"/>
    <w:rsid w:val="00E27D85"/>
    <w:pPr>
      <w:numPr>
        <w:numId w:val="20"/>
      </w:numPr>
      <w:spacing w:after="140" w:line="290" w:lineRule="auto"/>
      <w:jc w:val="both"/>
    </w:pPr>
    <w:rPr>
      <w:kern w:val="20"/>
    </w:rPr>
  </w:style>
  <w:style w:type="paragraph" w:customStyle="1" w:styleId="UCAlpha6">
    <w:name w:val="UCAlpha 6"/>
    <w:basedOn w:val="Normal"/>
    <w:rsid w:val="00E27D85"/>
    <w:pPr>
      <w:numPr>
        <w:numId w:val="21"/>
      </w:numPr>
      <w:spacing w:after="140" w:line="290" w:lineRule="auto"/>
      <w:jc w:val="both"/>
    </w:pPr>
    <w:rPr>
      <w:kern w:val="20"/>
    </w:rPr>
  </w:style>
  <w:style w:type="paragraph" w:customStyle="1" w:styleId="UCRoman1">
    <w:name w:val="UCRoman 1"/>
    <w:basedOn w:val="Normal"/>
    <w:rsid w:val="00E27D85"/>
    <w:pPr>
      <w:numPr>
        <w:numId w:val="22"/>
      </w:numPr>
      <w:spacing w:after="140" w:line="290" w:lineRule="auto"/>
      <w:jc w:val="both"/>
    </w:pPr>
    <w:rPr>
      <w:kern w:val="20"/>
    </w:rPr>
  </w:style>
  <w:style w:type="paragraph" w:customStyle="1" w:styleId="UCRoman2">
    <w:name w:val="UCRoman 2"/>
    <w:basedOn w:val="Normal"/>
    <w:rsid w:val="00E27D85"/>
    <w:pPr>
      <w:numPr>
        <w:numId w:val="23"/>
      </w:numPr>
      <w:spacing w:after="140" w:line="290" w:lineRule="auto"/>
      <w:jc w:val="both"/>
    </w:pPr>
    <w:rPr>
      <w:kern w:val="20"/>
    </w:rPr>
  </w:style>
  <w:style w:type="paragraph" w:customStyle="1" w:styleId="doublealpha">
    <w:name w:val="double alpha"/>
    <w:basedOn w:val="Normal"/>
    <w:rsid w:val="00E27D85"/>
    <w:pPr>
      <w:numPr>
        <w:numId w:val="24"/>
      </w:numPr>
      <w:spacing w:after="140" w:line="290" w:lineRule="auto"/>
      <w:jc w:val="both"/>
    </w:pPr>
    <w:rPr>
      <w:kern w:val="20"/>
    </w:rPr>
  </w:style>
  <w:style w:type="paragraph" w:customStyle="1" w:styleId="ListNumbers">
    <w:name w:val="List Numbers"/>
    <w:basedOn w:val="Normal"/>
    <w:rsid w:val="00E27D85"/>
    <w:pPr>
      <w:numPr>
        <w:numId w:val="16"/>
      </w:numPr>
      <w:spacing w:after="140" w:line="290" w:lineRule="auto"/>
      <w:jc w:val="both"/>
      <w:outlineLvl w:val="0"/>
    </w:pPr>
    <w:rPr>
      <w:kern w:val="20"/>
    </w:rPr>
  </w:style>
  <w:style w:type="paragraph" w:customStyle="1" w:styleId="dashbullet1">
    <w:name w:val="dash bullet 1"/>
    <w:basedOn w:val="Normal"/>
    <w:rsid w:val="00E27D85"/>
    <w:pPr>
      <w:numPr>
        <w:numId w:val="31"/>
      </w:numPr>
      <w:spacing w:after="140" w:line="290" w:lineRule="auto"/>
      <w:jc w:val="both"/>
    </w:pPr>
    <w:rPr>
      <w:kern w:val="20"/>
    </w:rPr>
  </w:style>
  <w:style w:type="paragraph" w:customStyle="1" w:styleId="dashbullet2">
    <w:name w:val="dash bullet 2"/>
    <w:basedOn w:val="Normal"/>
    <w:rsid w:val="00E27D85"/>
    <w:pPr>
      <w:numPr>
        <w:numId w:val="32"/>
      </w:numPr>
      <w:spacing w:after="140" w:line="290" w:lineRule="auto"/>
      <w:jc w:val="both"/>
    </w:pPr>
    <w:rPr>
      <w:kern w:val="20"/>
    </w:rPr>
  </w:style>
  <w:style w:type="paragraph" w:customStyle="1" w:styleId="dashbullet3">
    <w:name w:val="dash bullet 3"/>
    <w:basedOn w:val="Normal"/>
    <w:rsid w:val="00E27D85"/>
    <w:pPr>
      <w:numPr>
        <w:numId w:val="33"/>
      </w:numPr>
      <w:spacing w:after="140" w:line="290" w:lineRule="auto"/>
      <w:jc w:val="both"/>
    </w:pPr>
    <w:rPr>
      <w:kern w:val="20"/>
    </w:rPr>
  </w:style>
  <w:style w:type="paragraph" w:customStyle="1" w:styleId="dashbullet4">
    <w:name w:val="dash bullet 4"/>
    <w:basedOn w:val="Normal"/>
    <w:rsid w:val="00E27D85"/>
    <w:pPr>
      <w:numPr>
        <w:numId w:val="34"/>
      </w:numPr>
      <w:spacing w:after="140" w:line="290" w:lineRule="auto"/>
      <w:jc w:val="both"/>
    </w:pPr>
    <w:rPr>
      <w:kern w:val="20"/>
    </w:rPr>
  </w:style>
  <w:style w:type="paragraph" w:customStyle="1" w:styleId="dashbullet5">
    <w:name w:val="dash bullet 5"/>
    <w:basedOn w:val="Normal"/>
    <w:rsid w:val="00E27D85"/>
    <w:pPr>
      <w:numPr>
        <w:numId w:val="35"/>
      </w:numPr>
      <w:spacing w:after="140" w:line="290" w:lineRule="auto"/>
      <w:jc w:val="both"/>
    </w:pPr>
    <w:rPr>
      <w:kern w:val="20"/>
    </w:rPr>
  </w:style>
  <w:style w:type="paragraph" w:customStyle="1" w:styleId="dashbullet6">
    <w:name w:val="dash bullet 6"/>
    <w:basedOn w:val="Normal"/>
    <w:rsid w:val="00E27D85"/>
    <w:pPr>
      <w:numPr>
        <w:numId w:val="36"/>
      </w:numPr>
      <w:spacing w:after="140" w:line="290" w:lineRule="auto"/>
      <w:jc w:val="both"/>
    </w:pPr>
    <w:rPr>
      <w:kern w:val="20"/>
    </w:rPr>
  </w:style>
  <w:style w:type="paragraph" w:customStyle="1" w:styleId="zFSAddress">
    <w:name w:val="zFSAddress"/>
    <w:basedOn w:val="Normal"/>
    <w:rsid w:val="00E27D85"/>
    <w:pPr>
      <w:spacing w:line="290" w:lineRule="auto"/>
    </w:pPr>
    <w:rPr>
      <w:kern w:val="16"/>
      <w:sz w:val="16"/>
    </w:rPr>
  </w:style>
  <w:style w:type="paragraph" w:customStyle="1" w:styleId="zFSDescription">
    <w:name w:val="zFSDescription"/>
    <w:basedOn w:val="zFSDate"/>
    <w:rsid w:val="00E27D85"/>
    <w:rPr>
      <w:i/>
      <w:caps/>
    </w:rPr>
  </w:style>
  <w:style w:type="paragraph" w:customStyle="1" w:styleId="zFSDraft">
    <w:name w:val="zFSDraft"/>
    <w:basedOn w:val="Normal"/>
    <w:rsid w:val="00E27D85"/>
    <w:pPr>
      <w:spacing w:line="290" w:lineRule="auto"/>
    </w:pPr>
    <w:rPr>
      <w:kern w:val="20"/>
    </w:rPr>
  </w:style>
  <w:style w:type="paragraph" w:customStyle="1" w:styleId="zFSFax">
    <w:name w:val="zFSFax"/>
    <w:basedOn w:val="Normal"/>
    <w:rsid w:val="00E27D85"/>
    <w:rPr>
      <w:kern w:val="16"/>
      <w:sz w:val="16"/>
    </w:rPr>
  </w:style>
  <w:style w:type="paragraph" w:customStyle="1" w:styleId="zFSNameofDoc">
    <w:name w:val="zFSNameofDoc"/>
    <w:basedOn w:val="Normal"/>
    <w:rsid w:val="00E27D85"/>
    <w:pPr>
      <w:spacing w:before="300" w:after="400" w:line="290" w:lineRule="auto"/>
      <w:jc w:val="center"/>
    </w:pPr>
    <w:rPr>
      <w:caps/>
    </w:rPr>
  </w:style>
  <w:style w:type="paragraph" w:customStyle="1" w:styleId="zFSTel">
    <w:name w:val="zFSTel"/>
    <w:basedOn w:val="Normal"/>
    <w:rsid w:val="00E27D85"/>
    <w:pPr>
      <w:spacing w:before="120"/>
    </w:pPr>
    <w:rPr>
      <w:kern w:val="16"/>
      <w:sz w:val="16"/>
    </w:rPr>
  </w:style>
  <w:style w:type="paragraph" w:customStyle="1" w:styleId="LinklatersHeader">
    <w:name w:val="Linklaters Header"/>
    <w:basedOn w:val="Normal"/>
    <w:rsid w:val="00E27D85"/>
    <w:rPr>
      <w:kern w:val="20"/>
    </w:rPr>
  </w:style>
  <w:style w:type="character" w:styleId="Lienhypertextesuivivisit">
    <w:name w:val="FollowedHyperlink"/>
    <w:rsid w:val="00E27D85"/>
    <w:rPr>
      <w:color w:val="AF005F"/>
      <w:u w:val="none"/>
    </w:rPr>
  </w:style>
  <w:style w:type="paragraph" w:customStyle="1" w:styleId="zFSdate0">
    <w:name w:val="zFSdate"/>
    <w:basedOn w:val="Normal"/>
    <w:rsid w:val="00E27D85"/>
    <w:pPr>
      <w:spacing w:after="140" w:line="290" w:lineRule="auto"/>
      <w:ind w:left="567" w:right="567"/>
      <w:jc w:val="center"/>
    </w:pPr>
    <w:rPr>
      <w:kern w:val="20"/>
      <w:szCs w:val="20"/>
    </w:rPr>
  </w:style>
  <w:style w:type="paragraph" w:customStyle="1" w:styleId="zFSnarrative0">
    <w:name w:val="zFSnarrative"/>
    <w:basedOn w:val="Normal"/>
    <w:rsid w:val="00E27D85"/>
    <w:pPr>
      <w:spacing w:after="140" w:line="319" w:lineRule="auto"/>
      <w:jc w:val="center"/>
    </w:pPr>
    <w:rPr>
      <w:w w:val="125"/>
      <w:kern w:val="20"/>
      <w:szCs w:val="20"/>
    </w:rPr>
  </w:style>
  <w:style w:type="paragraph" w:customStyle="1" w:styleId="zFStitle0">
    <w:name w:val="zFStitle"/>
    <w:basedOn w:val="Normal"/>
    <w:next w:val="zFSnarrative0"/>
    <w:rsid w:val="00E27D85"/>
    <w:pPr>
      <w:keepNext/>
      <w:keepLines/>
      <w:spacing w:before="240" w:after="160" w:line="290" w:lineRule="auto"/>
      <w:ind w:left="567" w:right="567"/>
      <w:jc w:val="center"/>
    </w:pPr>
    <w:rPr>
      <w:b/>
      <w:w w:val="125"/>
      <w:kern w:val="20"/>
      <w:sz w:val="28"/>
      <w:szCs w:val="20"/>
    </w:rPr>
  </w:style>
  <w:style w:type="paragraph" w:customStyle="1" w:styleId="yFSco-names">
    <w:name w:val="yFSco-names"/>
    <w:basedOn w:val="Normal"/>
    <w:next w:val="Normal"/>
    <w:rsid w:val="00E27D85"/>
    <w:pPr>
      <w:spacing w:after="140" w:line="319" w:lineRule="auto"/>
      <w:jc w:val="center"/>
    </w:pPr>
    <w:rPr>
      <w:caps/>
      <w:w w:val="92"/>
      <w:kern w:val="20"/>
      <w:sz w:val="24"/>
      <w:szCs w:val="20"/>
    </w:rPr>
  </w:style>
  <w:style w:type="paragraph" w:customStyle="1" w:styleId="yFSName">
    <w:name w:val="yFSName"/>
    <w:basedOn w:val="Normal"/>
    <w:next w:val="Normal"/>
    <w:rsid w:val="00E27D85"/>
    <w:pPr>
      <w:keepNext/>
      <w:spacing w:after="680" w:line="341" w:lineRule="auto"/>
      <w:jc w:val="center"/>
    </w:pPr>
    <w:rPr>
      <w:w w:val="105"/>
      <w:kern w:val="20"/>
      <w:szCs w:val="20"/>
    </w:rPr>
  </w:style>
  <w:style w:type="paragraph" w:customStyle="1" w:styleId="yFSDescription">
    <w:name w:val="yFSDescription"/>
    <w:basedOn w:val="Normal"/>
    <w:rsid w:val="00E27D85"/>
    <w:pPr>
      <w:spacing w:before="140" w:after="140" w:line="336" w:lineRule="auto"/>
      <w:jc w:val="center"/>
    </w:pPr>
    <w:rPr>
      <w:i/>
      <w:w w:val="105"/>
      <w:kern w:val="20"/>
      <w:szCs w:val="20"/>
    </w:rPr>
  </w:style>
  <w:style w:type="paragraph" w:customStyle="1" w:styleId="yFSdate">
    <w:name w:val="yFSdate"/>
    <w:basedOn w:val="Normal"/>
    <w:next w:val="yFSco-names"/>
    <w:rsid w:val="00E27D85"/>
    <w:pPr>
      <w:spacing w:after="720" w:line="319" w:lineRule="auto"/>
      <w:jc w:val="center"/>
    </w:pPr>
    <w:rPr>
      <w:w w:val="105"/>
      <w:kern w:val="20"/>
      <w:szCs w:val="20"/>
    </w:rPr>
  </w:style>
  <w:style w:type="paragraph" w:customStyle="1" w:styleId="yFSDraft">
    <w:name w:val="yFSDraft"/>
    <w:basedOn w:val="Normal"/>
    <w:rsid w:val="00E27D85"/>
    <w:pPr>
      <w:spacing w:after="140" w:line="336" w:lineRule="auto"/>
      <w:ind w:right="-567"/>
      <w:jc w:val="right"/>
    </w:pPr>
    <w:rPr>
      <w:w w:val="105"/>
      <w:kern w:val="20"/>
      <w:szCs w:val="20"/>
    </w:rPr>
  </w:style>
  <w:style w:type="paragraph" w:customStyle="1" w:styleId="yFSAmount">
    <w:name w:val="yFSAmount"/>
    <w:basedOn w:val="Normal"/>
    <w:next w:val="yFSName"/>
    <w:rsid w:val="00E27D85"/>
    <w:pPr>
      <w:spacing w:after="180" w:line="319" w:lineRule="auto"/>
      <w:jc w:val="center"/>
    </w:pPr>
    <w:rPr>
      <w:i/>
      <w:szCs w:val="20"/>
      <w:lang w:val="en-US"/>
    </w:rPr>
  </w:style>
  <w:style w:type="paragraph" w:customStyle="1" w:styleId="yFSand">
    <w:name w:val="yFSand"/>
    <w:basedOn w:val="zFSand"/>
    <w:rsid w:val="00E27D85"/>
    <w:pPr>
      <w:spacing w:before="120" w:after="120" w:line="319" w:lineRule="auto"/>
      <w:ind w:left="567" w:right="567"/>
    </w:pPr>
    <w:rPr>
      <w:w w:val="125"/>
      <w:szCs w:val="20"/>
    </w:rPr>
  </w:style>
  <w:style w:type="paragraph" w:styleId="Explorateurdedocuments">
    <w:name w:val="Document Map"/>
    <w:basedOn w:val="Normal"/>
    <w:semiHidden/>
    <w:rsid w:val="00E27D85"/>
    <w:pPr>
      <w:shd w:val="clear" w:color="auto" w:fill="000080"/>
      <w:spacing w:after="140" w:line="290" w:lineRule="auto"/>
      <w:jc w:val="both"/>
    </w:pPr>
    <w:rPr>
      <w:rFonts w:ascii="Tahoma" w:hAnsi="Tahoma"/>
      <w:kern w:val="20"/>
      <w:szCs w:val="20"/>
      <w:lang w:val="fr-FR"/>
    </w:rPr>
  </w:style>
  <w:style w:type="paragraph" w:customStyle="1" w:styleId="Createdby">
    <w:name w:val="Created by"/>
    <w:rsid w:val="00E27D85"/>
    <w:rPr>
      <w:lang w:val="en-US" w:eastAsia="en-US"/>
    </w:rPr>
  </w:style>
  <w:style w:type="paragraph" w:customStyle="1" w:styleId="zFSdraft0">
    <w:name w:val="zFSdraft"/>
    <w:basedOn w:val="Normal"/>
    <w:rsid w:val="00E27D85"/>
    <w:pPr>
      <w:spacing w:after="140" w:line="290" w:lineRule="auto"/>
      <w:jc w:val="both"/>
    </w:pPr>
    <w:rPr>
      <w:kern w:val="20"/>
      <w:szCs w:val="20"/>
    </w:rPr>
  </w:style>
  <w:style w:type="paragraph" w:styleId="Retraitcorpsdetexte2">
    <w:name w:val="Body Text Indent 2"/>
    <w:basedOn w:val="Normal"/>
    <w:rsid w:val="00E27D85"/>
    <w:pPr>
      <w:spacing w:after="240" w:line="260" w:lineRule="exact"/>
      <w:ind w:left="1440" w:hanging="1440"/>
      <w:jc w:val="both"/>
    </w:pPr>
    <w:rPr>
      <w:sz w:val="22"/>
      <w:szCs w:val="20"/>
    </w:rPr>
  </w:style>
  <w:style w:type="paragraph" w:styleId="Retraitcorpsdetexte3">
    <w:name w:val="Body Text Indent 3"/>
    <w:basedOn w:val="Normal"/>
    <w:rsid w:val="00E27D85"/>
    <w:pPr>
      <w:spacing w:after="240" w:line="260" w:lineRule="exact"/>
      <w:ind w:left="720" w:hanging="720"/>
      <w:jc w:val="both"/>
    </w:pPr>
    <w:rPr>
      <w:noProof/>
      <w:sz w:val="22"/>
      <w:szCs w:val="20"/>
      <w:lang w:val="en-GB"/>
    </w:rPr>
  </w:style>
  <w:style w:type="paragraph" w:customStyle="1" w:styleId="zzFooterNextPage">
    <w:name w:val="zzFooterNextPage"/>
    <w:basedOn w:val="Normal"/>
    <w:rsid w:val="00E27D85"/>
    <w:rPr>
      <w:rFonts w:ascii="Times New Roman" w:hAnsi="Times New Roman"/>
      <w:noProof/>
      <w:sz w:val="22"/>
      <w:szCs w:val="20"/>
      <w:lang w:val="en-GB"/>
    </w:rPr>
  </w:style>
  <w:style w:type="paragraph" w:customStyle="1" w:styleId="Signatory">
    <w:name w:val="Signatory"/>
    <w:basedOn w:val="Normal"/>
    <w:rsid w:val="00E27D85"/>
    <w:pPr>
      <w:spacing w:before="667" w:line="260" w:lineRule="exact"/>
      <w:jc w:val="both"/>
    </w:pPr>
    <w:rPr>
      <w:noProof/>
      <w:sz w:val="22"/>
      <w:szCs w:val="20"/>
    </w:rPr>
  </w:style>
  <w:style w:type="paragraph" w:customStyle="1" w:styleId="FormattedDate">
    <w:name w:val="Formatted Date"/>
    <w:basedOn w:val="Normal"/>
    <w:rsid w:val="00E27D85"/>
    <w:pPr>
      <w:spacing w:before="57" w:line="260" w:lineRule="exact"/>
      <w:jc w:val="both"/>
    </w:pPr>
    <w:rPr>
      <w:noProof/>
      <w:sz w:val="22"/>
      <w:szCs w:val="20"/>
    </w:rPr>
  </w:style>
  <w:style w:type="paragraph" w:styleId="Corpsdetexte">
    <w:name w:val="Body Text"/>
    <w:basedOn w:val="Normal"/>
    <w:rsid w:val="00E27D85"/>
    <w:pPr>
      <w:spacing w:after="200" w:line="288" w:lineRule="auto"/>
      <w:ind w:left="624"/>
      <w:jc w:val="both"/>
    </w:pPr>
    <w:rPr>
      <w:rFonts w:ascii="CG Times" w:hAnsi="CG Times"/>
      <w:sz w:val="22"/>
      <w:szCs w:val="20"/>
      <w:lang w:val="en-GB"/>
    </w:rPr>
  </w:style>
  <w:style w:type="paragraph" w:customStyle="1" w:styleId="ALevel2">
    <w:name w:val="ALevel 2"/>
    <w:basedOn w:val="Normal"/>
    <w:rsid w:val="00F36921"/>
    <w:pPr>
      <w:numPr>
        <w:ilvl w:val="1"/>
        <w:numId w:val="40"/>
      </w:numPr>
      <w:spacing w:after="140" w:line="290" w:lineRule="auto"/>
      <w:jc w:val="both"/>
      <w:outlineLvl w:val="1"/>
    </w:pPr>
    <w:rPr>
      <w:kern w:val="20"/>
      <w:szCs w:val="20"/>
      <w:lang w:val="en-GB"/>
    </w:rPr>
  </w:style>
  <w:style w:type="paragraph" w:customStyle="1" w:styleId="ALevel3">
    <w:name w:val="ALevel 3"/>
    <w:basedOn w:val="Normal"/>
    <w:rsid w:val="00F36921"/>
    <w:pPr>
      <w:numPr>
        <w:ilvl w:val="2"/>
        <w:numId w:val="40"/>
      </w:numPr>
      <w:spacing w:after="140" w:line="290" w:lineRule="auto"/>
      <w:jc w:val="both"/>
      <w:outlineLvl w:val="2"/>
    </w:pPr>
    <w:rPr>
      <w:kern w:val="20"/>
      <w:szCs w:val="20"/>
      <w:lang w:val="en-GB"/>
    </w:rPr>
  </w:style>
  <w:style w:type="paragraph" w:customStyle="1" w:styleId="ALevel4">
    <w:name w:val="ALevel 4"/>
    <w:basedOn w:val="Normal"/>
    <w:rsid w:val="00F36921"/>
    <w:pPr>
      <w:numPr>
        <w:ilvl w:val="3"/>
        <w:numId w:val="40"/>
      </w:numPr>
      <w:spacing w:after="140" w:line="290" w:lineRule="auto"/>
      <w:jc w:val="both"/>
      <w:outlineLvl w:val="3"/>
    </w:pPr>
    <w:rPr>
      <w:kern w:val="20"/>
      <w:szCs w:val="20"/>
      <w:lang w:val="en-GB"/>
    </w:rPr>
  </w:style>
  <w:style w:type="paragraph" w:customStyle="1" w:styleId="ALevel5">
    <w:name w:val="ALevel 5"/>
    <w:basedOn w:val="Normal"/>
    <w:rsid w:val="00F36921"/>
    <w:pPr>
      <w:numPr>
        <w:ilvl w:val="4"/>
        <w:numId w:val="40"/>
      </w:numPr>
      <w:tabs>
        <w:tab w:val="left" w:pos="1985"/>
      </w:tabs>
      <w:spacing w:after="140" w:line="290" w:lineRule="auto"/>
      <w:jc w:val="both"/>
      <w:outlineLvl w:val="4"/>
    </w:pPr>
    <w:rPr>
      <w:kern w:val="20"/>
      <w:szCs w:val="20"/>
      <w:lang w:val="en-GB"/>
    </w:rPr>
  </w:style>
  <w:style w:type="paragraph" w:customStyle="1" w:styleId="ALevel6">
    <w:name w:val="ALevel 6"/>
    <w:basedOn w:val="Normal"/>
    <w:rsid w:val="00F36921"/>
    <w:pPr>
      <w:numPr>
        <w:ilvl w:val="5"/>
        <w:numId w:val="40"/>
      </w:numPr>
      <w:spacing w:after="140" w:line="290" w:lineRule="auto"/>
      <w:jc w:val="both"/>
      <w:outlineLvl w:val="5"/>
    </w:pPr>
    <w:rPr>
      <w:kern w:val="20"/>
      <w:szCs w:val="20"/>
      <w:lang w:val="en-GB"/>
    </w:rPr>
  </w:style>
  <w:style w:type="paragraph" w:customStyle="1" w:styleId="ARTICLE">
    <w:name w:val="ARTICLE"/>
    <w:basedOn w:val="Normal"/>
    <w:next w:val="Body"/>
    <w:rsid w:val="00F36921"/>
    <w:pPr>
      <w:keepNext/>
      <w:numPr>
        <w:numId w:val="40"/>
      </w:numPr>
      <w:spacing w:after="140" w:line="290" w:lineRule="auto"/>
      <w:jc w:val="both"/>
    </w:pPr>
    <w:rPr>
      <w:b/>
      <w:sz w:val="22"/>
      <w:szCs w:val="20"/>
      <w:lang w:val="en-GB"/>
    </w:rPr>
  </w:style>
  <w:style w:type="character" w:customStyle="1" w:styleId="BodyChar">
    <w:name w:val="Body Char"/>
    <w:link w:val="Body"/>
    <w:locked/>
    <w:rsid w:val="00F36921"/>
    <w:rPr>
      <w:rFonts w:ascii="Arial" w:hAnsi="Arial"/>
      <w:kern w:val="20"/>
      <w:szCs w:val="24"/>
      <w:lang w:val="fr-BE" w:eastAsia="en-US" w:bidi="ar-SA"/>
    </w:rPr>
  </w:style>
  <w:style w:type="character" w:customStyle="1" w:styleId="Body2Char">
    <w:name w:val="Body 2 Char"/>
    <w:link w:val="Body2"/>
    <w:rsid w:val="00696F21"/>
    <w:rPr>
      <w:rFonts w:ascii="Arial" w:hAnsi="Arial"/>
      <w:kern w:val="20"/>
      <w:szCs w:val="24"/>
      <w:lang w:val="fr-BE" w:eastAsia="en-US" w:bidi="ar-SA"/>
    </w:rPr>
  </w:style>
  <w:style w:type="character" w:customStyle="1" w:styleId="Body1Char">
    <w:name w:val="Body 1 Char"/>
    <w:link w:val="Body1"/>
    <w:rsid w:val="004C2925"/>
    <w:rPr>
      <w:rFonts w:ascii="Arial" w:hAnsi="Arial"/>
      <w:kern w:val="20"/>
      <w:szCs w:val="24"/>
      <w:lang w:val="fr-BE" w:eastAsia="en-US" w:bidi="ar-SA"/>
    </w:rPr>
  </w:style>
  <w:style w:type="table" w:styleId="Grilledutableau">
    <w:name w:val="Table Grid"/>
    <w:basedOn w:val="TableauNormal"/>
    <w:rsid w:val="000770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semiHidden/>
    <w:rsid w:val="002763B0"/>
    <w:rPr>
      <w:rFonts w:ascii="Tahoma" w:hAnsi="Tahoma" w:cs="Tahoma"/>
      <w:sz w:val="16"/>
      <w:szCs w:val="16"/>
    </w:rPr>
  </w:style>
  <w:style w:type="character" w:styleId="Marquedecommentaire">
    <w:name w:val="annotation reference"/>
    <w:uiPriority w:val="99"/>
    <w:rsid w:val="000E4203"/>
    <w:rPr>
      <w:sz w:val="16"/>
      <w:szCs w:val="16"/>
    </w:rPr>
  </w:style>
  <w:style w:type="paragraph" w:styleId="Objetducommentaire">
    <w:name w:val="annotation subject"/>
    <w:basedOn w:val="Commentaire"/>
    <w:next w:val="Commentaire"/>
    <w:semiHidden/>
    <w:rsid w:val="000E4203"/>
    <w:rPr>
      <w:b/>
      <w:bCs/>
    </w:rPr>
  </w:style>
  <w:style w:type="paragraph" w:customStyle="1" w:styleId="BBHeading1">
    <w:name w:val="B&amp;B Heading 1"/>
    <w:basedOn w:val="Corpsdetexte"/>
    <w:next w:val="Normal"/>
    <w:rsid w:val="001849F6"/>
    <w:pPr>
      <w:keepNext/>
      <w:numPr>
        <w:numId w:val="42"/>
      </w:numPr>
      <w:spacing w:before="120" w:after="240" w:line="240" w:lineRule="auto"/>
      <w:outlineLvl w:val="0"/>
    </w:pPr>
    <w:rPr>
      <w:rFonts w:ascii="Times New Roman" w:hAnsi="Times New Roman"/>
      <w:b/>
      <w:caps/>
      <w:sz w:val="24"/>
      <w:szCs w:val="24"/>
      <w:lang w:eastAsia="en-GB"/>
    </w:rPr>
  </w:style>
  <w:style w:type="paragraph" w:customStyle="1" w:styleId="BBClause2">
    <w:name w:val="B&amp;B Clause 2"/>
    <w:basedOn w:val="BBHeading2"/>
    <w:rsid w:val="001849F6"/>
    <w:pPr>
      <w:keepNext w:val="0"/>
    </w:pPr>
    <w:rPr>
      <w:b w:val="0"/>
    </w:rPr>
  </w:style>
  <w:style w:type="paragraph" w:customStyle="1" w:styleId="BBHeading6">
    <w:name w:val="B&amp;B Heading 6"/>
    <w:basedOn w:val="BBHeading5"/>
    <w:next w:val="Normal"/>
    <w:rsid w:val="001849F6"/>
    <w:pPr>
      <w:numPr>
        <w:ilvl w:val="5"/>
      </w:numPr>
      <w:tabs>
        <w:tab w:val="left" w:pos="3238"/>
      </w:tabs>
      <w:outlineLvl w:val="5"/>
    </w:pPr>
  </w:style>
  <w:style w:type="paragraph" w:customStyle="1" w:styleId="BBHeading5">
    <w:name w:val="B&amp;B Heading 5"/>
    <w:basedOn w:val="BBHeading4"/>
    <w:next w:val="Normal"/>
    <w:rsid w:val="001849F6"/>
    <w:pPr>
      <w:numPr>
        <w:ilvl w:val="4"/>
      </w:numPr>
      <w:outlineLvl w:val="4"/>
    </w:pPr>
  </w:style>
  <w:style w:type="paragraph" w:customStyle="1" w:styleId="BBHeading4">
    <w:name w:val="B&amp;B Heading 4"/>
    <w:basedOn w:val="BBHeading3"/>
    <w:next w:val="Normal"/>
    <w:rsid w:val="001849F6"/>
    <w:pPr>
      <w:numPr>
        <w:ilvl w:val="3"/>
      </w:numPr>
      <w:outlineLvl w:val="3"/>
    </w:pPr>
  </w:style>
  <w:style w:type="paragraph" w:customStyle="1" w:styleId="BBHeading3">
    <w:name w:val="B&amp;B Heading 3"/>
    <w:basedOn w:val="BBHeading2"/>
    <w:next w:val="Normal"/>
    <w:rsid w:val="001849F6"/>
    <w:pPr>
      <w:numPr>
        <w:ilvl w:val="2"/>
      </w:numPr>
      <w:outlineLvl w:val="2"/>
    </w:pPr>
  </w:style>
  <w:style w:type="paragraph" w:customStyle="1" w:styleId="BBHeading2">
    <w:name w:val="B&amp;B Heading 2"/>
    <w:basedOn w:val="BBHeading1"/>
    <w:next w:val="Normal"/>
    <w:rsid w:val="001849F6"/>
    <w:pPr>
      <w:numPr>
        <w:ilvl w:val="1"/>
      </w:numPr>
      <w:spacing w:before="0"/>
      <w:outlineLvl w:val="1"/>
    </w:pPr>
    <w:rPr>
      <w:caps w:val="0"/>
    </w:rPr>
  </w:style>
  <w:style w:type="paragraph" w:customStyle="1" w:styleId="BBHeading7">
    <w:name w:val="B&amp;B Heading 7"/>
    <w:basedOn w:val="BBHeading6"/>
    <w:next w:val="Normal"/>
    <w:rsid w:val="001849F6"/>
    <w:pPr>
      <w:numPr>
        <w:ilvl w:val="6"/>
      </w:numPr>
      <w:tabs>
        <w:tab w:val="left" w:pos="5398"/>
      </w:tabs>
      <w:outlineLvl w:val="6"/>
    </w:pPr>
  </w:style>
  <w:style w:type="paragraph" w:customStyle="1" w:styleId="BBHeading8">
    <w:name w:val="B&amp;B Heading 8"/>
    <w:basedOn w:val="BBHeading7"/>
    <w:next w:val="Normal"/>
    <w:rsid w:val="001849F6"/>
    <w:pPr>
      <w:numPr>
        <w:ilvl w:val="7"/>
      </w:numPr>
      <w:tabs>
        <w:tab w:val="clear" w:pos="3238"/>
        <w:tab w:val="clear" w:pos="5398"/>
        <w:tab w:val="left" w:pos="3907"/>
      </w:tabs>
      <w:ind w:left="4582" w:hanging="675"/>
      <w:outlineLvl w:val="7"/>
    </w:pPr>
  </w:style>
  <w:style w:type="paragraph" w:customStyle="1" w:styleId="BBHeading9">
    <w:name w:val="B&amp;B Heading 9"/>
    <w:basedOn w:val="BBHeading8"/>
    <w:next w:val="Normal"/>
    <w:rsid w:val="001849F6"/>
    <w:pPr>
      <w:numPr>
        <w:ilvl w:val="8"/>
      </w:numPr>
      <w:tabs>
        <w:tab w:val="left" w:pos="6838"/>
      </w:tabs>
      <w:outlineLvl w:val="8"/>
    </w:pPr>
  </w:style>
  <w:style w:type="paragraph" w:customStyle="1" w:styleId="Listei">
    <w:name w:val="Listei"/>
    <w:basedOn w:val="Normal"/>
    <w:rsid w:val="001849F6"/>
    <w:pPr>
      <w:numPr>
        <w:numId w:val="43"/>
      </w:numPr>
    </w:pPr>
    <w:rPr>
      <w:rFonts w:ascii="Times New Roman" w:hAnsi="Times New Roman"/>
      <w:sz w:val="24"/>
      <w:szCs w:val="20"/>
      <w:lang w:val="en-GB" w:eastAsia="en-GB"/>
    </w:rPr>
  </w:style>
  <w:style w:type="paragraph" w:customStyle="1" w:styleId="Contrat">
    <w:name w:val="Contrat"/>
    <w:basedOn w:val="Normal"/>
    <w:rsid w:val="001849F6"/>
    <w:pPr>
      <w:jc w:val="both"/>
    </w:pPr>
    <w:rPr>
      <w:rFonts w:ascii="Times New Roman" w:hAnsi="Times New Roman"/>
      <w:sz w:val="24"/>
      <w:szCs w:val="20"/>
      <w:lang w:val="en-GB" w:eastAsia="en-GB"/>
    </w:rPr>
  </w:style>
  <w:style w:type="paragraph" w:customStyle="1" w:styleId="StyleTiret">
    <w:name w:val="StyleTiret"/>
    <w:basedOn w:val="Normal"/>
    <w:next w:val="Normal"/>
    <w:rsid w:val="007E19B3"/>
    <w:pPr>
      <w:numPr>
        <w:numId w:val="44"/>
      </w:numPr>
      <w:autoSpaceDE w:val="0"/>
      <w:autoSpaceDN w:val="0"/>
      <w:adjustRightInd w:val="0"/>
      <w:spacing w:after="120"/>
      <w:jc w:val="both"/>
    </w:pPr>
    <w:rPr>
      <w:rFonts w:ascii="Times New Roman" w:hAnsi="Times New Roman"/>
      <w:sz w:val="24"/>
      <w:lang w:val="fr-FR" w:eastAsia="fr-FR"/>
    </w:rPr>
  </w:style>
  <w:style w:type="paragraph" w:customStyle="1" w:styleId="a">
    <w:basedOn w:val="Normal"/>
    <w:rsid w:val="00B35C2C"/>
    <w:rPr>
      <w:rFonts w:ascii="Times New Roman" w:hAnsi="Times New Roman"/>
      <w:szCs w:val="20"/>
      <w:lang w:val="en-US" w:eastAsia="fr-FR"/>
    </w:rPr>
  </w:style>
  <w:style w:type="paragraph" w:customStyle="1" w:styleId="CharCharCarCar">
    <w:name w:val="Char Char Car Car"/>
    <w:basedOn w:val="Normal"/>
    <w:rsid w:val="00D358BA"/>
    <w:rPr>
      <w:rFonts w:ascii="Times New Roman" w:hAnsi="Times New Roman"/>
      <w:szCs w:val="20"/>
      <w:lang w:val="en-US" w:eastAsia="fr-FR"/>
    </w:rPr>
  </w:style>
  <w:style w:type="paragraph" w:styleId="NormalWeb">
    <w:name w:val="Normal (Web)"/>
    <w:basedOn w:val="Normal"/>
    <w:uiPriority w:val="99"/>
    <w:unhideWhenUsed/>
    <w:rsid w:val="002F28CE"/>
    <w:pPr>
      <w:spacing w:before="100" w:beforeAutospacing="1" w:after="100" w:afterAutospacing="1"/>
    </w:pPr>
    <w:rPr>
      <w:rFonts w:ascii="Times New Roman" w:hAnsi="Times New Roman"/>
      <w:sz w:val="24"/>
      <w:lang w:val="en-US" w:eastAsia="zh-CN" w:bidi="hi-IN"/>
    </w:rPr>
  </w:style>
  <w:style w:type="paragraph" w:customStyle="1" w:styleId="CharCharCarCarCharCharCarCarCharCharCarCarCharChar">
    <w:name w:val="Char Char Car Car Char Char Car Car Char Char Car Car Char Char"/>
    <w:basedOn w:val="Normal"/>
    <w:rsid w:val="003C5F0D"/>
    <w:rPr>
      <w:rFonts w:ascii="Times New Roman" w:hAnsi="Times New Roman"/>
      <w:szCs w:val="20"/>
      <w:lang w:val="en-US" w:eastAsia="fr-FR"/>
    </w:rPr>
  </w:style>
  <w:style w:type="paragraph" w:customStyle="1" w:styleId="CharCharCarCarCharCharCarCarCharChar">
    <w:name w:val="Char Char Car Car Char Char Car Car Char Char"/>
    <w:basedOn w:val="Normal"/>
    <w:rsid w:val="00BB4079"/>
    <w:pPr>
      <w:tabs>
        <w:tab w:val="left" w:pos="540"/>
        <w:tab w:val="num" w:pos="1080"/>
        <w:tab w:val="left" w:pos="1260"/>
        <w:tab w:val="left" w:pos="1800"/>
      </w:tabs>
      <w:spacing w:before="240" w:after="160" w:line="240" w:lineRule="exact"/>
      <w:ind w:left="1080" w:hanging="720"/>
    </w:pPr>
    <w:rPr>
      <w:rFonts w:ascii="Verdana" w:eastAsia="SimSun" w:hAnsi="Verdana" w:cs="Verdana"/>
      <w:sz w:val="24"/>
      <w:lang w:val="en-US" w:eastAsia="zh-CN"/>
    </w:rPr>
  </w:style>
  <w:style w:type="paragraph" w:customStyle="1" w:styleId="Corpsdetexte4">
    <w:name w:val="Corps de texte 4"/>
    <w:basedOn w:val="Normal"/>
    <w:rsid w:val="009F55B3"/>
    <w:pPr>
      <w:spacing w:after="120"/>
      <w:ind w:left="1418"/>
      <w:jc w:val="both"/>
    </w:pPr>
    <w:rPr>
      <w:rFonts w:ascii="Times New Roman" w:eastAsia="Cambria" w:hAnsi="Times New Roman"/>
      <w:sz w:val="24"/>
      <w:lang w:val="fr-FR" w:eastAsia="fr-FR"/>
    </w:rPr>
  </w:style>
  <w:style w:type="character" w:customStyle="1" w:styleId="Gras">
    <w:name w:val="Gras"/>
    <w:rsid w:val="00BD58A2"/>
    <w:rPr>
      <w:rFonts w:ascii="Times New Roman" w:hAnsi="Times New Roman" w:cs="Times New Roman" w:hint="default"/>
      <w:b/>
      <w:bCs/>
    </w:rPr>
  </w:style>
  <w:style w:type="character" w:customStyle="1" w:styleId="PieddepageCar">
    <w:name w:val="Pied de page Car"/>
    <w:link w:val="Pieddepage"/>
    <w:uiPriority w:val="99"/>
    <w:rsid w:val="00FC44C2"/>
    <w:rPr>
      <w:rFonts w:ascii="Arial" w:hAnsi="Arial"/>
      <w:kern w:val="17"/>
      <w:sz w:val="17"/>
      <w:szCs w:val="24"/>
      <w:lang w:val="fr-BE" w:eastAsia="en-US"/>
    </w:rPr>
  </w:style>
  <w:style w:type="paragraph" w:customStyle="1" w:styleId="section1">
    <w:name w:val="section1"/>
    <w:basedOn w:val="Normal"/>
    <w:uiPriority w:val="99"/>
    <w:rsid w:val="00A86E16"/>
    <w:pPr>
      <w:spacing w:before="100" w:beforeAutospacing="1" w:after="100" w:afterAutospacing="1"/>
    </w:pPr>
    <w:rPr>
      <w:rFonts w:ascii="Times New Roman" w:hAnsi="Times New Roman"/>
      <w:sz w:val="24"/>
      <w:lang w:val="fr-FR" w:eastAsia="fr-FR"/>
    </w:rPr>
  </w:style>
  <w:style w:type="character" w:customStyle="1" w:styleId="CommentaireCar">
    <w:name w:val="Commentaire Car"/>
    <w:link w:val="Commentaire"/>
    <w:uiPriority w:val="99"/>
    <w:rsid w:val="00A86E16"/>
    <w:rPr>
      <w:rFonts w:ascii="Arial" w:hAnsi="Arial"/>
      <w:lang w:val="fr-BE" w:eastAsia="en-US"/>
    </w:rPr>
  </w:style>
  <w:style w:type="paragraph" w:customStyle="1" w:styleId="statuts">
    <w:name w:val="statuts"/>
    <w:basedOn w:val="Normal"/>
    <w:rsid w:val="00394EA1"/>
    <w:pPr>
      <w:tabs>
        <w:tab w:val="left" w:pos="144"/>
        <w:tab w:val="left" w:pos="284"/>
        <w:tab w:val="left" w:pos="397"/>
        <w:tab w:val="left" w:pos="432"/>
        <w:tab w:val="left" w:pos="510"/>
        <w:tab w:val="left" w:pos="680"/>
        <w:tab w:val="left" w:pos="720"/>
        <w:tab w:val="left" w:pos="1008"/>
        <w:tab w:val="left" w:pos="5904"/>
      </w:tabs>
      <w:spacing w:line="240" w:lineRule="atLeast"/>
      <w:ind w:right="2016"/>
      <w:jc w:val="both"/>
    </w:pPr>
    <w:rPr>
      <w:rFonts w:ascii="Times New Roman" w:hAnsi="Times New Roman"/>
      <w:sz w:val="24"/>
      <w:szCs w:val="20"/>
      <w:lang w:val="fr-FR"/>
    </w:rPr>
  </w:style>
  <w:style w:type="paragraph" w:styleId="Paragraphedeliste">
    <w:name w:val="List Paragraph"/>
    <w:basedOn w:val="Normal"/>
    <w:uiPriority w:val="34"/>
    <w:qFormat/>
    <w:rsid w:val="003D2E3F"/>
    <w:pPr>
      <w:widowControl w:val="0"/>
      <w:spacing w:before="240" w:line="300" w:lineRule="exact"/>
      <w:ind w:left="720"/>
      <w:contextualSpacing/>
      <w:jc w:val="both"/>
    </w:pPr>
    <w:rPr>
      <w:rFonts w:ascii="Times New Roman" w:hAnsi="Times New Roman"/>
      <w:sz w:val="22"/>
      <w:szCs w:val="20"/>
      <w:lang w:val="fr-FR" w:eastAsia="fr-FR"/>
    </w:rPr>
  </w:style>
  <w:style w:type="paragraph" w:customStyle="1" w:styleId="StyleLevel1TimesNewRoman">
    <w:name w:val="Style Level 1 + Times New Roman"/>
    <w:basedOn w:val="Level1"/>
    <w:rsid w:val="00AD388D"/>
    <w:rPr>
      <w:rFonts w:ascii="Times New Roman" w:hAnsi="Times New Roman"/>
      <w:bCs/>
      <w:sz w:val="24"/>
    </w:rPr>
  </w:style>
  <w:style w:type="paragraph" w:customStyle="1" w:styleId="StyleLevel2TimesNewRoman11pt">
    <w:name w:val="Style Level 2 + Times New Roman 11 pt"/>
    <w:basedOn w:val="Level2"/>
    <w:rsid w:val="00AD388D"/>
    <w:rPr>
      <w:rFonts w:ascii="Times New Roman" w:hAnsi="Times New Roman"/>
      <w:b/>
      <w:sz w:val="22"/>
    </w:rPr>
  </w:style>
  <w:style w:type="paragraph" w:styleId="Rvision">
    <w:name w:val="Revision"/>
    <w:hidden/>
    <w:uiPriority w:val="99"/>
    <w:semiHidden/>
    <w:rsid w:val="00FF3424"/>
    <w:rPr>
      <w:rFonts w:ascii="Arial" w:hAnsi="Arial"/>
      <w:szCs w:val="24"/>
      <w:lang w:val="fr-B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3B3F"/>
    <w:rPr>
      <w:rFonts w:ascii="Arial" w:hAnsi="Arial"/>
      <w:szCs w:val="24"/>
      <w:lang w:val="fr-BE" w:eastAsia="en-US"/>
    </w:rPr>
  </w:style>
  <w:style w:type="paragraph" w:styleId="Titre1">
    <w:name w:val="heading 1"/>
    <w:basedOn w:val="Normal"/>
    <w:next w:val="Normal"/>
    <w:qFormat/>
    <w:rsid w:val="00E27D85"/>
    <w:pPr>
      <w:outlineLvl w:val="0"/>
    </w:pPr>
    <w:rPr>
      <w:rFonts w:cs="Arial"/>
      <w:bCs/>
      <w:szCs w:val="32"/>
    </w:rPr>
  </w:style>
  <w:style w:type="paragraph" w:styleId="Titre2">
    <w:name w:val="heading 2"/>
    <w:basedOn w:val="Normal"/>
    <w:next w:val="Normal"/>
    <w:qFormat/>
    <w:rsid w:val="00E27D85"/>
    <w:pPr>
      <w:outlineLvl w:val="1"/>
    </w:pPr>
    <w:rPr>
      <w:rFonts w:cs="Arial"/>
      <w:bCs/>
      <w:iCs/>
      <w:szCs w:val="28"/>
    </w:rPr>
  </w:style>
  <w:style w:type="paragraph" w:styleId="Titre3">
    <w:name w:val="heading 3"/>
    <w:basedOn w:val="Normal"/>
    <w:next w:val="Normal"/>
    <w:qFormat/>
    <w:rsid w:val="00E27D85"/>
    <w:pPr>
      <w:outlineLvl w:val="2"/>
    </w:pPr>
    <w:rPr>
      <w:rFonts w:cs="Arial"/>
      <w:bCs/>
      <w:szCs w:val="26"/>
    </w:rPr>
  </w:style>
  <w:style w:type="paragraph" w:styleId="Titre4">
    <w:name w:val="heading 4"/>
    <w:basedOn w:val="Normal"/>
    <w:next w:val="Normal"/>
    <w:qFormat/>
    <w:rsid w:val="00E27D85"/>
    <w:pPr>
      <w:outlineLvl w:val="3"/>
    </w:pPr>
    <w:rPr>
      <w:bCs/>
      <w:szCs w:val="28"/>
    </w:rPr>
  </w:style>
  <w:style w:type="paragraph" w:styleId="Titre5">
    <w:name w:val="heading 5"/>
    <w:basedOn w:val="Normal"/>
    <w:next w:val="Normal"/>
    <w:qFormat/>
    <w:rsid w:val="00E27D85"/>
    <w:pPr>
      <w:outlineLvl w:val="4"/>
    </w:pPr>
    <w:rPr>
      <w:bCs/>
      <w:iCs/>
      <w:szCs w:val="26"/>
    </w:rPr>
  </w:style>
  <w:style w:type="paragraph" w:styleId="Titre6">
    <w:name w:val="heading 6"/>
    <w:basedOn w:val="Normal"/>
    <w:next w:val="Normal"/>
    <w:qFormat/>
    <w:rsid w:val="00E27D85"/>
    <w:pPr>
      <w:outlineLvl w:val="5"/>
    </w:pPr>
    <w:rPr>
      <w:bCs/>
      <w:szCs w:val="22"/>
    </w:rPr>
  </w:style>
  <w:style w:type="paragraph" w:styleId="Titre7">
    <w:name w:val="heading 7"/>
    <w:basedOn w:val="Normal"/>
    <w:next w:val="Normal"/>
    <w:qFormat/>
    <w:rsid w:val="00E27D85"/>
    <w:pPr>
      <w:outlineLvl w:val="6"/>
    </w:pPr>
  </w:style>
  <w:style w:type="paragraph" w:styleId="Titre8">
    <w:name w:val="heading 8"/>
    <w:basedOn w:val="Normal"/>
    <w:next w:val="Normal"/>
    <w:qFormat/>
    <w:rsid w:val="00E27D85"/>
    <w:pPr>
      <w:outlineLvl w:val="7"/>
    </w:pPr>
    <w:rPr>
      <w:iCs/>
    </w:rPr>
  </w:style>
  <w:style w:type="paragraph" w:styleId="Titre9">
    <w:name w:val="heading 9"/>
    <w:basedOn w:val="Normal"/>
    <w:next w:val="Normal"/>
    <w:qFormat/>
    <w:rsid w:val="00E27D85"/>
    <w:pPr>
      <w:outlineLvl w:val="8"/>
    </w:pPr>
    <w:rPr>
      <w:rFonts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Body"/>
    <w:uiPriority w:val="39"/>
    <w:rsid w:val="00E27D85"/>
    <w:pPr>
      <w:spacing w:before="280" w:after="140" w:line="290" w:lineRule="auto"/>
    </w:pPr>
    <w:rPr>
      <w:rFonts w:ascii="Arial Bold" w:hAnsi="Arial Bold"/>
      <w:b/>
      <w:kern w:val="20"/>
    </w:rPr>
  </w:style>
  <w:style w:type="paragraph" w:customStyle="1" w:styleId="Body">
    <w:name w:val="Body"/>
    <w:aliases w:val="by"/>
    <w:basedOn w:val="Normal"/>
    <w:link w:val="BodyChar"/>
    <w:rsid w:val="00E27D85"/>
    <w:pPr>
      <w:spacing w:after="140" w:line="290" w:lineRule="auto"/>
      <w:jc w:val="both"/>
    </w:pPr>
    <w:rPr>
      <w:kern w:val="20"/>
    </w:rPr>
  </w:style>
  <w:style w:type="paragraph" w:customStyle="1" w:styleId="Body1">
    <w:name w:val="Body 1"/>
    <w:basedOn w:val="Normal"/>
    <w:link w:val="Body1Char"/>
    <w:rsid w:val="00E27D85"/>
    <w:pPr>
      <w:spacing w:after="140" w:line="290" w:lineRule="auto"/>
      <w:ind w:left="680"/>
      <w:jc w:val="both"/>
    </w:pPr>
    <w:rPr>
      <w:kern w:val="20"/>
    </w:rPr>
  </w:style>
  <w:style w:type="paragraph" w:customStyle="1" w:styleId="Body2">
    <w:name w:val="Body 2"/>
    <w:basedOn w:val="Normal"/>
    <w:link w:val="Body2Char"/>
    <w:rsid w:val="00E27D85"/>
    <w:pPr>
      <w:spacing w:after="140" w:line="290" w:lineRule="auto"/>
      <w:ind w:left="680"/>
      <w:jc w:val="both"/>
    </w:pPr>
    <w:rPr>
      <w:kern w:val="20"/>
    </w:rPr>
  </w:style>
  <w:style w:type="paragraph" w:customStyle="1" w:styleId="Body3">
    <w:name w:val="Body 3"/>
    <w:basedOn w:val="Normal"/>
    <w:rsid w:val="00E27D85"/>
    <w:pPr>
      <w:spacing w:after="140" w:line="290" w:lineRule="auto"/>
      <w:ind w:left="1361"/>
      <w:jc w:val="both"/>
    </w:pPr>
    <w:rPr>
      <w:kern w:val="20"/>
    </w:rPr>
  </w:style>
  <w:style w:type="paragraph" w:customStyle="1" w:styleId="Body4">
    <w:name w:val="Body 4"/>
    <w:basedOn w:val="Normal"/>
    <w:rsid w:val="00E27D85"/>
    <w:pPr>
      <w:spacing w:after="140" w:line="290" w:lineRule="auto"/>
      <w:ind w:left="2041"/>
      <w:jc w:val="both"/>
    </w:pPr>
    <w:rPr>
      <w:kern w:val="20"/>
    </w:rPr>
  </w:style>
  <w:style w:type="paragraph" w:customStyle="1" w:styleId="Body5">
    <w:name w:val="Body 5"/>
    <w:basedOn w:val="Normal"/>
    <w:rsid w:val="00E27D85"/>
    <w:pPr>
      <w:spacing w:after="140" w:line="290" w:lineRule="auto"/>
      <w:ind w:left="2608"/>
      <w:jc w:val="both"/>
    </w:pPr>
    <w:rPr>
      <w:kern w:val="20"/>
    </w:rPr>
  </w:style>
  <w:style w:type="paragraph" w:customStyle="1" w:styleId="Body6">
    <w:name w:val="Body 6"/>
    <w:basedOn w:val="Normal"/>
    <w:rsid w:val="00E27D85"/>
    <w:pPr>
      <w:spacing w:after="140" w:line="290" w:lineRule="auto"/>
      <w:ind w:left="3288"/>
      <w:jc w:val="both"/>
    </w:pPr>
    <w:rPr>
      <w:kern w:val="20"/>
    </w:rPr>
  </w:style>
  <w:style w:type="paragraph" w:customStyle="1" w:styleId="Level1">
    <w:name w:val="Level 1"/>
    <w:basedOn w:val="Normal"/>
    <w:next w:val="Body1"/>
    <w:rsid w:val="00E27D85"/>
    <w:pPr>
      <w:keepNext/>
      <w:numPr>
        <w:numId w:val="64"/>
      </w:numPr>
      <w:spacing w:before="280" w:after="140" w:line="290" w:lineRule="auto"/>
      <w:jc w:val="both"/>
      <w:outlineLvl w:val="0"/>
    </w:pPr>
    <w:rPr>
      <w:b/>
      <w:kern w:val="20"/>
      <w:sz w:val="22"/>
    </w:rPr>
  </w:style>
  <w:style w:type="paragraph" w:customStyle="1" w:styleId="Level2">
    <w:name w:val="Level 2"/>
    <w:basedOn w:val="Normal"/>
    <w:rsid w:val="00E27D85"/>
    <w:pPr>
      <w:keepNext/>
      <w:numPr>
        <w:ilvl w:val="1"/>
        <w:numId w:val="64"/>
      </w:numPr>
      <w:tabs>
        <w:tab w:val="clear" w:pos="1390"/>
        <w:tab w:val="num" w:pos="680"/>
      </w:tabs>
      <w:spacing w:after="140" w:line="290" w:lineRule="auto"/>
      <w:ind w:left="680"/>
      <w:jc w:val="both"/>
      <w:outlineLvl w:val="1"/>
    </w:pPr>
    <w:rPr>
      <w:kern w:val="20"/>
    </w:rPr>
  </w:style>
  <w:style w:type="paragraph" w:customStyle="1" w:styleId="Level3">
    <w:name w:val="Level 3"/>
    <w:basedOn w:val="Normal"/>
    <w:rsid w:val="00E27D85"/>
    <w:pPr>
      <w:numPr>
        <w:ilvl w:val="2"/>
        <w:numId w:val="64"/>
      </w:numPr>
      <w:spacing w:after="140" w:line="290" w:lineRule="auto"/>
      <w:jc w:val="both"/>
      <w:outlineLvl w:val="2"/>
    </w:pPr>
    <w:rPr>
      <w:kern w:val="20"/>
    </w:rPr>
  </w:style>
  <w:style w:type="paragraph" w:customStyle="1" w:styleId="Level4">
    <w:name w:val="Level 4"/>
    <w:basedOn w:val="Normal"/>
    <w:rsid w:val="00E27D85"/>
    <w:pPr>
      <w:numPr>
        <w:ilvl w:val="3"/>
        <w:numId w:val="64"/>
      </w:numPr>
      <w:spacing w:after="140" w:line="290" w:lineRule="auto"/>
      <w:jc w:val="both"/>
      <w:outlineLvl w:val="3"/>
    </w:pPr>
    <w:rPr>
      <w:kern w:val="20"/>
    </w:rPr>
  </w:style>
  <w:style w:type="paragraph" w:customStyle="1" w:styleId="Level5">
    <w:name w:val="Level 5"/>
    <w:basedOn w:val="Normal"/>
    <w:rsid w:val="00E27D85"/>
    <w:pPr>
      <w:numPr>
        <w:ilvl w:val="4"/>
        <w:numId w:val="64"/>
      </w:numPr>
      <w:spacing w:after="140" w:line="290" w:lineRule="auto"/>
      <w:jc w:val="both"/>
      <w:outlineLvl w:val="4"/>
    </w:pPr>
    <w:rPr>
      <w:kern w:val="20"/>
    </w:rPr>
  </w:style>
  <w:style w:type="paragraph" w:customStyle="1" w:styleId="Level6">
    <w:name w:val="Level 6"/>
    <w:basedOn w:val="Normal"/>
    <w:rsid w:val="00E27D85"/>
    <w:pPr>
      <w:numPr>
        <w:ilvl w:val="5"/>
        <w:numId w:val="64"/>
      </w:numPr>
      <w:spacing w:after="140" w:line="290" w:lineRule="auto"/>
      <w:jc w:val="both"/>
      <w:outlineLvl w:val="5"/>
    </w:pPr>
    <w:rPr>
      <w:kern w:val="20"/>
    </w:rPr>
  </w:style>
  <w:style w:type="paragraph" w:customStyle="1" w:styleId="Parties">
    <w:name w:val="Parties"/>
    <w:basedOn w:val="Normal"/>
    <w:rsid w:val="00E27D85"/>
    <w:pPr>
      <w:numPr>
        <w:numId w:val="1"/>
      </w:numPr>
      <w:spacing w:after="140" w:line="290" w:lineRule="auto"/>
      <w:jc w:val="both"/>
    </w:pPr>
    <w:rPr>
      <w:kern w:val="20"/>
    </w:rPr>
  </w:style>
  <w:style w:type="paragraph" w:customStyle="1" w:styleId="Recitals">
    <w:name w:val="Recitals"/>
    <w:basedOn w:val="Normal"/>
    <w:rsid w:val="00E27D85"/>
    <w:pPr>
      <w:numPr>
        <w:numId w:val="2"/>
      </w:numPr>
      <w:spacing w:after="140" w:line="290" w:lineRule="auto"/>
      <w:jc w:val="both"/>
    </w:pPr>
    <w:rPr>
      <w:kern w:val="20"/>
    </w:rPr>
  </w:style>
  <w:style w:type="paragraph" w:customStyle="1" w:styleId="alpha1">
    <w:name w:val="alpha 1"/>
    <w:basedOn w:val="Normal"/>
    <w:rsid w:val="00E27D85"/>
    <w:pPr>
      <w:numPr>
        <w:numId w:val="6"/>
      </w:numPr>
      <w:spacing w:after="140" w:line="290" w:lineRule="auto"/>
      <w:jc w:val="both"/>
    </w:pPr>
    <w:rPr>
      <w:kern w:val="20"/>
      <w:szCs w:val="20"/>
    </w:rPr>
  </w:style>
  <w:style w:type="paragraph" w:customStyle="1" w:styleId="alpha2">
    <w:name w:val="alpha 2"/>
    <w:basedOn w:val="Normal"/>
    <w:rsid w:val="00E27D85"/>
    <w:pPr>
      <w:spacing w:after="140" w:line="290" w:lineRule="auto"/>
      <w:jc w:val="both"/>
    </w:pPr>
    <w:rPr>
      <w:kern w:val="20"/>
      <w:szCs w:val="20"/>
    </w:rPr>
  </w:style>
  <w:style w:type="paragraph" w:customStyle="1" w:styleId="alpha3">
    <w:name w:val="alpha 3"/>
    <w:basedOn w:val="Normal"/>
    <w:rsid w:val="00E27D85"/>
    <w:pPr>
      <w:numPr>
        <w:numId w:val="41"/>
      </w:numPr>
      <w:spacing w:after="140" w:line="290" w:lineRule="auto"/>
      <w:jc w:val="both"/>
    </w:pPr>
    <w:rPr>
      <w:kern w:val="20"/>
      <w:szCs w:val="20"/>
    </w:rPr>
  </w:style>
  <w:style w:type="paragraph" w:customStyle="1" w:styleId="alpha4">
    <w:name w:val="alpha 4"/>
    <w:basedOn w:val="Normal"/>
    <w:rsid w:val="00E27D85"/>
    <w:pPr>
      <w:numPr>
        <w:numId w:val="7"/>
      </w:numPr>
      <w:spacing w:after="140" w:line="290" w:lineRule="auto"/>
      <w:jc w:val="both"/>
    </w:pPr>
    <w:rPr>
      <w:kern w:val="20"/>
      <w:szCs w:val="20"/>
    </w:rPr>
  </w:style>
  <w:style w:type="paragraph" w:customStyle="1" w:styleId="alpha5">
    <w:name w:val="alpha 5"/>
    <w:basedOn w:val="Normal"/>
    <w:rsid w:val="00E27D85"/>
    <w:pPr>
      <w:numPr>
        <w:numId w:val="8"/>
      </w:numPr>
      <w:spacing w:after="140" w:line="290" w:lineRule="auto"/>
      <w:jc w:val="both"/>
    </w:pPr>
    <w:rPr>
      <w:kern w:val="20"/>
      <w:szCs w:val="20"/>
    </w:rPr>
  </w:style>
  <w:style w:type="paragraph" w:customStyle="1" w:styleId="alpha6">
    <w:name w:val="alpha 6"/>
    <w:basedOn w:val="Normal"/>
    <w:rsid w:val="00E27D85"/>
    <w:pPr>
      <w:numPr>
        <w:numId w:val="9"/>
      </w:numPr>
      <w:spacing w:after="140" w:line="290" w:lineRule="auto"/>
      <w:jc w:val="both"/>
    </w:pPr>
    <w:rPr>
      <w:kern w:val="20"/>
      <w:szCs w:val="20"/>
    </w:rPr>
  </w:style>
  <w:style w:type="paragraph" w:customStyle="1" w:styleId="bullet1">
    <w:name w:val="bullet 1"/>
    <w:basedOn w:val="Normal"/>
    <w:rsid w:val="00E27D85"/>
    <w:pPr>
      <w:numPr>
        <w:numId w:val="25"/>
      </w:numPr>
      <w:spacing w:after="140" w:line="290" w:lineRule="auto"/>
      <w:jc w:val="both"/>
    </w:pPr>
    <w:rPr>
      <w:kern w:val="20"/>
    </w:rPr>
  </w:style>
  <w:style w:type="paragraph" w:customStyle="1" w:styleId="bullet2">
    <w:name w:val="bullet 2"/>
    <w:basedOn w:val="Normal"/>
    <w:rsid w:val="00E27D85"/>
    <w:pPr>
      <w:numPr>
        <w:numId w:val="26"/>
      </w:numPr>
      <w:spacing w:after="140" w:line="290" w:lineRule="auto"/>
      <w:jc w:val="both"/>
    </w:pPr>
    <w:rPr>
      <w:kern w:val="20"/>
    </w:rPr>
  </w:style>
  <w:style w:type="paragraph" w:customStyle="1" w:styleId="bullet3">
    <w:name w:val="bullet 3"/>
    <w:basedOn w:val="Normal"/>
    <w:rsid w:val="00E27D85"/>
    <w:pPr>
      <w:numPr>
        <w:numId w:val="27"/>
      </w:numPr>
      <w:spacing w:after="140" w:line="290" w:lineRule="auto"/>
      <w:jc w:val="both"/>
    </w:pPr>
    <w:rPr>
      <w:kern w:val="20"/>
    </w:rPr>
  </w:style>
  <w:style w:type="paragraph" w:customStyle="1" w:styleId="bullet4">
    <w:name w:val="bullet 4"/>
    <w:basedOn w:val="Normal"/>
    <w:rsid w:val="00E27D85"/>
    <w:pPr>
      <w:numPr>
        <w:numId w:val="28"/>
      </w:numPr>
      <w:spacing w:after="140" w:line="290" w:lineRule="auto"/>
      <w:jc w:val="both"/>
    </w:pPr>
    <w:rPr>
      <w:kern w:val="20"/>
    </w:rPr>
  </w:style>
  <w:style w:type="paragraph" w:customStyle="1" w:styleId="bullet5">
    <w:name w:val="bullet 5"/>
    <w:basedOn w:val="Normal"/>
    <w:rsid w:val="00E27D85"/>
    <w:pPr>
      <w:numPr>
        <w:numId w:val="29"/>
      </w:numPr>
      <w:spacing w:after="140" w:line="290" w:lineRule="auto"/>
      <w:jc w:val="both"/>
    </w:pPr>
    <w:rPr>
      <w:kern w:val="20"/>
    </w:rPr>
  </w:style>
  <w:style w:type="paragraph" w:customStyle="1" w:styleId="bullet6">
    <w:name w:val="bullet 6"/>
    <w:basedOn w:val="Normal"/>
    <w:rsid w:val="00E27D85"/>
    <w:pPr>
      <w:numPr>
        <w:numId w:val="30"/>
      </w:numPr>
      <w:spacing w:after="140" w:line="290" w:lineRule="auto"/>
      <w:jc w:val="both"/>
    </w:pPr>
    <w:rPr>
      <w:kern w:val="20"/>
    </w:rPr>
  </w:style>
  <w:style w:type="paragraph" w:customStyle="1" w:styleId="roman1">
    <w:name w:val="roman 1"/>
    <w:basedOn w:val="Normal"/>
    <w:rsid w:val="00E27D85"/>
    <w:pPr>
      <w:numPr>
        <w:numId w:val="10"/>
      </w:numPr>
      <w:spacing w:after="140" w:line="290" w:lineRule="auto"/>
      <w:jc w:val="both"/>
    </w:pPr>
    <w:rPr>
      <w:kern w:val="20"/>
      <w:szCs w:val="20"/>
    </w:rPr>
  </w:style>
  <w:style w:type="paragraph" w:customStyle="1" w:styleId="roman2">
    <w:name w:val="roman 2"/>
    <w:basedOn w:val="Normal"/>
    <w:rsid w:val="00E27D85"/>
    <w:pPr>
      <w:spacing w:after="140" w:line="290" w:lineRule="auto"/>
      <w:jc w:val="both"/>
    </w:pPr>
    <w:rPr>
      <w:kern w:val="20"/>
      <w:szCs w:val="20"/>
    </w:rPr>
  </w:style>
  <w:style w:type="paragraph" w:customStyle="1" w:styleId="roman3">
    <w:name w:val="roman 3"/>
    <w:basedOn w:val="Normal"/>
    <w:rsid w:val="00E27D85"/>
    <w:pPr>
      <w:numPr>
        <w:numId w:val="39"/>
      </w:numPr>
      <w:spacing w:after="140" w:line="290" w:lineRule="auto"/>
      <w:jc w:val="both"/>
    </w:pPr>
    <w:rPr>
      <w:kern w:val="20"/>
      <w:szCs w:val="20"/>
    </w:rPr>
  </w:style>
  <w:style w:type="paragraph" w:customStyle="1" w:styleId="roman4">
    <w:name w:val="roman 4"/>
    <w:basedOn w:val="Normal"/>
    <w:rsid w:val="00E27D85"/>
    <w:pPr>
      <w:numPr>
        <w:numId w:val="11"/>
      </w:numPr>
      <w:spacing w:after="140" w:line="290" w:lineRule="auto"/>
      <w:jc w:val="both"/>
    </w:pPr>
    <w:rPr>
      <w:kern w:val="20"/>
      <w:szCs w:val="20"/>
    </w:rPr>
  </w:style>
  <w:style w:type="paragraph" w:customStyle="1" w:styleId="roman5">
    <w:name w:val="roman 5"/>
    <w:basedOn w:val="Normal"/>
    <w:rsid w:val="00E27D85"/>
    <w:pPr>
      <w:numPr>
        <w:numId w:val="12"/>
      </w:numPr>
      <w:spacing w:after="140" w:line="290" w:lineRule="auto"/>
      <w:jc w:val="both"/>
    </w:pPr>
    <w:rPr>
      <w:kern w:val="20"/>
      <w:szCs w:val="20"/>
    </w:rPr>
  </w:style>
  <w:style w:type="paragraph" w:customStyle="1" w:styleId="roman6">
    <w:name w:val="roman 6"/>
    <w:basedOn w:val="Normal"/>
    <w:rsid w:val="00E27D85"/>
    <w:pPr>
      <w:numPr>
        <w:numId w:val="13"/>
      </w:numPr>
      <w:spacing w:after="140" w:line="290" w:lineRule="auto"/>
      <w:jc w:val="both"/>
    </w:pPr>
    <w:rPr>
      <w:kern w:val="20"/>
      <w:szCs w:val="20"/>
    </w:rPr>
  </w:style>
  <w:style w:type="paragraph" w:customStyle="1" w:styleId="CellHead">
    <w:name w:val="CellHead"/>
    <w:basedOn w:val="Normal"/>
    <w:rsid w:val="00E27D85"/>
    <w:pPr>
      <w:keepNext/>
      <w:spacing w:before="60" w:after="60" w:line="259" w:lineRule="auto"/>
    </w:pPr>
    <w:rPr>
      <w:b/>
      <w:kern w:val="20"/>
    </w:rPr>
  </w:style>
  <w:style w:type="paragraph" w:styleId="Commentaire">
    <w:name w:val="annotation text"/>
    <w:basedOn w:val="Normal"/>
    <w:link w:val="CommentaireCar"/>
    <w:uiPriority w:val="99"/>
    <w:rsid w:val="00E27D85"/>
    <w:rPr>
      <w:szCs w:val="20"/>
    </w:rPr>
  </w:style>
  <w:style w:type="paragraph" w:styleId="Titre">
    <w:name w:val="Title"/>
    <w:basedOn w:val="Normal"/>
    <w:next w:val="Body"/>
    <w:qFormat/>
    <w:rsid w:val="00E27D85"/>
    <w:pPr>
      <w:keepNext/>
      <w:spacing w:after="240" w:line="290" w:lineRule="auto"/>
      <w:jc w:val="both"/>
    </w:pPr>
    <w:rPr>
      <w:rFonts w:cs="Arial"/>
      <w:b/>
      <w:bCs/>
      <w:kern w:val="28"/>
      <w:sz w:val="25"/>
      <w:szCs w:val="32"/>
    </w:rPr>
  </w:style>
  <w:style w:type="paragraph" w:customStyle="1" w:styleId="Head1">
    <w:name w:val="Head 1"/>
    <w:basedOn w:val="Normal"/>
    <w:next w:val="Body1"/>
    <w:rsid w:val="00E27D85"/>
    <w:pPr>
      <w:keepNext/>
      <w:spacing w:before="280" w:after="140" w:line="290" w:lineRule="auto"/>
      <w:ind w:left="680"/>
      <w:jc w:val="both"/>
    </w:pPr>
    <w:rPr>
      <w:b/>
      <w:kern w:val="22"/>
      <w:sz w:val="22"/>
    </w:rPr>
  </w:style>
  <w:style w:type="paragraph" w:customStyle="1" w:styleId="Head2">
    <w:name w:val="Head 2"/>
    <w:basedOn w:val="Normal"/>
    <w:next w:val="Body3"/>
    <w:rsid w:val="00E27D85"/>
    <w:pPr>
      <w:keepNext/>
      <w:spacing w:before="280" w:after="60" w:line="290" w:lineRule="auto"/>
      <w:ind w:left="1361"/>
      <w:jc w:val="both"/>
    </w:pPr>
    <w:rPr>
      <w:b/>
      <w:kern w:val="21"/>
      <w:sz w:val="21"/>
    </w:rPr>
  </w:style>
  <w:style w:type="paragraph" w:customStyle="1" w:styleId="Head3">
    <w:name w:val="Head 3"/>
    <w:basedOn w:val="Normal"/>
    <w:next w:val="Body4"/>
    <w:rsid w:val="00E27D85"/>
    <w:pPr>
      <w:keepNext/>
      <w:spacing w:before="280" w:after="40" w:line="290" w:lineRule="auto"/>
      <w:ind w:left="2041"/>
      <w:jc w:val="both"/>
    </w:pPr>
    <w:rPr>
      <w:b/>
      <w:kern w:val="20"/>
    </w:rPr>
  </w:style>
  <w:style w:type="paragraph" w:customStyle="1" w:styleId="SubHead">
    <w:name w:val="SubHead"/>
    <w:basedOn w:val="Normal"/>
    <w:next w:val="Body"/>
    <w:rsid w:val="00E27D85"/>
    <w:pPr>
      <w:keepNext/>
      <w:spacing w:before="120" w:after="60" w:line="290" w:lineRule="auto"/>
      <w:jc w:val="both"/>
    </w:pPr>
    <w:rPr>
      <w:b/>
      <w:kern w:val="21"/>
      <w:sz w:val="21"/>
    </w:rPr>
  </w:style>
  <w:style w:type="paragraph" w:customStyle="1" w:styleId="SchedApps">
    <w:name w:val="Sched/Apps"/>
    <w:basedOn w:val="Normal"/>
    <w:next w:val="Body"/>
    <w:rsid w:val="00E27D85"/>
    <w:pPr>
      <w:keepNext/>
      <w:pageBreakBefore/>
      <w:spacing w:after="240" w:line="290" w:lineRule="auto"/>
      <w:jc w:val="center"/>
      <w:outlineLvl w:val="3"/>
    </w:pPr>
    <w:rPr>
      <w:b/>
      <w:kern w:val="23"/>
      <w:sz w:val="23"/>
    </w:rPr>
  </w:style>
  <w:style w:type="paragraph" w:customStyle="1" w:styleId="Schedule1">
    <w:name w:val="Schedule 1"/>
    <w:basedOn w:val="Normal"/>
    <w:rsid w:val="00E27D85"/>
    <w:pPr>
      <w:numPr>
        <w:numId w:val="3"/>
      </w:numPr>
      <w:spacing w:after="140" w:line="290" w:lineRule="auto"/>
      <w:jc w:val="both"/>
      <w:outlineLvl w:val="0"/>
    </w:pPr>
    <w:rPr>
      <w:kern w:val="20"/>
    </w:rPr>
  </w:style>
  <w:style w:type="paragraph" w:customStyle="1" w:styleId="Schedule2">
    <w:name w:val="Schedule 2"/>
    <w:basedOn w:val="Normal"/>
    <w:rsid w:val="00E27D85"/>
    <w:pPr>
      <w:numPr>
        <w:ilvl w:val="1"/>
        <w:numId w:val="3"/>
      </w:numPr>
      <w:spacing w:after="140" w:line="290" w:lineRule="auto"/>
      <w:jc w:val="both"/>
      <w:outlineLvl w:val="1"/>
    </w:pPr>
    <w:rPr>
      <w:kern w:val="20"/>
    </w:rPr>
  </w:style>
  <w:style w:type="paragraph" w:customStyle="1" w:styleId="Schedule3">
    <w:name w:val="Schedule 3"/>
    <w:basedOn w:val="Normal"/>
    <w:rsid w:val="00E27D85"/>
    <w:pPr>
      <w:numPr>
        <w:ilvl w:val="2"/>
        <w:numId w:val="3"/>
      </w:numPr>
      <w:spacing w:after="140" w:line="290" w:lineRule="auto"/>
      <w:jc w:val="both"/>
      <w:outlineLvl w:val="2"/>
    </w:pPr>
    <w:rPr>
      <w:kern w:val="20"/>
    </w:rPr>
  </w:style>
  <w:style w:type="paragraph" w:customStyle="1" w:styleId="Schedule4">
    <w:name w:val="Schedule 4"/>
    <w:basedOn w:val="Normal"/>
    <w:rsid w:val="00E27D85"/>
    <w:pPr>
      <w:numPr>
        <w:ilvl w:val="3"/>
        <w:numId w:val="3"/>
      </w:numPr>
      <w:spacing w:after="140" w:line="290" w:lineRule="auto"/>
      <w:jc w:val="both"/>
      <w:outlineLvl w:val="3"/>
    </w:pPr>
    <w:rPr>
      <w:kern w:val="20"/>
    </w:rPr>
  </w:style>
  <w:style w:type="paragraph" w:customStyle="1" w:styleId="Schedule5">
    <w:name w:val="Schedule 5"/>
    <w:basedOn w:val="Normal"/>
    <w:rsid w:val="00E27D85"/>
    <w:pPr>
      <w:numPr>
        <w:ilvl w:val="4"/>
        <w:numId w:val="3"/>
      </w:numPr>
      <w:spacing w:after="140" w:line="290" w:lineRule="auto"/>
      <w:jc w:val="both"/>
      <w:outlineLvl w:val="4"/>
    </w:pPr>
    <w:rPr>
      <w:kern w:val="20"/>
    </w:rPr>
  </w:style>
  <w:style w:type="paragraph" w:customStyle="1" w:styleId="Schedule6">
    <w:name w:val="Schedule 6"/>
    <w:basedOn w:val="Normal"/>
    <w:rsid w:val="00E27D85"/>
    <w:pPr>
      <w:numPr>
        <w:ilvl w:val="5"/>
        <w:numId w:val="3"/>
      </w:numPr>
      <w:spacing w:after="140" w:line="290" w:lineRule="auto"/>
      <w:jc w:val="both"/>
      <w:outlineLvl w:val="5"/>
    </w:pPr>
    <w:rPr>
      <w:kern w:val="20"/>
    </w:rPr>
  </w:style>
  <w:style w:type="paragraph" w:customStyle="1" w:styleId="TCLevel1">
    <w:name w:val="T+C Level 1"/>
    <w:basedOn w:val="Normal"/>
    <w:next w:val="TCLevel2"/>
    <w:rsid w:val="00E27D85"/>
    <w:pPr>
      <w:keepNext/>
      <w:numPr>
        <w:numId w:val="4"/>
      </w:numPr>
      <w:spacing w:before="140" w:line="290" w:lineRule="auto"/>
      <w:jc w:val="both"/>
      <w:outlineLvl w:val="0"/>
    </w:pPr>
    <w:rPr>
      <w:b/>
      <w:kern w:val="20"/>
    </w:rPr>
  </w:style>
  <w:style w:type="paragraph" w:customStyle="1" w:styleId="TCLevel2">
    <w:name w:val="T+C Level 2"/>
    <w:basedOn w:val="Normal"/>
    <w:rsid w:val="00E27D85"/>
    <w:pPr>
      <w:numPr>
        <w:ilvl w:val="1"/>
        <w:numId w:val="4"/>
      </w:numPr>
      <w:spacing w:after="140" w:line="290" w:lineRule="auto"/>
      <w:jc w:val="both"/>
      <w:outlineLvl w:val="1"/>
    </w:pPr>
    <w:rPr>
      <w:kern w:val="20"/>
    </w:rPr>
  </w:style>
  <w:style w:type="paragraph" w:customStyle="1" w:styleId="TCLevel3">
    <w:name w:val="T+C Level 3"/>
    <w:basedOn w:val="Normal"/>
    <w:rsid w:val="00E27D85"/>
    <w:pPr>
      <w:numPr>
        <w:ilvl w:val="2"/>
        <w:numId w:val="4"/>
      </w:numPr>
      <w:spacing w:after="140" w:line="290" w:lineRule="auto"/>
      <w:jc w:val="both"/>
      <w:outlineLvl w:val="2"/>
    </w:pPr>
    <w:rPr>
      <w:kern w:val="20"/>
    </w:rPr>
  </w:style>
  <w:style w:type="paragraph" w:customStyle="1" w:styleId="TCLevel4">
    <w:name w:val="T+C Level 4"/>
    <w:basedOn w:val="Normal"/>
    <w:rsid w:val="00E27D85"/>
    <w:pPr>
      <w:numPr>
        <w:ilvl w:val="3"/>
        <w:numId w:val="4"/>
      </w:numPr>
      <w:spacing w:after="140" w:line="290" w:lineRule="auto"/>
      <w:jc w:val="both"/>
      <w:outlineLvl w:val="3"/>
    </w:pPr>
    <w:rPr>
      <w:kern w:val="20"/>
    </w:rPr>
  </w:style>
  <w:style w:type="paragraph" w:styleId="Date">
    <w:name w:val="Date"/>
    <w:basedOn w:val="Normal"/>
    <w:next w:val="Normal"/>
    <w:rsid w:val="00E27D85"/>
  </w:style>
  <w:style w:type="paragraph" w:customStyle="1" w:styleId="DocExCode">
    <w:name w:val="DocExCode"/>
    <w:basedOn w:val="Normal"/>
    <w:rsid w:val="00E27D85"/>
    <w:pPr>
      <w:pBdr>
        <w:top w:val="single" w:sz="4" w:space="1" w:color="auto"/>
      </w:pBdr>
    </w:pPr>
    <w:rPr>
      <w:kern w:val="20"/>
      <w:sz w:val="16"/>
    </w:rPr>
  </w:style>
  <w:style w:type="paragraph" w:customStyle="1" w:styleId="DocExCode-NoLine">
    <w:name w:val="DocExCode - No Line"/>
    <w:basedOn w:val="DocExCode"/>
    <w:rsid w:val="00E27D85"/>
    <w:pPr>
      <w:pBdr>
        <w:top w:val="none" w:sz="0" w:space="0" w:color="auto"/>
      </w:pBdr>
    </w:pPr>
    <w:rPr>
      <w:lang w:val="nl-BE"/>
    </w:rPr>
  </w:style>
  <w:style w:type="paragraph" w:customStyle="1" w:styleId="DocumentMap">
    <w:name w:val="DocumentMap"/>
    <w:basedOn w:val="Normal"/>
    <w:rsid w:val="00E27D85"/>
  </w:style>
  <w:style w:type="paragraph" w:styleId="Pieddepage">
    <w:name w:val="footer"/>
    <w:basedOn w:val="Normal"/>
    <w:link w:val="PieddepageCar"/>
    <w:uiPriority w:val="99"/>
    <w:rsid w:val="00E27D85"/>
    <w:pPr>
      <w:tabs>
        <w:tab w:val="center" w:pos="4366"/>
        <w:tab w:val="right" w:pos="8732"/>
      </w:tabs>
    </w:pPr>
    <w:rPr>
      <w:kern w:val="17"/>
      <w:sz w:val="17"/>
    </w:rPr>
  </w:style>
  <w:style w:type="character" w:styleId="Appelnotedebasdep">
    <w:name w:val="footnote reference"/>
    <w:semiHidden/>
    <w:rsid w:val="00E27D85"/>
    <w:rPr>
      <w:rFonts w:ascii="Arial" w:hAnsi="Arial"/>
      <w:kern w:val="2"/>
      <w:vertAlign w:val="superscript"/>
    </w:rPr>
  </w:style>
  <w:style w:type="paragraph" w:styleId="Notedebasdepage">
    <w:name w:val="footnote text"/>
    <w:basedOn w:val="Normal"/>
    <w:semiHidden/>
    <w:rsid w:val="00E27D85"/>
    <w:pPr>
      <w:keepLines/>
      <w:tabs>
        <w:tab w:val="left" w:pos="227"/>
      </w:tabs>
      <w:spacing w:after="60" w:line="200" w:lineRule="atLeast"/>
      <w:ind w:left="227" w:hanging="227"/>
      <w:jc w:val="both"/>
    </w:pPr>
    <w:rPr>
      <w:kern w:val="20"/>
      <w:sz w:val="16"/>
      <w:szCs w:val="20"/>
    </w:rPr>
  </w:style>
  <w:style w:type="paragraph" w:styleId="En-tte">
    <w:name w:val="header"/>
    <w:basedOn w:val="Normal"/>
    <w:rsid w:val="00E27D85"/>
    <w:pPr>
      <w:tabs>
        <w:tab w:val="center" w:pos="4366"/>
        <w:tab w:val="right" w:pos="8732"/>
      </w:tabs>
    </w:pPr>
    <w:rPr>
      <w:kern w:val="19"/>
      <w:sz w:val="19"/>
    </w:rPr>
  </w:style>
  <w:style w:type="paragraph" w:customStyle="1" w:styleId="Level7">
    <w:name w:val="Level 7"/>
    <w:basedOn w:val="Normal"/>
    <w:rsid w:val="00E27D85"/>
    <w:pPr>
      <w:numPr>
        <w:ilvl w:val="6"/>
        <w:numId w:val="64"/>
      </w:numPr>
      <w:spacing w:after="140" w:line="290" w:lineRule="auto"/>
      <w:jc w:val="both"/>
      <w:outlineLvl w:val="6"/>
    </w:pPr>
    <w:rPr>
      <w:kern w:val="20"/>
    </w:rPr>
  </w:style>
  <w:style w:type="paragraph" w:customStyle="1" w:styleId="Level8">
    <w:name w:val="Level 8"/>
    <w:basedOn w:val="Normal"/>
    <w:rsid w:val="00E27D85"/>
    <w:pPr>
      <w:numPr>
        <w:ilvl w:val="7"/>
        <w:numId w:val="64"/>
      </w:numPr>
      <w:spacing w:after="140" w:line="290" w:lineRule="auto"/>
      <w:jc w:val="both"/>
      <w:outlineLvl w:val="7"/>
    </w:pPr>
    <w:rPr>
      <w:kern w:val="20"/>
    </w:rPr>
  </w:style>
  <w:style w:type="paragraph" w:customStyle="1" w:styleId="Level9">
    <w:name w:val="Level 9"/>
    <w:basedOn w:val="Normal"/>
    <w:rsid w:val="00E27D85"/>
    <w:pPr>
      <w:numPr>
        <w:ilvl w:val="8"/>
        <w:numId w:val="64"/>
      </w:numPr>
      <w:spacing w:after="140" w:line="290" w:lineRule="auto"/>
      <w:jc w:val="both"/>
      <w:outlineLvl w:val="8"/>
    </w:pPr>
    <w:rPr>
      <w:kern w:val="20"/>
    </w:rPr>
  </w:style>
  <w:style w:type="character" w:styleId="Numrodepage">
    <w:name w:val="page number"/>
    <w:rsid w:val="00E27D85"/>
    <w:rPr>
      <w:rFonts w:ascii="Arial" w:hAnsi="Arial"/>
      <w:sz w:val="20"/>
    </w:rPr>
  </w:style>
  <w:style w:type="paragraph" w:customStyle="1" w:styleId="Table1">
    <w:name w:val="Table 1"/>
    <w:basedOn w:val="Normal"/>
    <w:rsid w:val="00E27D85"/>
    <w:pPr>
      <w:numPr>
        <w:numId w:val="5"/>
      </w:numPr>
      <w:spacing w:before="60" w:after="60" w:line="290" w:lineRule="auto"/>
      <w:outlineLvl w:val="0"/>
    </w:pPr>
    <w:rPr>
      <w:kern w:val="20"/>
    </w:rPr>
  </w:style>
  <w:style w:type="paragraph" w:customStyle="1" w:styleId="Table2">
    <w:name w:val="Table 2"/>
    <w:basedOn w:val="Normal"/>
    <w:rsid w:val="00E27D85"/>
    <w:pPr>
      <w:numPr>
        <w:ilvl w:val="1"/>
        <w:numId w:val="5"/>
      </w:numPr>
      <w:spacing w:before="60" w:after="60" w:line="290" w:lineRule="auto"/>
      <w:outlineLvl w:val="1"/>
    </w:pPr>
    <w:rPr>
      <w:kern w:val="20"/>
    </w:rPr>
  </w:style>
  <w:style w:type="paragraph" w:customStyle="1" w:styleId="Table3">
    <w:name w:val="Table 3"/>
    <w:basedOn w:val="Normal"/>
    <w:rsid w:val="00E27D85"/>
    <w:pPr>
      <w:numPr>
        <w:ilvl w:val="2"/>
        <w:numId w:val="5"/>
      </w:numPr>
      <w:spacing w:before="60" w:after="60" w:line="290" w:lineRule="auto"/>
      <w:outlineLvl w:val="2"/>
    </w:pPr>
    <w:rPr>
      <w:kern w:val="20"/>
    </w:rPr>
  </w:style>
  <w:style w:type="paragraph" w:customStyle="1" w:styleId="Table4">
    <w:name w:val="Table 4"/>
    <w:basedOn w:val="Normal"/>
    <w:rsid w:val="00E27D85"/>
    <w:pPr>
      <w:numPr>
        <w:ilvl w:val="3"/>
        <w:numId w:val="5"/>
      </w:numPr>
      <w:spacing w:before="60" w:after="60" w:line="290" w:lineRule="auto"/>
      <w:outlineLvl w:val="3"/>
    </w:pPr>
    <w:rPr>
      <w:kern w:val="20"/>
    </w:rPr>
  </w:style>
  <w:style w:type="paragraph" w:customStyle="1" w:styleId="Table5">
    <w:name w:val="Table 5"/>
    <w:basedOn w:val="Normal"/>
    <w:rsid w:val="00E27D85"/>
    <w:pPr>
      <w:numPr>
        <w:ilvl w:val="4"/>
        <w:numId w:val="5"/>
      </w:numPr>
      <w:spacing w:before="60" w:after="60" w:line="290" w:lineRule="auto"/>
      <w:outlineLvl w:val="4"/>
    </w:pPr>
    <w:rPr>
      <w:kern w:val="20"/>
    </w:rPr>
  </w:style>
  <w:style w:type="paragraph" w:customStyle="1" w:styleId="Table6">
    <w:name w:val="Table 6"/>
    <w:basedOn w:val="Normal"/>
    <w:rsid w:val="00E27D85"/>
    <w:pPr>
      <w:numPr>
        <w:ilvl w:val="5"/>
        <w:numId w:val="5"/>
      </w:numPr>
      <w:spacing w:before="60" w:after="60" w:line="290" w:lineRule="auto"/>
      <w:outlineLvl w:val="5"/>
    </w:pPr>
    <w:rPr>
      <w:kern w:val="20"/>
    </w:rPr>
  </w:style>
  <w:style w:type="paragraph" w:customStyle="1" w:styleId="Tablealpha">
    <w:name w:val="Table alpha"/>
    <w:basedOn w:val="CellBody"/>
    <w:rsid w:val="00E27D85"/>
    <w:pPr>
      <w:numPr>
        <w:numId w:val="14"/>
      </w:numPr>
    </w:pPr>
  </w:style>
  <w:style w:type="paragraph" w:customStyle="1" w:styleId="Tablebullet">
    <w:name w:val="Table bullet"/>
    <w:basedOn w:val="Normal"/>
    <w:rsid w:val="00E27D85"/>
    <w:pPr>
      <w:numPr>
        <w:numId w:val="37"/>
      </w:numPr>
      <w:spacing w:before="60" w:after="60" w:line="290" w:lineRule="auto"/>
    </w:pPr>
    <w:rPr>
      <w:kern w:val="20"/>
    </w:rPr>
  </w:style>
  <w:style w:type="paragraph" w:customStyle="1" w:styleId="Tableroman">
    <w:name w:val="Table roman"/>
    <w:basedOn w:val="CellBody"/>
    <w:rsid w:val="00E27D85"/>
    <w:pPr>
      <w:numPr>
        <w:numId w:val="15"/>
      </w:numPr>
    </w:pPr>
  </w:style>
  <w:style w:type="paragraph" w:styleId="TM2">
    <w:name w:val="toc 2"/>
    <w:basedOn w:val="Normal"/>
    <w:next w:val="Body"/>
    <w:uiPriority w:val="39"/>
    <w:rsid w:val="00E27D85"/>
    <w:pPr>
      <w:spacing w:before="280" w:after="140" w:line="290" w:lineRule="auto"/>
    </w:pPr>
    <w:rPr>
      <w:kern w:val="20"/>
    </w:rPr>
  </w:style>
  <w:style w:type="paragraph" w:styleId="TM3">
    <w:name w:val="toc 3"/>
    <w:basedOn w:val="Normal"/>
    <w:next w:val="Body"/>
    <w:uiPriority w:val="39"/>
    <w:rsid w:val="00E27D85"/>
    <w:pPr>
      <w:spacing w:before="280" w:after="140" w:line="290" w:lineRule="auto"/>
      <w:ind w:left="680"/>
    </w:pPr>
    <w:rPr>
      <w:kern w:val="20"/>
    </w:rPr>
  </w:style>
  <w:style w:type="paragraph" w:styleId="TM4">
    <w:name w:val="toc 4"/>
    <w:basedOn w:val="Normal"/>
    <w:next w:val="Body"/>
    <w:uiPriority w:val="39"/>
    <w:rsid w:val="00E27D85"/>
    <w:pPr>
      <w:spacing w:before="280" w:after="140" w:line="290" w:lineRule="auto"/>
      <w:ind w:left="680"/>
    </w:pPr>
    <w:rPr>
      <w:kern w:val="20"/>
    </w:rPr>
  </w:style>
  <w:style w:type="paragraph" w:styleId="TM5">
    <w:name w:val="toc 5"/>
    <w:basedOn w:val="Normal"/>
    <w:next w:val="Body"/>
    <w:uiPriority w:val="39"/>
    <w:rsid w:val="00E27D85"/>
  </w:style>
  <w:style w:type="paragraph" w:styleId="TM6">
    <w:name w:val="toc 6"/>
    <w:basedOn w:val="Normal"/>
    <w:next w:val="Body"/>
    <w:uiPriority w:val="39"/>
    <w:rsid w:val="00E27D85"/>
  </w:style>
  <w:style w:type="paragraph" w:styleId="TM7">
    <w:name w:val="toc 7"/>
    <w:basedOn w:val="Normal"/>
    <w:next w:val="Body"/>
    <w:uiPriority w:val="39"/>
    <w:rsid w:val="00E27D85"/>
  </w:style>
  <w:style w:type="paragraph" w:styleId="TM8">
    <w:name w:val="toc 8"/>
    <w:basedOn w:val="Normal"/>
    <w:next w:val="Body"/>
    <w:uiPriority w:val="39"/>
    <w:rsid w:val="00E27D85"/>
  </w:style>
  <w:style w:type="paragraph" w:styleId="TM9">
    <w:name w:val="toc 9"/>
    <w:basedOn w:val="Normal"/>
    <w:next w:val="Body"/>
    <w:uiPriority w:val="39"/>
    <w:rsid w:val="00E27D85"/>
  </w:style>
  <w:style w:type="paragraph" w:customStyle="1" w:styleId="zFSand">
    <w:name w:val="zFSand"/>
    <w:basedOn w:val="Normal"/>
    <w:next w:val="zFSco-names"/>
    <w:rsid w:val="00E27D85"/>
    <w:pPr>
      <w:spacing w:line="290" w:lineRule="auto"/>
      <w:jc w:val="center"/>
    </w:pPr>
    <w:rPr>
      <w:kern w:val="20"/>
    </w:rPr>
  </w:style>
  <w:style w:type="paragraph" w:customStyle="1" w:styleId="zFSco-names">
    <w:name w:val="zFSco-names"/>
    <w:basedOn w:val="Normal"/>
    <w:next w:val="zFSand"/>
    <w:rsid w:val="00E27D85"/>
    <w:pPr>
      <w:spacing w:before="120" w:after="120" w:line="290" w:lineRule="auto"/>
      <w:jc w:val="center"/>
    </w:pPr>
    <w:rPr>
      <w:kern w:val="24"/>
      <w:sz w:val="24"/>
    </w:rPr>
  </w:style>
  <w:style w:type="paragraph" w:customStyle="1" w:styleId="zFSDate">
    <w:name w:val="zFSDate"/>
    <w:basedOn w:val="Normal"/>
    <w:rsid w:val="00E27D85"/>
    <w:pPr>
      <w:spacing w:line="290" w:lineRule="auto"/>
      <w:jc w:val="center"/>
    </w:pPr>
    <w:rPr>
      <w:kern w:val="20"/>
    </w:rPr>
  </w:style>
  <w:style w:type="character" w:styleId="Lienhypertexte">
    <w:name w:val="Hyperlink"/>
    <w:uiPriority w:val="99"/>
    <w:rsid w:val="00E27D85"/>
    <w:rPr>
      <w:color w:val="AF005F"/>
      <w:u w:val="none"/>
    </w:rPr>
  </w:style>
  <w:style w:type="paragraph" w:customStyle="1" w:styleId="zFSFooter">
    <w:name w:val="zFSFooter"/>
    <w:basedOn w:val="Normal"/>
    <w:rsid w:val="00E27D85"/>
    <w:pPr>
      <w:tabs>
        <w:tab w:val="left" w:pos="6521"/>
      </w:tabs>
      <w:spacing w:after="40"/>
      <w:ind w:left="-108"/>
    </w:pPr>
    <w:rPr>
      <w:sz w:val="16"/>
    </w:rPr>
  </w:style>
  <w:style w:type="paragraph" w:customStyle="1" w:styleId="zFSNarrative">
    <w:name w:val="zFSNarrative"/>
    <w:basedOn w:val="Normal"/>
    <w:rsid w:val="00E27D85"/>
    <w:pPr>
      <w:spacing w:after="120" w:line="290" w:lineRule="auto"/>
      <w:jc w:val="center"/>
    </w:pPr>
    <w:rPr>
      <w:kern w:val="20"/>
    </w:rPr>
  </w:style>
  <w:style w:type="paragraph" w:customStyle="1" w:styleId="zFSTitle">
    <w:name w:val="zFSTitle"/>
    <w:basedOn w:val="Normal"/>
    <w:next w:val="zFSNarrative"/>
    <w:rsid w:val="00E27D85"/>
    <w:pPr>
      <w:keepNext/>
      <w:spacing w:before="240" w:after="120" w:line="290" w:lineRule="auto"/>
      <w:jc w:val="center"/>
    </w:pPr>
    <w:rPr>
      <w:sz w:val="28"/>
    </w:rPr>
  </w:style>
  <w:style w:type="character" w:styleId="Appeldenotedefin">
    <w:name w:val="endnote reference"/>
    <w:semiHidden/>
    <w:rsid w:val="00E27D85"/>
    <w:rPr>
      <w:rFonts w:ascii="Arial" w:hAnsi="Arial"/>
      <w:vertAlign w:val="superscript"/>
    </w:rPr>
  </w:style>
  <w:style w:type="paragraph" w:styleId="Notedefin">
    <w:name w:val="endnote text"/>
    <w:basedOn w:val="Normal"/>
    <w:semiHidden/>
    <w:rsid w:val="00E27D85"/>
    <w:rPr>
      <w:szCs w:val="20"/>
    </w:rPr>
  </w:style>
  <w:style w:type="paragraph" w:customStyle="1" w:styleId="Head">
    <w:name w:val="Head"/>
    <w:basedOn w:val="Normal"/>
    <w:next w:val="Body"/>
    <w:rsid w:val="00E27D85"/>
    <w:pPr>
      <w:keepNext/>
      <w:spacing w:before="280" w:after="140" w:line="290" w:lineRule="auto"/>
      <w:jc w:val="both"/>
    </w:pPr>
    <w:rPr>
      <w:b/>
      <w:kern w:val="23"/>
      <w:sz w:val="23"/>
    </w:rPr>
  </w:style>
  <w:style w:type="paragraph" w:styleId="Tabledesrfrencesjuridiques">
    <w:name w:val="table of authorities"/>
    <w:basedOn w:val="Normal"/>
    <w:next w:val="Normal"/>
    <w:semiHidden/>
    <w:rsid w:val="00E27D85"/>
    <w:pPr>
      <w:ind w:left="200" w:hanging="200"/>
    </w:pPr>
  </w:style>
  <w:style w:type="paragraph" w:customStyle="1" w:styleId="CellBody">
    <w:name w:val="CellBody"/>
    <w:basedOn w:val="Normal"/>
    <w:rsid w:val="00E27D85"/>
    <w:pPr>
      <w:spacing w:before="60" w:after="60" w:line="290" w:lineRule="auto"/>
    </w:pPr>
    <w:rPr>
      <w:kern w:val="20"/>
      <w:szCs w:val="20"/>
    </w:rPr>
  </w:style>
  <w:style w:type="paragraph" w:customStyle="1" w:styleId="zSFRef">
    <w:name w:val="zSFRef"/>
    <w:basedOn w:val="Normal"/>
    <w:rsid w:val="00E27D85"/>
    <w:rPr>
      <w:kern w:val="16"/>
      <w:sz w:val="16"/>
    </w:rPr>
  </w:style>
  <w:style w:type="paragraph" w:customStyle="1" w:styleId="UCAlpha1">
    <w:name w:val="UCAlpha 1"/>
    <w:basedOn w:val="Normal"/>
    <w:rsid w:val="00E27D85"/>
    <w:pPr>
      <w:numPr>
        <w:numId w:val="47"/>
      </w:numPr>
      <w:spacing w:after="140" w:line="290" w:lineRule="auto"/>
      <w:jc w:val="both"/>
    </w:pPr>
    <w:rPr>
      <w:kern w:val="20"/>
    </w:rPr>
  </w:style>
  <w:style w:type="paragraph" w:customStyle="1" w:styleId="UCAlpha2">
    <w:name w:val="UCAlpha 2"/>
    <w:basedOn w:val="Normal"/>
    <w:rsid w:val="00E27D85"/>
    <w:pPr>
      <w:numPr>
        <w:numId w:val="17"/>
      </w:numPr>
      <w:spacing w:after="140" w:line="290" w:lineRule="auto"/>
      <w:jc w:val="both"/>
    </w:pPr>
    <w:rPr>
      <w:kern w:val="20"/>
    </w:rPr>
  </w:style>
  <w:style w:type="paragraph" w:customStyle="1" w:styleId="UCAlpha3">
    <w:name w:val="UCAlpha 3"/>
    <w:basedOn w:val="Normal"/>
    <w:rsid w:val="00E27D85"/>
    <w:pPr>
      <w:numPr>
        <w:numId w:val="18"/>
      </w:numPr>
      <w:spacing w:after="140" w:line="290" w:lineRule="auto"/>
      <w:jc w:val="both"/>
    </w:pPr>
    <w:rPr>
      <w:kern w:val="20"/>
    </w:rPr>
  </w:style>
  <w:style w:type="paragraph" w:customStyle="1" w:styleId="UCAlpha4">
    <w:name w:val="UCAlpha 4"/>
    <w:basedOn w:val="Normal"/>
    <w:rsid w:val="00E27D85"/>
    <w:pPr>
      <w:numPr>
        <w:numId w:val="19"/>
      </w:numPr>
      <w:spacing w:after="140" w:line="290" w:lineRule="auto"/>
      <w:jc w:val="both"/>
    </w:pPr>
    <w:rPr>
      <w:kern w:val="20"/>
    </w:rPr>
  </w:style>
  <w:style w:type="paragraph" w:customStyle="1" w:styleId="UCAlpha5">
    <w:name w:val="UCAlpha 5"/>
    <w:basedOn w:val="Normal"/>
    <w:rsid w:val="00E27D85"/>
    <w:pPr>
      <w:numPr>
        <w:numId w:val="20"/>
      </w:numPr>
      <w:spacing w:after="140" w:line="290" w:lineRule="auto"/>
      <w:jc w:val="both"/>
    </w:pPr>
    <w:rPr>
      <w:kern w:val="20"/>
    </w:rPr>
  </w:style>
  <w:style w:type="paragraph" w:customStyle="1" w:styleId="UCAlpha6">
    <w:name w:val="UCAlpha 6"/>
    <w:basedOn w:val="Normal"/>
    <w:rsid w:val="00E27D85"/>
    <w:pPr>
      <w:numPr>
        <w:numId w:val="21"/>
      </w:numPr>
      <w:spacing w:after="140" w:line="290" w:lineRule="auto"/>
      <w:jc w:val="both"/>
    </w:pPr>
    <w:rPr>
      <w:kern w:val="20"/>
    </w:rPr>
  </w:style>
  <w:style w:type="paragraph" w:customStyle="1" w:styleId="UCRoman1">
    <w:name w:val="UCRoman 1"/>
    <w:basedOn w:val="Normal"/>
    <w:rsid w:val="00E27D85"/>
    <w:pPr>
      <w:numPr>
        <w:numId w:val="22"/>
      </w:numPr>
      <w:spacing w:after="140" w:line="290" w:lineRule="auto"/>
      <w:jc w:val="both"/>
    </w:pPr>
    <w:rPr>
      <w:kern w:val="20"/>
    </w:rPr>
  </w:style>
  <w:style w:type="paragraph" w:customStyle="1" w:styleId="UCRoman2">
    <w:name w:val="UCRoman 2"/>
    <w:basedOn w:val="Normal"/>
    <w:rsid w:val="00E27D85"/>
    <w:pPr>
      <w:numPr>
        <w:numId w:val="23"/>
      </w:numPr>
      <w:spacing w:after="140" w:line="290" w:lineRule="auto"/>
      <w:jc w:val="both"/>
    </w:pPr>
    <w:rPr>
      <w:kern w:val="20"/>
    </w:rPr>
  </w:style>
  <w:style w:type="paragraph" w:customStyle="1" w:styleId="doublealpha">
    <w:name w:val="double alpha"/>
    <w:basedOn w:val="Normal"/>
    <w:rsid w:val="00E27D85"/>
    <w:pPr>
      <w:numPr>
        <w:numId w:val="24"/>
      </w:numPr>
      <w:spacing w:after="140" w:line="290" w:lineRule="auto"/>
      <w:jc w:val="both"/>
    </w:pPr>
    <w:rPr>
      <w:kern w:val="20"/>
    </w:rPr>
  </w:style>
  <w:style w:type="paragraph" w:customStyle="1" w:styleId="ListNumbers">
    <w:name w:val="List Numbers"/>
    <w:basedOn w:val="Normal"/>
    <w:rsid w:val="00E27D85"/>
    <w:pPr>
      <w:numPr>
        <w:numId w:val="16"/>
      </w:numPr>
      <w:spacing w:after="140" w:line="290" w:lineRule="auto"/>
      <w:jc w:val="both"/>
      <w:outlineLvl w:val="0"/>
    </w:pPr>
    <w:rPr>
      <w:kern w:val="20"/>
    </w:rPr>
  </w:style>
  <w:style w:type="paragraph" w:customStyle="1" w:styleId="dashbullet1">
    <w:name w:val="dash bullet 1"/>
    <w:basedOn w:val="Normal"/>
    <w:rsid w:val="00E27D85"/>
    <w:pPr>
      <w:numPr>
        <w:numId w:val="31"/>
      </w:numPr>
      <w:spacing w:after="140" w:line="290" w:lineRule="auto"/>
      <w:jc w:val="both"/>
    </w:pPr>
    <w:rPr>
      <w:kern w:val="20"/>
    </w:rPr>
  </w:style>
  <w:style w:type="paragraph" w:customStyle="1" w:styleId="dashbullet2">
    <w:name w:val="dash bullet 2"/>
    <w:basedOn w:val="Normal"/>
    <w:rsid w:val="00E27D85"/>
    <w:pPr>
      <w:numPr>
        <w:numId w:val="32"/>
      </w:numPr>
      <w:spacing w:after="140" w:line="290" w:lineRule="auto"/>
      <w:jc w:val="both"/>
    </w:pPr>
    <w:rPr>
      <w:kern w:val="20"/>
    </w:rPr>
  </w:style>
  <w:style w:type="paragraph" w:customStyle="1" w:styleId="dashbullet3">
    <w:name w:val="dash bullet 3"/>
    <w:basedOn w:val="Normal"/>
    <w:rsid w:val="00E27D85"/>
    <w:pPr>
      <w:numPr>
        <w:numId w:val="33"/>
      </w:numPr>
      <w:spacing w:after="140" w:line="290" w:lineRule="auto"/>
      <w:jc w:val="both"/>
    </w:pPr>
    <w:rPr>
      <w:kern w:val="20"/>
    </w:rPr>
  </w:style>
  <w:style w:type="paragraph" w:customStyle="1" w:styleId="dashbullet4">
    <w:name w:val="dash bullet 4"/>
    <w:basedOn w:val="Normal"/>
    <w:rsid w:val="00E27D85"/>
    <w:pPr>
      <w:numPr>
        <w:numId w:val="34"/>
      </w:numPr>
      <w:spacing w:after="140" w:line="290" w:lineRule="auto"/>
      <w:jc w:val="both"/>
    </w:pPr>
    <w:rPr>
      <w:kern w:val="20"/>
    </w:rPr>
  </w:style>
  <w:style w:type="paragraph" w:customStyle="1" w:styleId="dashbullet5">
    <w:name w:val="dash bullet 5"/>
    <w:basedOn w:val="Normal"/>
    <w:rsid w:val="00E27D85"/>
    <w:pPr>
      <w:numPr>
        <w:numId w:val="35"/>
      </w:numPr>
      <w:spacing w:after="140" w:line="290" w:lineRule="auto"/>
      <w:jc w:val="both"/>
    </w:pPr>
    <w:rPr>
      <w:kern w:val="20"/>
    </w:rPr>
  </w:style>
  <w:style w:type="paragraph" w:customStyle="1" w:styleId="dashbullet6">
    <w:name w:val="dash bullet 6"/>
    <w:basedOn w:val="Normal"/>
    <w:rsid w:val="00E27D85"/>
    <w:pPr>
      <w:numPr>
        <w:numId w:val="36"/>
      </w:numPr>
      <w:spacing w:after="140" w:line="290" w:lineRule="auto"/>
      <w:jc w:val="both"/>
    </w:pPr>
    <w:rPr>
      <w:kern w:val="20"/>
    </w:rPr>
  </w:style>
  <w:style w:type="paragraph" w:customStyle="1" w:styleId="zFSAddress">
    <w:name w:val="zFSAddress"/>
    <w:basedOn w:val="Normal"/>
    <w:rsid w:val="00E27D85"/>
    <w:pPr>
      <w:spacing w:line="290" w:lineRule="auto"/>
    </w:pPr>
    <w:rPr>
      <w:kern w:val="16"/>
      <w:sz w:val="16"/>
    </w:rPr>
  </w:style>
  <w:style w:type="paragraph" w:customStyle="1" w:styleId="zFSDescription">
    <w:name w:val="zFSDescription"/>
    <w:basedOn w:val="zFSDate"/>
    <w:rsid w:val="00E27D85"/>
    <w:rPr>
      <w:i/>
      <w:caps/>
    </w:rPr>
  </w:style>
  <w:style w:type="paragraph" w:customStyle="1" w:styleId="zFSDraft">
    <w:name w:val="zFSDraft"/>
    <w:basedOn w:val="Normal"/>
    <w:rsid w:val="00E27D85"/>
    <w:pPr>
      <w:spacing w:line="290" w:lineRule="auto"/>
    </w:pPr>
    <w:rPr>
      <w:kern w:val="20"/>
    </w:rPr>
  </w:style>
  <w:style w:type="paragraph" w:customStyle="1" w:styleId="zFSFax">
    <w:name w:val="zFSFax"/>
    <w:basedOn w:val="Normal"/>
    <w:rsid w:val="00E27D85"/>
    <w:rPr>
      <w:kern w:val="16"/>
      <w:sz w:val="16"/>
    </w:rPr>
  </w:style>
  <w:style w:type="paragraph" w:customStyle="1" w:styleId="zFSNameofDoc">
    <w:name w:val="zFSNameofDoc"/>
    <w:basedOn w:val="Normal"/>
    <w:rsid w:val="00E27D85"/>
    <w:pPr>
      <w:spacing w:before="300" w:after="400" w:line="290" w:lineRule="auto"/>
      <w:jc w:val="center"/>
    </w:pPr>
    <w:rPr>
      <w:caps/>
    </w:rPr>
  </w:style>
  <w:style w:type="paragraph" w:customStyle="1" w:styleId="zFSTel">
    <w:name w:val="zFSTel"/>
    <w:basedOn w:val="Normal"/>
    <w:rsid w:val="00E27D85"/>
    <w:pPr>
      <w:spacing w:before="120"/>
    </w:pPr>
    <w:rPr>
      <w:kern w:val="16"/>
      <w:sz w:val="16"/>
    </w:rPr>
  </w:style>
  <w:style w:type="paragraph" w:customStyle="1" w:styleId="LinklatersHeader">
    <w:name w:val="Linklaters Header"/>
    <w:basedOn w:val="Normal"/>
    <w:rsid w:val="00E27D85"/>
    <w:rPr>
      <w:kern w:val="20"/>
    </w:rPr>
  </w:style>
  <w:style w:type="character" w:styleId="Lienhypertextesuivivisit">
    <w:name w:val="FollowedHyperlink"/>
    <w:rsid w:val="00E27D85"/>
    <w:rPr>
      <w:color w:val="AF005F"/>
      <w:u w:val="none"/>
    </w:rPr>
  </w:style>
  <w:style w:type="paragraph" w:customStyle="1" w:styleId="zFSdate0">
    <w:name w:val="zFSdate"/>
    <w:basedOn w:val="Normal"/>
    <w:rsid w:val="00E27D85"/>
    <w:pPr>
      <w:spacing w:after="140" w:line="290" w:lineRule="auto"/>
      <w:ind w:left="567" w:right="567"/>
      <w:jc w:val="center"/>
    </w:pPr>
    <w:rPr>
      <w:kern w:val="20"/>
      <w:szCs w:val="20"/>
    </w:rPr>
  </w:style>
  <w:style w:type="paragraph" w:customStyle="1" w:styleId="zFSnarrative0">
    <w:name w:val="zFSnarrative"/>
    <w:basedOn w:val="Normal"/>
    <w:rsid w:val="00E27D85"/>
    <w:pPr>
      <w:spacing w:after="140" w:line="319" w:lineRule="auto"/>
      <w:jc w:val="center"/>
    </w:pPr>
    <w:rPr>
      <w:w w:val="125"/>
      <w:kern w:val="20"/>
      <w:szCs w:val="20"/>
    </w:rPr>
  </w:style>
  <w:style w:type="paragraph" w:customStyle="1" w:styleId="zFStitle0">
    <w:name w:val="zFStitle"/>
    <w:basedOn w:val="Normal"/>
    <w:next w:val="zFSnarrative0"/>
    <w:rsid w:val="00E27D85"/>
    <w:pPr>
      <w:keepNext/>
      <w:keepLines/>
      <w:spacing w:before="240" w:after="160" w:line="290" w:lineRule="auto"/>
      <w:ind w:left="567" w:right="567"/>
      <w:jc w:val="center"/>
    </w:pPr>
    <w:rPr>
      <w:b/>
      <w:w w:val="125"/>
      <w:kern w:val="20"/>
      <w:sz w:val="28"/>
      <w:szCs w:val="20"/>
    </w:rPr>
  </w:style>
  <w:style w:type="paragraph" w:customStyle="1" w:styleId="yFSco-names">
    <w:name w:val="yFSco-names"/>
    <w:basedOn w:val="Normal"/>
    <w:next w:val="Normal"/>
    <w:rsid w:val="00E27D85"/>
    <w:pPr>
      <w:spacing w:after="140" w:line="319" w:lineRule="auto"/>
      <w:jc w:val="center"/>
    </w:pPr>
    <w:rPr>
      <w:caps/>
      <w:w w:val="92"/>
      <w:kern w:val="20"/>
      <w:sz w:val="24"/>
      <w:szCs w:val="20"/>
    </w:rPr>
  </w:style>
  <w:style w:type="paragraph" w:customStyle="1" w:styleId="yFSName">
    <w:name w:val="yFSName"/>
    <w:basedOn w:val="Normal"/>
    <w:next w:val="Normal"/>
    <w:rsid w:val="00E27D85"/>
    <w:pPr>
      <w:keepNext/>
      <w:spacing w:after="680" w:line="341" w:lineRule="auto"/>
      <w:jc w:val="center"/>
    </w:pPr>
    <w:rPr>
      <w:w w:val="105"/>
      <w:kern w:val="20"/>
      <w:szCs w:val="20"/>
    </w:rPr>
  </w:style>
  <w:style w:type="paragraph" w:customStyle="1" w:styleId="yFSDescription">
    <w:name w:val="yFSDescription"/>
    <w:basedOn w:val="Normal"/>
    <w:rsid w:val="00E27D85"/>
    <w:pPr>
      <w:spacing w:before="140" w:after="140" w:line="336" w:lineRule="auto"/>
      <w:jc w:val="center"/>
    </w:pPr>
    <w:rPr>
      <w:i/>
      <w:w w:val="105"/>
      <w:kern w:val="20"/>
      <w:szCs w:val="20"/>
    </w:rPr>
  </w:style>
  <w:style w:type="paragraph" w:customStyle="1" w:styleId="yFSdate">
    <w:name w:val="yFSdate"/>
    <w:basedOn w:val="Normal"/>
    <w:next w:val="yFSco-names"/>
    <w:rsid w:val="00E27D85"/>
    <w:pPr>
      <w:spacing w:after="720" w:line="319" w:lineRule="auto"/>
      <w:jc w:val="center"/>
    </w:pPr>
    <w:rPr>
      <w:w w:val="105"/>
      <w:kern w:val="20"/>
      <w:szCs w:val="20"/>
    </w:rPr>
  </w:style>
  <w:style w:type="paragraph" w:customStyle="1" w:styleId="yFSDraft">
    <w:name w:val="yFSDraft"/>
    <w:basedOn w:val="Normal"/>
    <w:rsid w:val="00E27D85"/>
    <w:pPr>
      <w:spacing w:after="140" w:line="336" w:lineRule="auto"/>
      <w:ind w:right="-567"/>
      <w:jc w:val="right"/>
    </w:pPr>
    <w:rPr>
      <w:w w:val="105"/>
      <w:kern w:val="20"/>
      <w:szCs w:val="20"/>
    </w:rPr>
  </w:style>
  <w:style w:type="paragraph" w:customStyle="1" w:styleId="yFSAmount">
    <w:name w:val="yFSAmount"/>
    <w:basedOn w:val="Normal"/>
    <w:next w:val="yFSName"/>
    <w:rsid w:val="00E27D85"/>
    <w:pPr>
      <w:spacing w:after="180" w:line="319" w:lineRule="auto"/>
      <w:jc w:val="center"/>
    </w:pPr>
    <w:rPr>
      <w:i/>
      <w:szCs w:val="20"/>
      <w:lang w:val="en-US"/>
    </w:rPr>
  </w:style>
  <w:style w:type="paragraph" w:customStyle="1" w:styleId="yFSand">
    <w:name w:val="yFSand"/>
    <w:basedOn w:val="zFSand"/>
    <w:rsid w:val="00E27D85"/>
    <w:pPr>
      <w:spacing w:before="120" w:after="120" w:line="319" w:lineRule="auto"/>
      <w:ind w:left="567" w:right="567"/>
    </w:pPr>
    <w:rPr>
      <w:w w:val="125"/>
      <w:szCs w:val="20"/>
    </w:rPr>
  </w:style>
  <w:style w:type="paragraph" w:styleId="Explorateurdedocuments">
    <w:name w:val="Document Map"/>
    <w:basedOn w:val="Normal"/>
    <w:semiHidden/>
    <w:rsid w:val="00E27D85"/>
    <w:pPr>
      <w:shd w:val="clear" w:color="auto" w:fill="000080"/>
      <w:spacing w:after="140" w:line="290" w:lineRule="auto"/>
      <w:jc w:val="both"/>
    </w:pPr>
    <w:rPr>
      <w:rFonts w:ascii="Tahoma" w:hAnsi="Tahoma"/>
      <w:kern w:val="20"/>
      <w:szCs w:val="20"/>
      <w:lang w:val="fr-FR"/>
    </w:rPr>
  </w:style>
  <w:style w:type="paragraph" w:customStyle="1" w:styleId="Createdby">
    <w:name w:val="Created by"/>
    <w:rsid w:val="00E27D85"/>
    <w:rPr>
      <w:lang w:val="en-US" w:eastAsia="en-US"/>
    </w:rPr>
  </w:style>
  <w:style w:type="paragraph" w:customStyle="1" w:styleId="zFSdraft0">
    <w:name w:val="zFSdraft"/>
    <w:basedOn w:val="Normal"/>
    <w:rsid w:val="00E27D85"/>
    <w:pPr>
      <w:spacing w:after="140" w:line="290" w:lineRule="auto"/>
      <w:jc w:val="both"/>
    </w:pPr>
    <w:rPr>
      <w:kern w:val="20"/>
      <w:szCs w:val="20"/>
    </w:rPr>
  </w:style>
  <w:style w:type="paragraph" w:styleId="Retraitcorpsdetexte2">
    <w:name w:val="Body Text Indent 2"/>
    <w:basedOn w:val="Normal"/>
    <w:rsid w:val="00E27D85"/>
    <w:pPr>
      <w:spacing w:after="240" w:line="260" w:lineRule="exact"/>
      <w:ind w:left="1440" w:hanging="1440"/>
      <w:jc w:val="both"/>
    </w:pPr>
    <w:rPr>
      <w:sz w:val="22"/>
      <w:szCs w:val="20"/>
    </w:rPr>
  </w:style>
  <w:style w:type="paragraph" w:styleId="Retraitcorpsdetexte3">
    <w:name w:val="Body Text Indent 3"/>
    <w:basedOn w:val="Normal"/>
    <w:rsid w:val="00E27D85"/>
    <w:pPr>
      <w:spacing w:after="240" w:line="260" w:lineRule="exact"/>
      <w:ind w:left="720" w:hanging="720"/>
      <w:jc w:val="both"/>
    </w:pPr>
    <w:rPr>
      <w:noProof/>
      <w:sz w:val="22"/>
      <w:szCs w:val="20"/>
      <w:lang w:val="en-GB"/>
    </w:rPr>
  </w:style>
  <w:style w:type="paragraph" w:customStyle="1" w:styleId="zzFooterNextPage">
    <w:name w:val="zzFooterNextPage"/>
    <w:basedOn w:val="Normal"/>
    <w:rsid w:val="00E27D85"/>
    <w:rPr>
      <w:rFonts w:ascii="Times New Roman" w:hAnsi="Times New Roman"/>
      <w:noProof/>
      <w:sz w:val="22"/>
      <w:szCs w:val="20"/>
      <w:lang w:val="en-GB"/>
    </w:rPr>
  </w:style>
  <w:style w:type="paragraph" w:customStyle="1" w:styleId="Signatory">
    <w:name w:val="Signatory"/>
    <w:basedOn w:val="Normal"/>
    <w:rsid w:val="00E27D85"/>
    <w:pPr>
      <w:spacing w:before="667" w:line="260" w:lineRule="exact"/>
      <w:jc w:val="both"/>
    </w:pPr>
    <w:rPr>
      <w:noProof/>
      <w:sz w:val="22"/>
      <w:szCs w:val="20"/>
    </w:rPr>
  </w:style>
  <w:style w:type="paragraph" w:customStyle="1" w:styleId="FormattedDate">
    <w:name w:val="Formatted Date"/>
    <w:basedOn w:val="Normal"/>
    <w:rsid w:val="00E27D85"/>
    <w:pPr>
      <w:spacing w:before="57" w:line="260" w:lineRule="exact"/>
      <w:jc w:val="both"/>
    </w:pPr>
    <w:rPr>
      <w:noProof/>
      <w:sz w:val="22"/>
      <w:szCs w:val="20"/>
    </w:rPr>
  </w:style>
  <w:style w:type="paragraph" w:styleId="Corpsdetexte">
    <w:name w:val="Body Text"/>
    <w:basedOn w:val="Normal"/>
    <w:rsid w:val="00E27D85"/>
    <w:pPr>
      <w:spacing w:after="200" w:line="288" w:lineRule="auto"/>
      <w:ind w:left="624"/>
      <w:jc w:val="both"/>
    </w:pPr>
    <w:rPr>
      <w:rFonts w:ascii="CG Times" w:hAnsi="CG Times"/>
      <w:sz w:val="22"/>
      <w:szCs w:val="20"/>
      <w:lang w:val="en-GB"/>
    </w:rPr>
  </w:style>
  <w:style w:type="paragraph" w:customStyle="1" w:styleId="ALevel2">
    <w:name w:val="ALevel 2"/>
    <w:basedOn w:val="Normal"/>
    <w:rsid w:val="00F36921"/>
    <w:pPr>
      <w:numPr>
        <w:ilvl w:val="1"/>
        <w:numId w:val="40"/>
      </w:numPr>
      <w:spacing w:after="140" w:line="290" w:lineRule="auto"/>
      <w:jc w:val="both"/>
      <w:outlineLvl w:val="1"/>
    </w:pPr>
    <w:rPr>
      <w:kern w:val="20"/>
      <w:szCs w:val="20"/>
      <w:lang w:val="en-GB"/>
    </w:rPr>
  </w:style>
  <w:style w:type="paragraph" w:customStyle="1" w:styleId="ALevel3">
    <w:name w:val="ALevel 3"/>
    <w:basedOn w:val="Normal"/>
    <w:rsid w:val="00F36921"/>
    <w:pPr>
      <w:numPr>
        <w:ilvl w:val="2"/>
        <w:numId w:val="40"/>
      </w:numPr>
      <w:spacing w:after="140" w:line="290" w:lineRule="auto"/>
      <w:jc w:val="both"/>
      <w:outlineLvl w:val="2"/>
    </w:pPr>
    <w:rPr>
      <w:kern w:val="20"/>
      <w:szCs w:val="20"/>
      <w:lang w:val="en-GB"/>
    </w:rPr>
  </w:style>
  <w:style w:type="paragraph" w:customStyle="1" w:styleId="ALevel4">
    <w:name w:val="ALevel 4"/>
    <w:basedOn w:val="Normal"/>
    <w:rsid w:val="00F36921"/>
    <w:pPr>
      <w:numPr>
        <w:ilvl w:val="3"/>
        <w:numId w:val="40"/>
      </w:numPr>
      <w:spacing w:after="140" w:line="290" w:lineRule="auto"/>
      <w:jc w:val="both"/>
      <w:outlineLvl w:val="3"/>
    </w:pPr>
    <w:rPr>
      <w:kern w:val="20"/>
      <w:szCs w:val="20"/>
      <w:lang w:val="en-GB"/>
    </w:rPr>
  </w:style>
  <w:style w:type="paragraph" w:customStyle="1" w:styleId="ALevel5">
    <w:name w:val="ALevel 5"/>
    <w:basedOn w:val="Normal"/>
    <w:rsid w:val="00F36921"/>
    <w:pPr>
      <w:numPr>
        <w:ilvl w:val="4"/>
        <w:numId w:val="40"/>
      </w:numPr>
      <w:tabs>
        <w:tab w:val="left" w:pos="1985"/>
      </w:tabs>
      <w:spacing w:after="140" w:line="290" w:lineRule="auto"/>
      <w:jc w:val="both"/>
      <w:outlineLvl w:val="4"/>
    </w:pPr>
    <w:rPr>
      <w:kern w:val="20"/>
      <w:szCs w:val="20"/>
      <w:lang w:val="en-GB"/>
    </w:rPr>
  </w:style>
  <w:style w:type="paragraph" w:customStyle="1" w:styleId="ALevel6">
    <w:name w:val="ALevel 6"/>
    <w:basedOn w:val="Normal"/>
    <w:rsid w:val="00F36921"/>
    <w:pPr>
      <w:numPr>
        <w:ilvl w:val="5"/>
        <w:numId w:val="40"/>
      </w:numPr>
      <w:spacing w:after="140" w:line="290" w:lineRule="auto"/>
      <w:jc w:val="both"/>
      <w:outlineLvl w:val="5"/>
    </w:pPr>
    <w:rPr>
      <w:kern w:val="20"/>
      <w:szCs w:val="20"/>
      <w:lang w:val="en-GB"/>
    </w:rPr>
  </w:style>
  <w:style w:type="paragraph" w:customStyle="1" w:styleId="ARTICLE">
    <w:name w:val="ARTICLE"/>
    <w:basedOn w:val="Normal"/>
    <w:next w:val="Body"/>
    <w:rsid w:val="00F36921"/>
    <w:pPr>
      <w:keepNext/>
      <w:numPr>
        <w:numId w:val="40"/>
      </w:numPr>
      <w:spacing w:after="140" w:line="290" w:lineRule="auto"/>
      <w:jc w:val="both"/>
    </w:pPr>
    <w:rPr>
      <w:b/>
      <w:sz w:val="22"/>
      <w:szCs w:val="20"/>
      <w:lang w:val="en-GB"/>
    </w:rPr>
  </w:style>
  <w:style w:type="character" w:customStyle="1" w:styleId="BodyChar">
    <w:name w:val="Body Char"/>
    <w:link w:val="Body"/>
    <w:locked/>
    <w:rsid w:val="00F36921"/>
    <w:rPr>
      <w:rFonts w:ascii="Arial" w:hAnsi="Arial"/>
      <w:kern w:val="20"/>
      <w:szCs w:val="24"/>
      <w:lang w:val="fr-BE" w:eastAsia="en-US" w:bidi="ar-SA"/>
    </w:rPr>
  </w:style>
  <w:style w:type="character" w:customStyle="1" w:styleId="Body2Char">
    <w:name w:val="Body 2 Char"/>
    <w:link w:val="Body2"/>
    <w:rsid w:val="00696F21"/>
    <w:rPr>
      <w:rFonts w:ascii="Arial" w:hAnsi="Arial"/>
      <w:kern w:val="20"/>
      <w:szCs w:val="24"/>
      <w:lang w:val="fr-BE" w:eastAsia="en-US" w:bidi="ar-SA"/>
    </w:rPr>
  </w:style>
  <w:style w:type="character" w:customStyle="1" w:styleId="Body1Char">
    <w:name w:val="Body 1 Char"/>
    <w:link w:val="Body1"/>
    <w:rsid w:val="004C2925"/>
    <w:rPr>
      <w:rFonts w:ascii="Arial" w:hAnsi="Arial"/>
      <w:kern w:val="20"/>
      <w:szCs w:val="24"/>
      <w:lang w:val="fr-BE" w:eastAsia="en-US" w:bidi="ar-SA"/>
    </w:rPr>
  </w:style>
  <w:style w:type="table" w:styleId="Grilledutableau">
    <w:name w:val="Table Grid"/>
    <w:basedOn w:val="TableauNormal"/>
    <w:rsid w:val="000770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semiHidden/>
    <w:rsid w:val="002763B0"/>
    <w:rPr>
      <w:rFonts w:ascii="Tahoma" w:hAnsi="Tahoma" w:cs="Tahoma"/>
      <w:sz w:val="16"/>
      <w:szCs w:val="16"/>
    </w:rPr>
  </w:style>
  <w:style w:type="character" w:styleId="Marquedecommentaire">
    <w:name w:val="annotation reference"/>
    <w:uiPriority w:val="99"/>
    <w:rsid w:val="000E4203"/>
    <w:rPr>
      <w:sz w:val="16"/>
      <w:szCs w:val="16"/>
    </w:rPr>
  </w:style>
  <w:style w:type="paragraph" w:styleId="Objetducommentaire">
    <w:name w:val="annotation subject"/>
    <w:basedOn w:val="Commentaire"/>
    <w:next w:val="Commentaire"/>
    <w:semiHidden/>
    <w:rsid w:val="000E4203"/>
    <w:rPr>
      <w:b/>
      <w:bCs/>
    </w:rPr>
  </w:style>
  <w:style w:type="paragraph" w:customStyle="1" w:styleId="BBHeading1">
    <w:name w:val="B&amp;B Heading 1"/>
    <w:basedOn w:val="Corpsdetexte"/>
    <w:next w:val="Normal"/>
    <w:rsid w:val="001849F6"/>
    <w:pPr>
      <w:keepNext/>
      <w:numPr>
        <w:numId w:val="42"/>
      </w:numPr>
      <w:spacing w:before="120" w:after="240" w:line="240" w:lineRule="auto"/>
      <w:outlineLvl w:val="0"/>
    </w:pPr>
    <w:rPr>
      <w:rFonts w:ascii="Times New Roman" w:hAnsi="Times New Roman"/>
      <w:b/>
      <w:caps/>
      <w:sz w:val="24"/>
      <w:szCs w:val="24"/>
      <w:lang w:eastAsia="en-GB"/>
    </w:rPr>
  </w:style>
  <w:style w:type="paragraph" w:customStyle="1" w:styleId="BBClause2">
    <w:name w:val="B&amp;B Clause 2"/>
    <w:basedOn w:val="BBHeading2"/>
    <w:rsid w:val="001849F6"/>
    <w:pPr>
      <w:keepNext w:val="0"/>
    </w:pPr>
    <w:rPr>
      <w:b w:val="0"/>
    </w:rPr>
  </w:style>
  <w:style w:type="paragraph" w:customStyle="1" w:styleId="BBHeading6">
    <w:name w:val="B&amp;B Heading 6"/>
    <w:basedOn w:val="BBHeading5"/>
    <w:next w:val="Normal"/>
    <w:rsid w:val="001849F6"/>
    <w:pPr>
      <w:numPr>
        <w:ilvl w:val="5"/>
      </w:numPr>
      <w:tabs>
        <w:tab w:val="left" w:pos="3238"/>
      </w:tabs>
      <w:outlineLvl w:val="5"/>
    </w:pPr>
  </w:style>
  <w:style w:type="paragraph" w:customStyle="1" w:styleId="BBHeading5">
    <w:name w:val="B&amp;B Heading 5"/>
    <w:basedOn w:val="BBHeading4"/>
    <w:next w:val="Normal"/>
    <w:rsid w:val="001849F6"/>
    <w:pPr>
      <w:numPr>
        <w:ilvl w:val="4"/>
      </w:numPr>
      <w:outlineLvl w:val="4"/>
    </w:pPr>
  </w:style>
  <w:style w:type="paragraph" w:customStyle="1" w:styleId="BBHeading4">
    <w:name w:val="B&amp;B Heading 4"/>
    <w:basedOn w:val="BBHeading3"/>
    <w:next w:val="Normal"/>
    <w:rsid w:val="001849F6"/>
    <w:pPr>
      <w:numPr>
        <w:ilvl w:val="3"/>
      </w:numPr>
      <w:outlineLvl w:val="3"/>
    </w:pPr>
  </w:style>
  <w:style w:type="paragraph" w:customStyle="1" w:styleId="BBHeading3">
    <w:name w:val="B&amp;B Heading 3"/>
    <w:basedOn w:val="BBHeading2"/>
    <w:next w:val="Normal"/>
    <w:rsid w:val="001849F6"/>
    <w:pPr>
      <w:numPr>
        <w:ilvl w:val="2"/>
      </w:numPr>
      <w:outlineLvl w:val="2"/>
    </w:pPr>
  </w:style>
  <w:style w:type="paragraph" w:customStyle="1" w:styleId="BBHeading2">
    <w:name w:val="B&amp;B Heading 2"/>
    <w:basedOn w:val="BBHeading1"/>
    <w:next w:val="Normal"/>
    <w:rsid w:val="001849F6"/>
    <w:pPr>
      <w:numPr>
        <w:ilvl w:val="1"/>
      </w:numPr>
      <w:spacing w:before="0"/>
      <w:outlineLvl w:val="1"/>
    </w:pPr>
    <w:rPr>
      <w:caps w:val="0"/>
    </w:rPr>
  </w:style>
  <w:style w:type="paragraph" w:customStyle="1" w:styleId="BBHeading7">
    <w:name w:val="B&amp;B Heading 7"/>
    <w:basedOn w:val="BBHeading6"/>
    <w:next w:val="Normal"/>
    <w:rsid w:val="001849F6"/>
    <w:pPr>
      <w:numPr>
        <w:ilvl w:val="6"/>
      </w:numPr>
      <w:tabs>
        <w:tab w:val="left" w:pos="5398"/>
      </w:tabs>
      <w:outlineLvl w:val="6"/>
    </w:pPr>
  </w:style>
  <w:style w:type="paragraph" w:customStyle="1" w:styleId="BBHeading8">
    <w:name w:val="B&amp;B Heading 8"/>
    <w:basedOn w:val="BBHeading7"/>
    <w:next w:val="Normal"/>
    <w:rsid w:val="001849F6"/>
    <w:pPr>
      <w:numPr>
        <w:ilvl w:val="7"/>
      </w:numPr>
      <w:tabs>
        <w:tab w:val="clear" w:pos="3238"/>
        <w:tab w:val="clear" w:pos="5398"/>
        <w:tab w:val="left" w:pos="3907"/>
      </w:tabs>
      <w:ind w:left="4582" w:hanging="675"/>
      <w:outlineLvl w:val="7"/>
    </w:pPr>
  </w:style>
  <w:style w:type="paragraph" w:customStyle="1" w:styleId="BBHeading9">
    <w:name w:val="B&amp;B Heading 9"/>
    <w:basedOn w:val="BBHeading8"/>
    <w:next w:val="Normal"/>
    <w:rsid w:val="001849F6"/>
    <w:pPr>
      <w:numPr>
        <w:ilvl w:val="8"/>
      </w:numPr>
      <w:tabs>
        <w:tab w:val="left" w:pos="6838"/>
      </w:tabs>
      <w:outlineLvl w:val="8"/>
    </w:pPr>
  </w:style>
  <w:style w:type="paragraph" w:customStyle="1" w:styleId="Listei">
    <w:name w:val="Listei"/>
    <w:basedOn w:val="Normal"/>
    <w:rsid w:val="001849F6"/>
    <w:pPr>
      <w:numPr>
        <w:numId w:val="43"/>
      </w:numPr>
    </w:pPr>
    <w:rPr>
      <w:rFonts w:ascii="Times New Roman" w:hAnsi="Times New Roman"/>
      <w:sz w:val="24"/>
      <w:szCs w:val="20"/>
      <w:lang w:val="en-GB" w:eastAsia="en-GB"/>
    </w:rPr>
  </w:style>
  <w:style w:type="paragraph" w:customStyle="1" w:styleId="Contrat">
    <w:name w:val="Contrat"/>
    <w:basedOn w:val="Normal"/>
    <w:rsid w:val="001849F6"/>
    <w:pPr>
      <w:jc w:val="both"/>
    </w:pPr>
    <w:rPr>
      <w:rFonts w:ascii="Times New Roman" w:hAnsi="Times New Roman"/>
      <w:sz w:val="24"/>
      <w:szCs w:val="20"/>
      <w:lang w:val="en-GB" w:eastAsia="en-GB"/>
    </w:rPr>
  </w:style>
  <w:style w:type="paragraph" w:customStyle="1" w:styleId="StyleTiret">
    <w:name w:val="StyleTiret"/>
    <w:basedOn w:val="Normal"/>
    <w:next w:val="Normal"/>
    <w:rsid w:val="007E19B3"/>
    <w:pPr>
      <w:numPr>
        <w:numId w:val="44"/>
      </w:numPr>
      <w:autoSpaceDE w:val="0"/>
      <w:autoSpaceDN w:val="0"/>
      <w:adjustRightInd w:val="0"/>
      <w:spacing w:after="120"/>
      <w:jc w:val="both"/>
    </w:pPr>
    <w:rPr>
      <w:rFonts w:ascii="Times New Roman" w:hAnsi="Times New Roman"/>
      <w:sz w:val="24"/>
      <w:lang w:val="fr-FR" w:eastAsia="fr-FR"/>
    </w:rPr>
  </w:style>
  <w:style w:type="paragraph" w:customStyle="1" w:styleId="a">
    <w:basedOn w:val="Normal"/>
    <w:rsid w:val="00B35C2C"/>
    <w:rPr>
      <w:rFonts w:ascii="Times New Roman" w:hAnsi="Times New Roman"/>
      <w:szCs w:val="20"/>
      <w:lang w:val="en-US" w:eastAsia="fr-FR"/>
    </w:rPr>
  </w:style>
  <w:style w:type="paragraph" w:customStyle="1" w:styleId="CharCharCarCar">
    <w:name w:val="Char Char Car Car"/>
    <w:basedOn w:val="Normal"/>
    <w:rsid w:val="00D358BA"/>
    <w:rPr>
      <w:rFonts w:ascii="Times New Roman" w:hAnsi="Times New Roman"/>
      <w:szCs w:val="20"/>
      <w:lang w:val="en-US" w:eastAsia="fr-FR"/>
    </w:rPr>
  </w:style>
  <w:style w:type="paragraph" w:styleId="NormalWeb">
    <w:name w:val="Normal (Web)"/>
    <w:basedOn w:val="Normal"/>
    <w:uiPriority w:val="99"/>
    <w:unhideWhenUsed/>
    <w:rsid w:val="002F28CE"/>
    <w:pPr>
      <w:spacing w:before="100" w:beforeAutospacing="1" w:after="100" w:afterAutospacing="1"/>
    </w:pPr>
    <w:rPr>
      <w:rFonts w:ascii="Times New Roman" w:hAnsi="Times New Roman"/>
      <w:sz w:val="24"/>
      <w:lang w:val="en-US" w:eastAsia="zh-CN" w:bidi="hi-IN"/>
    </w:rPr>
  </w:style>
  <w:style w:type="paragraph" w:customStyle="1" w:styleId="CharCharCarCarCharCharCarCarCharCharCarCarCharChar">
    <w:name w:val="Char Char Car Car Char Char Car Car Char Char Car Car Char Char"/>
    <w:basedOn w:val="Normal"/>
    <w:rsid w:val="003C5F0D"/>
    <w:rPr>
      <w:rFonts w:ascii="Times New Roman" w:hAnsi="Times New Roman"/>
      <w:szCs w:val="20"/>
      <w:lang w:val="en-US" w:eastAsia="fr-FR"/>
    </w:rPr>
  </w:style>
  <w:style w:type="paragraph" w:customStyle="1" w:styleId="CharCharCarCarCharCharCarCarCharChar">
    <w:name w:val="Char Char Car Car Char Char Car Car Char Char"/>
    <w:basedOn w:val="Normal"/>
    <w:rsid w:val="00BB4079"/>
    <w:pPr>
      <w:tabs>
        <w:tab w:val="left" w:pos="540"/>
        <w:tab w:val="num" w:pos="1080"/>
        <w:tab w:val="left" w:pos="1260"/>
        <w:tab w:val="left" w:pos="1800"/>
      </w:tabs>
      <w:spacing w:before="240" w:after="160" w:line="240" w:lineRule="exact"/>
      <w:ind w:left="1080" w:hanging="720"/>
    </w:pPr>
    <w:rPr>
      <w:rFonts w:ascii="Verdana" w:eastAsia="SimSun" w:hAnsi="Verdana" w:cs="Verdana"/>
      <w:sz w:val="24"/>
      <w:lang w:val="en-US" w:eastAsia="zh-CN"/>
    </w:rPr>
  </w:style>
  <w:style w:type="paragraph" w:customStyle="1" w:styleId="Corpsdetexte4">
    <w:name w:val="Corps de texte 4"/>
    <w:basedOn w:val="Normal"/>
    <w:rsid w:val="009F55B3"/>
    <w:pPr>
      <w:spacing w:after="120"/>
      <w:ind w:left="1418"/>
      <w:jc w:val="both"/>
    </w:pPr>
    <w:rPr>
      <w:rFonts w:ascii="Times New Roman" w:eastAsia="Cambria" w:hAnsi="Times New Roman"/>
      <w:sz w:val="24"/>
      <w:lang w:val="fr-FR" w:eastAsia="fr-FR"/>
    </w:rPr>
  </w:style>
  <w:style w:type="character" w:customStyle="1" w:styleId="Gras">
    <w:name w:val="Gras"/>
    <w:rsid w:val="00BD58A2"/>
    <w:rPr>
      <w:rFonts w:ascii="Times New Roman" w:hAnsi="Times New Roman" w:cs="Times New Roman" w:hint="default"/>
      <w:b/>
      <w:bCs/>
    </w:rPr>
  </w:style>
  <w:style w:type="character" w:customStyle="1" w:styleId="PieddepageCar">
    <w:name w:val="Pied de page Car"/>
    <w:link w:val="Pieddepage"/>
    <w:uiPriority w:val="99"/>
    <w:rsid w:val="00FC44C2"/>
    <w:rPr>
      <w:rFonts w:ascii="Arial" w:hAnsi="Arial"/>
      <w:kern w:val="17"/>
      <w:sz w:val="17"/>
      <w:szCs w:val="24"/>
      <w:lang w:val="fr-BE" w:eastAsia="en-US"/>
    </w:rPr>
  </w:style>
  <w:style w:type="paragraph" w:customStyle="1" w:styleId="section1">
    <w:name w:val="section1"/>
    <w:basedOn w:val="Normal"/>
    <w:uiPriority w:val="99"/>
    <w:rsid w:val="00A86E16"/>
    <w:pPr>
      <w:spacing w:before="100" w:beforeAutospacing="1" w:after="100" w:afterAutospacing="1"/>
    </w:pPr>
    <w:rPr>
      <w:rFonts w:ascii="Times New Roman" w:hAnsi="Times New Roman"/>
      <w:sz w:val="24"/>
      <w:lang w:val="fr-FR" w:eastAsia="fr-FR"/>
    </w:rPr>
  </w:style>
  <w:style w:type="character" w:customStyle="1" w:styleId="CommentaireCar">
    <w:name w:val="Commentaire Car"/>
    <w:link w:val="Commentaire"/>
    <w:uiPriority w:val="99"/>
    <w:rsid w:val="00A86E16"/>
    <w:rPr>
      <w:rFonts w:ascii="Arial" w:hAnsi="Arial"/>
      <w:lang w:val="fr-BE" w:eastAsia="en-US"/>
    </w:rPr>
  </w:style>
  <w:style w:type="paragraph" w:customStyle="1" w:styleId="statuts">
    <w:name w:val="statuts"/>
    <w:basedOn w:val="Normal"/>
    <w:rsid w:val="00394EA1"/>
    <w:pPr>
      <w:tabs>
        <w:tab w:val="left" w:pos="144"/>
        <w:tab w:val="left" w:pos="284"/>
        <w:tab w:val="left" w:pos="397"/>
        <w:tab w:val="left" w:pos="432"/>
        <w:tab w:val="left" w:pos="510"/>
        <w:tab w:val="left" w:pos="680"/>
        <w:tab w:val="left" w:pos="720"/>
        <w:tab w:val="left" w:pos="1008"/>
        <w:tab w:val="left" w:pos="5904"/>
      </w:tabs>
      <w:spacing w:line="240" w:lineRule="atLeast"/>
      <w:ind w:right="2016"/>
      <w:jc w:val="both"/>
    </w:pPr>
    <w:rPr>
      <w:rFonts w:ascii="Times New Roman" w:hAnsi="Times New Roman"/>
      <w:sz w:val="24"/>
      <w:szCs w:val="20"/>
      <w:lang w:val="fr-FR"/>
    </w:rPr>
  </w:style>
  <w:style w:type="paragraph" w:styleId="Paragraphedeliste">
    <w:name w:val="List Paragraph"/>
    <w:basedOn w:val="Normal"/>
    <w:uiPriority w:val="34"/>
    <w:qFormat/>
    <w:rsid w:val="003D2E3F"/>
    <w:pPr>
      <w:widowControl w:val="0"/>
      <w:spacing w:before="240" w:line="300" w:lineRule="exact"/>
      <w:ind w:left="720"/>
      <w:contextualSpacing/>
      <w:jc w:val="both"/>
    </w:pPr>
    <w:rPr>
      <w:rFonts w:ascii="Times New Roman" w:hAnsi="Times New Roman"/>
      <w:sz w:val="22"/>
      <w:szCs w:val="20"/>
      <w:lang w:val="fr-FR" w:eastAsia="fr-FR"/>
    </w:rPr>
  </w:style>
  <w:style w:type="paragraph" w:customStyle="1" w:styleId="StyleLevel1TimesNewRoman">
    <w:name w:val="Style Level 1 + Times New Roman"/>
    <w:basedOn w:val="Level1"/>
    <w:rsid w:val="00AD388D"/>
    <w:rPr>
      <w:rFonts w:ascii="Times New Roman" w:hAnsi="Times New Roman"/>
      <w:bCs/>
      <w:sz w:val="24"/>
    </w:rPr>
  </w:style>
  <w:style w:type="paragraph" w:customStyle="1" w:styleId="StyleLevel2TimesNewRoman11pt">
    <w:name w:val="Style Level 2 + Times New Roman 11 pt"/>
    <w:basedOn w:val="Level2"/>
    <w:rsid w:val="00AD388D"/>
    <w:rPr>
      <w:rFonts w:ascii="Times New Roman" w:hAnsi="Times New Roman"/>
      <w:b/>
      <w:sz w:val="22"/>
    </w:rPr>
  </w:style>
  <w:style w:type="paragraph" w:styleId="Rvision">
    <w:name w:val="Revision"/>
    <w:hidden/>
    <w:uiPriority w:val="99"/>
    <w:semiHidden/>
    <w:rsid w:val="00FF3424"/>
    <w:rPr>
      <w:rFonts w:ascii="Arial" w:hAnsi="Arial"/>
      <w:szCs w:val="24"/>
      <w:lang w:val="fr-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84085">
      <w:bodyDiv w:val="1"/>
      <w:marLeft w:val="0"/>
      <w:marRight w:val="0"/>
      <w:marTop w:val="0"/>
      <w:marBottom w:val="0"/>
      <w:divBdr>
        <w:top w:val="none" w:sz="0" w:space="0" w:color="auto"/>
        <w:left w:val="none" w:sz="0" w:space="0" w:color="auto"/>
        <w:bottom w:val="none" w:sz="0" w:space="0" w:color="auto"/>
        <w:right w:val="none" w:sz="0" w:space="0" w:color="auto"/>
      </w:divBdr>
      <w:divsChild>
        <w:div w:id="22363918">
          <w:marLeft w:val="0"/>
          <w:marRight w:val="0"/>
          <w:marTop w:val="0"/>
          <w:marBottom w:val="0"/>
          <w:divBdr>
            <w:top w:val="none" w:sz="0" w:space="0" w:color="auto"/>
            <w:left w:val="none" w:sz="0" w:space="0" w:color="auto"/>
            <w:bottom w:val="none" w:sz="0" w:space="0" w:color="auto"/>
            <w:right w:val="none" w:sz="0" w:space="0" w:color="auto"/>
          </w:divBdr>
          <w:divsChild>
            <w:div w:id="1732077689">
              <w:marLeft w:val="0"/>
              <w:marRight w:val="0"/>
              <w:marTop w:val="0"/>
              <w:marBottom w:val="0"/>
              <w:divBdr>
                <w:top w:val="none" w:sz="0" w:space="0" w:color="auto"/>
                <w:left w:val="none" w:sz="0" w:space="0" w:color="auto"/>
                <w:bottom w:val="none" w:sz="0" w:space="0" w:color="auto"/>
                <w:right w:val="none" w:sz="0" w:space="0" w:color="auto"/>
              </w:divBdr>
              <w:divsChild>
                <w:div w:id="1447046003">
                  <w:marLeft w:val="0"/>
                  <w:marRight w:val="0"/>
                  <w:marTop w:val="0"/>
                  <w:marBottom w:val="0"/>
                  <w:divBdr>
                    <w:top w:val="none" w:sz="0" w:space="0" w:color="auto"/>
                    <w:left w:val="none" w:sz="0" w:space="0" w:color="auto"/>
                    <w:bottom w:val="none" w:sz="0" w:space="0" w:color="auto"/>
                    <w:right w:val="none" w:sz="0" w:space="0" w:color="auto"/>
                  </w:divBdr>
                  <w:divsChild>
                    <w:div w:id="2083066363">
                      <w:marLeft w:val="0"/>
                      <w:marRight w:val="0"/>
                      <w:marTop w:val="0"/>
                      <w:marBottom w:val="0"/>
                      <w:divBdr>
                        <w:top w:val="none" w:sz="0" w:space="0" w:color="auto"/>
                        <w:left w:val="none" w:sz="0" w:space="0" w:color="auto"/>
                        <w:bottom w:val="none" w:sz="0" w:space="0" w:color="auto"/>
                        <w:right w:val="none" w:sz="0" w:space="0" w:color="auto"/>
                      </w:divBdr>
                      <w:divsChild>
                        <w:div w:id="2021350383">
                          <w:marLeft w:val="0"/>
                          <w:marRight w:val="0"/>
                          <w:marTop w:val="0"/>
                          <w:marBottom w:val="0"/>
                          <w:divBdr>
                            <w:top w:val="none" w:sz="0" w:space="0" w:color="auto"/>
                            <w:left w:val="none" w:sz="0" w:space="0" w:color="auto"/>
                            <w:bottom w:val="none" w:sz="0" w:space="0" w:color="auto"/>
                            <w:right w:val="none" w:sz="0" w:space="0" w:color="auto"/>
                          </w:divBdr>
                          <w:divsChild>
                            <w:div w:id="68413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2319953">
      <w:bodyDiv w:val="1"/>
      <w:marLeft w:val="0"/>
      <w:marRight w:val="0"/>
      <w:marTop w:val="0"/>
      <w:marBottom w:val="0"/>
      <w:divBdr>
        <w:top w:val="none" w:sz="0" w:space="0" w:color="auto"/>
        <w:left w:val="none" w:sz="0" w:space="0" w:color="auto"/>
        <w:bottom w:val="none" w:sz="0" w:space="0" w:color="auto"/>
        <w:right w:val="none" w:sz="0" w:space="0" w:color="auto"/>
      </w:divBdr>
    </w:div>
    <w:div w:id="750547527">
      <w:bodyDiv w:val="1"/>
      <w:marLeft w:val="0"/>
      <w:marRight w:val="0"/>
      <w:marTop w:val="0"/>
      <w:marBottom w:val="0"/>
      <w:divBdr>
        <w:top w:val="none" w:sz="0" w:space="0" w:color="auto"/>
        <w:left w:val="none" w:sz="0" w:space="0" w:color="auto"/>
        <w:bottom w:val="none" w:sz="0" w:space="0" w:color="auto"/>
        <w:right w:val="none" w:sz="0" w:space="0" w:color="auto"/>
      </w:divBdr>
    </w:div>
    <w:div w:id="939530051">
      <w:bodyDiv w:val="1"/>
      <w:marLeft w:val="0"/>
      <w:marRight w:val="0"/>
      <w:marTop w:val="0"/>
      <w:marBottom w:val="0"/>
      <w:divBdr>
        <w:top w:val="none" w:sz="0" w:space="0" w:color="auto"/>
        <w:left w:val="none" w:sz="0" w:space="0" w:color="auto"/>
        <w:bottom w:val="none" w:sz="0" w:space="0" w:color="auto"/>
        <w:right w:val="none" w:sz="0" w:space="0" w:color="auto"/>
      </w:divBdr>
    </w:div>
    <w:div w:id="1308626440">
      <w:bodyDiv w:val="1"/>
      <w:marLeft w:val="0"/>
      <w:marRight w:val="0"/>
      <w:marTop w:val="0"/>
      <w:marBottom w:val="0"/>
      <w:divBdr>
        <w:top w:val="none" w:sz="0" w:space="0" w:color="auto"/>
        <w:left w:val="none" w:sz="0" w:space="0" w:color="auto"/>
        <w:bottom w:val="none" w:sz="0" w:space="0" w:color="auto"/>
        <w:right w:val="none" w:sz="0" w:space="0" w:color="auto"/>
      </w:divBdr>
    </w:div>
    <w:div w:id="1417819146">
      <w:bodyDiv w:val="1"/>
      <w:marLeft w:val="0"/>
      <w:marRight w:val="0"/>
      <w:marTop w:val="0"/>
      <w:marBottom w:val="0"/>
      <w:divBdr>
        <w:top w:val="none" w:sz="0" w:space="0" w:color="auto"/>
        <w:left w:val="none" w:sz="0" w:space="0" w:color="auto"/>
        <w:bottom w:val="none" w:sz="0" w:space="0" w:color="auto"/>
        <w:right w:val="none" w:sz="0" w:space="0" w:color="auto"/>
      </w:divBdr>
    </w:div>
    <w:div w:id="1595893696">
      <w:bodyDiv w:val="1"/>
      <w:marLeft w:val="0"/>
      <w:marRight w:val="0"/>
      <w:marTop w:val="0"/>
      <w:marBottom w:val="0"/>
      <w:divBdr>
        <w:top w:val="none" w:sz="0" w:space="0" w:color="auto"/>
        <w:left w:val="none" w:sz="0" w:space="0" w:color="auto"/>
        <w:bottom w:val="none" w:sz="0" w:space="0" w:color="auto"/>
        <w:right w:val="none" w:sz="0" w:space="0" w:color="auto"/>
      </w:divBdr>
    </w:div>
    <w:div w:id="1618683676">
      <w:bodyDiv w:val="1"/>
      <w:marLeft w:val="0"/>
      <w:marRight w:val="0"/>
      <w:marTop w:val="0"/>
      <w:marBottom w:val="0"/>
      <w:divBdr>
        <w:top w:val="none" w:sz="0" w:space="0" w:color="auto"/>
        <w:left w:val="none" w:sz="0" w:space="0" w:color="auto"/>
        <w:bottom w:val="none" w:sz="0" w:space="0" w:color="auto"/>
        <w:right w:val="none" w:sz="0" w:space="0" w:color="auto"/>
      </w:divBdr>
    </w:div>
    <w:div w:id="1705910439">
      <w:bodyDiv w:val="1"/>
      <w:marLeft w:val="0"/>
      <w:marRight w:val="0"/>
      <w:marTop w:val="0"/>
      <w:marBottom w:val="0"/>
      <w:divBdr>
        <w:top w:val="none" w:sz="0" w:space="0" w:color="auto"/>
        <w:left w:val="none" w:sz="0" w:space="0" w:color="auto"/>
        <w:bottom w:val="none" w:sz="0" w:space="0" w:color="auto"/>
        <w:right w:val="none" w:sz="0" w:space="0" w:color="auto"/>
      </w:divBdr>
    </w:div>
    <w:div w:id="1855073436">
      <w:bodyDiv w:val="1"/>
      <w:marLeft w:val="0"/>
      <w:marRight w:val="0"/>
      <w:marTop w:val="0"/>
      <w:marBottom w:val="0"/>
      <w:divBdr>
        <w:top w:val="none" w:sz="0" w:space="0" w:color="auto"/>
        <w:left w:val="none" w:sz="0" w:space="0" w:color="auto"/>
        <w:bottom w:val="none" w:sz="0" w:space="0" w:color="auto"/>
        <w:right w:val="none" w:sz="0" w:space="0" w:color="auto"/>
      </w:divBdr>
    </w:div>
    <w:div w:id="1897468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163CA8-738E-4042-821D-9091B02C5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1012</Words>
  <Characters>5567</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ADEME</Company>
  <LinksUpToDate>false</LinksUpToDate>
  <CharactersWithSpaces>6566</CharactersWithSpaces>
  <SharedDoc>false</SharedDoc>
  <HLinks>
    <vt:vector size="138" baseType="variant">
      <vt:variant>
        <vt:i4>1114165</vt:i4>
      </vt:variant>
      <vt:variant>
        <vt:i4>134</vt:i4>
      </vt:variant>
      <vt:variant>
        <vt:i4>0</vt:i4>
      </vt:variant>
      <vt:variant>
        <vt:i4>5</vt:i4>
      </vt:variant>
      <vt:variant>
        <vt:lpwstr/>
      </vt:variant>
      <vt:variant>
        <vt:lpwstr>_Toc363132632</vt:lpwstr>
      </vt:variant>
      <vt:variant>
        <vt:i4>1114165</vt:i4>
      </vt:variant>
      <vt:variant>
        <vt:i4>128</vt:i4>
      </vt:variant>
      <vt:variant>
        <vt:i4>0</vt:i4>
      </vt:variant>
      <vt:variant>
        <vt:i4>5</vt:i4>
      </vt:variant>
      <vt:variant>
        <vt:lpwstr/>
      </vt:variant>
      <vt:variant>
        <vt:lpwstr>_Toc363132631</vt:lpwstr>
      </vt:variant>
      <vt:variant>
        <vt:i4>1114165</vt:i4>
      </vt:variant>
      <vt:variant>
        <vt:i4>122</vt:i4>
      </vt:variant>
      <vt:variant>
        <vt:i4>0</vt:i4>
      </vt:variant>
      <vt:variant>
        <vt:i4>5</vt:i4>
      </vt:variant>
      <vt:variant>
        <vt:lpwstr/>
      </vt:variant>
      <vt:variant>
        <vt:lpwstr>_Toc363132630</vt:lpwstr>
      </vt:variant>
      <vt:variant>
        <vt:i4>1048629</vt:i4>
      </vt:variant>
      <vt:variant>
        <vt:i4>116</vt:i4>
      </vt:variant>
      <vt:variant>
        <vt:i4>0</vt:i4>
      </vt:variant>
      <vt:variant>
        <vt:i4>5</vt:i4>
      </vt:variant>
      <vt:variant>
        <vt:lpwstr/>
      </vt:variant>
      <vt:variant>
        <vt:lpwstr>_Toc363132629</vt:lpwstr>
      </vt:variant>
      <vt:variant>
        <vt:i4>1048629</vt:i4>
      </vt:variant>
      <vt:variant>
        <vt:i4>110</vt:i4>
      </vt:variant>
      <vt:variant>
        <vt:i4>0</vt:i4>
      </vt:variant>
      <vt:variant>
        <vt:i4>5</vt:i4>
      </vt:variant>
      <vt:variant>
        <vt:lpwstr/>
      </vt:variant>
      <vt:variant>
        <vt:lpwstr>_Toc363132628</vt:lpwstr>
      </vt:variant>
      <vt:variant>
        <vt:i4>1048629</vt:i4>
      </vt:variant>
      <vt:variant>
        <vt:i4>104</vt:i4>
      </vt:variant>
      <vt:variant>
        <vt:i4>0</vt:i4>
      </vt:variant>
      <vt:variant>
        <vt:i4>5</vt:i4>
      </vt:variant>
      <vt:variant>
        <vt:lpwstr/>
      </vt:variant>
      <vt:variant>
        <vt:lpwstr>_Toc363132627</vt:lpwstr>
      </vt:variant>
      <vt:variant>
        <vt:i4>1048629</vt:i4>
      </vt:variant>
      <vt:variant>
        <vt:i4>98</vt:i4>
      </vt:variant>
      <vt:variant>
        <vt:i4>0</vt:i4>
      </vt:variant>
      <vt:variant>
        <vt:i4>5</vt:i4>
      </vt:variant>
      <vt:variant>
        <vt:lpwstr/>
      </vt:variant>
      <vt:variant>
        <vt:lpwstr>_Toc363132626</vt:lpwstr>
      </vt:variant>
      <vt:variant>
        <vt:i4>1048629</vt:i4>
      </vt:variant>
      <vt:variant>
        <vt:i4>92</vt:i4>
      </vt:variant>
      <vt:variant>
        <vt:i4>0</vt:i4>
      </vt:variant>
      <vt:variant>
        <vt:i4>5</vt:i4>
      </vt:variant>
      <vt:variant>
        <vt:lpwstr/>
      </vt:variant>
      <vt:variant>
        <vt:lpwstr>_Toc363132625</vt:lpwstr>
      </vt:variant>
      <vt:variant>
        <vt:i4>1048629</vt:i4>
      </vt:variant>
      <vt:variant>
        <vt:i4>86</vt:i4>
      </vt:variant>
      <vt:variant>
        <vt:i4>0</vt:i4>
      </vt:variant>
      <vt:variant>
        <vt:i4>5</vt:i4>
      </vt:variant>
      <vt:variant>
        <vt:lpwstr/>
      </vt:variant>
      <vt:variant>
        <vt:lpwstr>_Toc363132624</vt:lpwstr>
      </vt:variant>
      <vt:variant>
        <vt:i4>1048629</vt:i4>
      </vt:variant>
      <vt:variant>
        <vt:i4>80</vt:i4>
      </vt:variant>
      <vt:variant>
        <vt:i4>0</vt:i4>
      </vt:variant>
      <vt:variant>
        <vt:i4>5</vt:i4>
      </vt:variant>
      <vt:variant>
        <vt:lpwstr/>
      </vt:variant>
      <vt:variant>
        <vt:lpwstr>_Toc363132623</vt:lpwstr>
      </vt:variant>
      <vt:variant>
        <vt:i4>1048629</vt:i4>
      </vt:variant>
      <vt:variant>
        <vt:i4>74</vt:i4>
      </vt:variant>
      <vt:variant>
        <vt:i4>0</vt:i4>
      </vt:variant>
      <vt:variant>
        <vt:i4>5</vt:i4>
      </vt:variant>
      <vt:variant>
        <vt:lpwstr/>
      </vt:variant>
      <vt:variant>
        <vt:lpwstr>_Toc363132622</vt:lpwstr>
      </vt:variant>
      <vt:variant>
        <vt:i4>1048629</vt:i4>
      </vt:variant>
      <vt:variant>
        <vt:i4>68</vt:i4>
      </vt:variant>
      <vt:variant>
        <vt:i4>0</vt:i4>
      </vt:variant>
      <vt:variant>
        <vt:i4>5</vt:i4>
      </vt:variant>
      <vt:variant>
        <vt:lpwstr/>
      </vt:variant>
      <vt:variant>
        <vt:lpwstr>_Toc363132621</vt:lpwstr>
      </vt:variant>
      <vt:variant>
        <vt:i4>1048629</vt:i4>
      </vt:variant>
      <vt:variant>
        <vt:i4>62</vt:i4>
      </vt:variant>
      <vt:variant>
        <vt:i4>0</vt:i4>
      </vt:variant>
      <vt:variant>
        <vt:i4>5</vt:i4>
      </vt:variant>
      <vt:variant>
        <vt:lpwstr/>
      </vt:variant>
      <vt:variant>
        <vt:lpwstr>_Toc363132620</vt:lpwstr>
      </vt:variant>
      <vt:variant>
        <vt:i4>1245237</vt:i4>
      </vt:variant>
      <vt:variant>
        <vt:i4>56</vt:i4>
      </vt:variant>
      <vt:variant>
        <vt:i4>0</vt:i4>
      </vt:variant>
      <vt:variant>
        <vt:i4>5</vt:i4>
      </vt:variant>
      <vt:variant>
        <vt:lpwstr/>
      </vt:variant>
      <vt:variant>
        <vt:lpwstr>_Toc363132619</vt:lpwstr>
      </vt:variant>
      <vt:variant>
        <vt:i4>1245237</vt:i4>
      </vt:variant>
      <vt:variant>
        <vt:i4>50</vt:i4>
      </vt:variant>
      <vt:variant>
        <vt:i4>0</vt:i4>
      </vt:variant>
      <vt:variant>
        <vt:i4>5</vt:i4>
      </vt:variant>
      <vt:variant>
        <vt:lpwstr/>
      </vt:variant>
      <vt:variant>
        <vt:lpwstr>_Toc363132618</vt:lpwstr>
      </vt:variant>
      <vt:variant>
        <vt:i4>1245237</vt:i4>
      </vt:variant>
      <vt:variant>
        <vt:i4>44</vt:i4>
      </vt:variant>
      <vt:variant>
        <vt:i4>0</vt:i4>
      </vt:variant>
      <vt:variant>
        <vt:i4>5</vt:i4>
      </vt:variant>
      <vt:variant>
        <vt:lpwstr/>
      </vt:variant>
      <vt:variant>
        <vt:lpwstr>_Toc363132617</vt:lpwstr>
      </vt:variant>
      <vt:variant>
        <vt:i4>1245237</vt:i4>
      </vt:variant>
      <vt:variant>
        <vt:i4>38</vt:i4>
      </vt:variant>
      <vt:variant>
        <vt:i4>0</vt:i4>
      </vt:variant>
      <vt:variant>
        <vt:i4>5</vt:i4>
      </vt:variant>
      <vt:variant>
        <vt:lpwstr/>
      </vt:variant>
      <vt:variant>
        <vt:lpwstr>_Toc363132616</vt:lpwstr>
      </vt:variant>
      <vt:variant>
        <vt:i4>1245237</vt:i4>
      </vt:variant>
      <vt:variant>
        <vt:i4>32</vt:i4>
      </vt:variant>
      <vt:variant>
        <vt:i4>0</vt:i4>
      </vt:variant>
      <vt:variant>
        <vt:i4>5</vt:i4>
      </vt:variant>
      <vt:variant>
        <vt:lpwstr/>
      </vt:variant>
      <vt:variant>
        <vt:lpwstr>_Toc363132615</vt:lpwstr>
      </vt:variant>
      <vt:variant>
        <vt:i4>1245237</vt:i4>
      </vt:variant>
      <vt:variant>
        <vt:i4>26</vt:i4>
      </vt:variant>
      <vt:variant>
        <vt:i4>0</vt:i4>
      </vt:variant>
      <vt:variant>
        <vt:i4>5</vt:i4>
      </vt:variant>
      <vt:variant>
        <vt:lpwstr/>
      </vt:variant>
      <vt:variant>
        <vt:lpwstr>_Toc363132614</vt:lpwstr>
      </vt:variant>
      <vt:variant>
        <vt:i4>1245237</vt:i4>
      </vt:variant>
      <vt:variant>
        <vt:i4>20</vt:i4>
      </vt:variant>
      <vt:variant>
        <vt:i4>0</vt:i4>
      </vt:variant>
      <vt:variant>
        <vt:i4>5</vt:i4>
      </vt:variant>
      <vt:variant>
        <vt:lpwstr/>
      </vt:variant>
      <vt:variant>
        <vt:lpwstr>_Toc363132613</vt:lpwstr>
      </vt:variant>
      <vt:variant>
        <vt:i4>1245237</vt:i4>
      </vt:variant>
      <vt:variant>
        <vt:i4>14</vt:i4>
      </vt:variant>
      <vt:variant>
        <vt:i4>0</vt:i4>
      </vt:variant>
      <vt:variant>
        <vt:i4>5</vt:i4>
      </vt:variant>
      <vt:variant>
        <vt:lpwstr/>
      </vt:variant>
      <vt:variant>
        <vt:lpwstr>_Toc363132612</vt:lpwstr>
      </vt:variant>
      <vt:variant>
        <vt:i4>1245237</vt:i4>
      </vt:variant>
      <vt:variant>
        <vt:i4>8</vt:i4>
      </vt:variant>
      <vt:variant>
        <vt:i4>0</vt:i4>
      </vt:variant>
      <vt:variant>
        <vt:i4>5</vt:i4>
      </vt:variant>
      <vt:variant>
        <vt:lpwstr/>
      </vt:variant>
      <vt:variant>
        <vt:lpwstr>_Toc363132611</vt:lpwstr>
      </vt:variant>
      <vt:variant>
        <vt:i4>1245237</vt:i4>
      </vt:variant>
      <vt:variant>
        <vt:i4>2</vt:i4>
      </vt:variant>
      <vt:variant>
        <vt:i4>0</vt:i4>
      </vt:variant>
      <vt:variant>
        <vt:i4>5</vt:i4>
      </vt:variant>
      <vt:variant>
        <vt:lpwstr/>
      </vt:variant>
      <vt:variant>
        <vt:lpwstr>_Toc363132610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Julien Mougel</dc:creator>
  <dc:description>1526285.14</dc:description>
  <cp:lastModifiedBy>Patrick Delaborde</cp:lastModifiedBy>
  <cp:revision>4</cp:revision>
  <cp:lastPrinted>2014-01-13T17:16:00Z</cp:lastPrinted>
  <dcterms:created xsi:type="dcterms:W3CDTF">2014-01-15T10:11:00Z</dcterms:created>
  <dcterms:modified xsi:type="dcterms:W3CDTF">2014-01-15T10:46:00Z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Ref">
    <vt:lpwstr>11302835#3#946171</vt:lpwstr>
  </property>
</Properties>
</file>