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90DAF" w14:textId="1789BDC2" w:rsidR="00C649C4" w:rsidRPr="009553E7" w:rsidRDefault="00765974" w:rsidP="00CA75DC">
      <w:pPr>
        <w:contextualSpacing/>
        <w:jc w:val="both"/>
        <w:outlineLvl w:val="1"/>
        <w:rPr>
          <w:rFonts w:ascii="Verdana" w:eastAsia="Times New Roman" w:hAnsi="Verdana" w:cs="Arial"/>
          <w:b/>
          <w:sz w:val="16"/>
          <w:szCs w:val="16"/>
          <w:u w:val="single"/>
          <w:lang w:eastAsia="fr-FR"/>
        </w:rPr>
      </w:pPr>
      <w:r w:rsidRPr="00FC0EE7">
        <w:rPr>
          <w:rFonts w:ascii="Verdana" w:eastAsia="Times New Roman" w:hAnsi="Verdana" w:cs="Arial"/>
          <w:b/>
          <w:sz w:val="16"/>
          <w:szCs w:val="16"/>
          <w:u w:val="single"/>
          <w:lang w:eastAsia="fr-FR"/>
        </w:rPr>
        <w:t xml:space="preserve"> </w:t>
      </w:r>
      <w:r w:rsidR="00755EEC" w:rsidRPr="00FC0EE7">
        <w:rPr>
          <w:rFonts w:ascii="Verdana" w:eastAsia="Times New Roman" w:hAnsi="Verdana" w:cs="Arial"/>
          <w:b/>
          <w:vanish/>
          <w:sz w:val="16"/>
          <w:szCs w:val="16"/>
          <w:u w:val="single"/>
          <w:lang w:eastAsia="fr-FR"/>
        </w:rPr>
        <w:t>CONVENTION</w:t>
      </w:r>
    </w:p>
    <w:p w14:paraId="1F590DB2" w14:textId="5380D960" w:rsidR="00EA20E9" w:rsidRPr="009E3D51" w:rsidRDefault="005E5458" w:rsidP="009E3D51">
      <w:pPr>
        <w:ind w:left="2836" w:firstLine="709"/>
        <w:contextualSpacing/>
        <w:jc w:val="both"/>
        <w:rPr>
          <w:rFonts w:ascii="Verdana" w:eastAsia="Times New Roman" w:hAnsi="Verdana" w:cs="Arial"/>
          <w:b/>
          <w:sz w:val="16"/>
          <w:szCs w:val="16"/>
          <w:u w:val="single"/>
          <w:lang w:eastAsia="fr-FR"/>
        </w:rPr>
      </w:pPr>
      <w:r w:rsidRPr="009E3D51">
        <w:rPr>
          <w:rFonts w:ascii="Verdana" w:eastAsia="Times New Roman" w:hAnsi="Verdana" w:cs="Arial"/>
          <w:b/>
          <w:i/>
          <w:iCs/>
          <w:sz w:val="16"/>
          <w:szCs w:val="16"/>
          <w:u w:val="single"/>
          <w:lang w:eastAsia="fr-FR"/>
        </w:rPr>
        <w:t>PROJET DE CONVENTION</w:t>
      </w:r>
    </w:p>
    <w:p w14:paraId="1F590DB3" w14:textId="77777777" w:rsidR="002D7D5A" w:rsidRPr="009E3D51" w:rsidRDefault="002D7D5A" w:rsidP="00CA75DC">
      <w:pPr>
        <w:contextualSpacing/>
        <w:jc w:val="both"/>
        <w:rPr>
          <w:rFonts w:ascii="Verdana" w:eastAsia="Times New Roman" w:hAnsi="Verdana" w:cs="Arial"/>
          <w:b/>
          <w:i/>
          <w:sz w:val="16"/>
          <w:szCs w:val="16"/>
          <w:u w:val="single"/>
          <w:lang w:eastAsia="fr-FR"/>
        </w:rPr>
      </w:pPr>
    </w:p>
    <w:p w14:paraId="1F590DB4" w14:textId="77777777" w:rsidR="00755EEC" w:rsidRPr="009E3D51" w:rsidRDefault="00755EEC" w:rsidP="00CA75DC">
      <w:pPr>
        <w:contextualSpacing/>
        <w:jc w:val="both"/>
        <w:rPr>
          <w:rFonts w:ascii="Verdana" w:eastAsia="Times New Roman" w:hAnsi="Verdana" w:cs="Arial"/>
          <w:b/>
          <w:i/>
          <w:iCs/>
          <w:sz w:val="16"/>
          <w:szCs w:val="16"/>
          <w:u w:val="single"/>
          <w:lang w:eastAsia="fr-FR"/>
        </w:rPr>
      </w:pPr>
      <w:r w:rsidRPr="009E3D51">
        <w:rPr>
          <w:rFonts w:ascii="Verdana" w:eastAsia="Times New Roman" w:hAnsi="Verdana" w:cs="Arial"/>
          <w:b/>
          <w:i/>
          <w:iCs/>
          <w:sz w:val="16"/>
          <w:szCs w:val="16"/>
          <w:u w:val="single"/>
          <w:lang w:eastAsia="fr-FR"/>
        </w:rPr>
        <w:t xml:space="preserve">ENTRE LES SOUSSIGNEES </w:t>
      </w:r>
    </w:p>
    <w:p w14:paraId="1F590DB5" w14:textId="77777777" w:rsidR="00755EEC" w:rsidRPr="009E3D51" w:rsidRDefault="00755EEC" w:rsidP="00CA75DC">
      <w:pPr>
        <w:contextualSpacing/>
        <w:jc w:val="both"/>
        <w:rPr>
          <w:rFonts w:ascii="Verdana" w:eastAsia="Times New Roman" w:hAnsi="Verdana" w:cs="Arial"/>
          <w:b/>
          <w:sz w:val="16"/>
          <w:szCs w:val="16"/>
          <w:u w:val="single"/>
          <w:lang w:eastAsia="fr-FR"/>
        </w:rPr>
      </w:pPr>
    </w:p>
    <w:p w14:paraId="1F590DB6" w14:textId="77777777" w:rsidR="00EA20E9" w:rsidRPr="009E3D51" w:rsidRDefault="005E2A54" w:rsidP="00CA75DC">
      <w:pPr>
        <w:contextualSpacing/>
        <w:jc w:val="both"/>
        <w:rPr>
          <w:rFonts w:ascii="Verdana" w:eastAsia="Times New Roman" w:hAnsi="Verdana" w:cs="Arial"/>
          <w:sz w:val="16"/>
          <w:szCs w:val="16"/>
          <w:lang w:eastAsia="fr-FR"/>
        </w:rPr>
      </w:pPr>
      <w:r w:rsidRPr="009E3D51">
        <w:rPr>
          <w:rFonts w:ascii="Verdana" w:eastAsia="Times New Roman" w:hAnsi="Verdana" w:cs="Arial"/>
          <w:b/>
          <w:sz w:val="16"/>
          <w:szCs w:val="16"/>
          <w:lang w:eastAsia="fr-FR"/>
        </w:rPr>
        <w:t>L</w:t>
      </w:r>
      <w:r w:rsidR="00755EEC" w:rsidRPr="009E3D51">
        <w:rPr>
          <w:rFonts w:ascii="Verdana" w:eastAsia="Times New Roman" w:hAnsi="Verdana" w:cs="Arial"/>
          <w:b/>
          <w:sz w:val="16"/>
          <w:szCs w:val="16"/>
          <w:lang w:eastAsia="fr-FR"/>
        </w:rPr>
        <w:t xml:space="preserve">a société </w:t>
      </w:r>
      <w:r w:rsidR="000E466B" w:rsidRPr="009E3D51">
        <w:rPr>
          <w:rFonts w:ascii="Verdana" w:eastAsia="Times New Roman" w:hAnsi="Verdana" w:cs="Arial"/>
          <w:b/>
          <w:sz w:val="16"/>
          <w:szCs w:val="16"/>
          <w:lang w:eastAsia="fr-FR"/>
        </w:rPr>
        <w:t>AERO TRADE</w:t>
      </w:r>
      <w:r w:rsidR="00755EEC" w:rsidRPr="009E3D51">
        <w:rPr>
          <w:rFonts w:ascii="Verdana" w:eastAsia="Times New Roman" w:hAnsi="Verdana" w:cs="Arial"/>
          <w:sz w:val="16"/>
          <w:szCs w:val="16"/>
          <w:lang w:eastAsia="fr-FR"/>
        </w:rPr>
        <w:t>,</w:t>
      </w:r>
    </w:p>
    <w:p w14:paraId="1F590DB7" w14:textId="77777777" w:rsidR="00EA20E9" w:rsidRPr="009E3D51" w:rsidRDefault="00EA20E9" w:rsidP="00CA75DC">
      <w:pPr>
        <w:contextualSpacing/>
        <w:jc w:val="both"/>
        <w:rPr>
          <w:rFonts w:ascii="Verdana" w:eastAsia="Times New Roman" w:hAnsi="Verdana" w:cs="Arial"/>
          <w:sz w:val="16"/>
          <w:szCs w:val="16"/>
          <w:lang w:eastAsia="fr-FR"/>
        </w:rPr>
      </w:pPr>
    </w:p>
    <w:p w14:paraId="1F590DB8" w14:textId="62C0182E" w:rsidR="00755EEC" w:rsidRPr="009E3D51" w:rsidRDefault="0062231A" w:rsidP="00CA75DC">
      <w:pPr>
        <w:contextualSpacing/>
        <w:jc w:val="both"/>
        <w:rPr>
          <w:rFonts w:ascii="Verdana" w:hAnsi="Verdana" w:cs="Verdana"/>
          <w:sz w:val="16"/>
          <w:szCs w:val="16"/>
        </w:rPr>
      </w:pPr>
      <w:r w:rsidRPr="009E3D51">
        <w:rPr>
          <w:rFonts w:ascii="Verdana" w:eastAsia="Times New Roman" w:hAnsi="Verdana" w:cs="Arial"/>
          <w:sz w:val="16"/>
          <w:szCs w:val="16"/>
          <w:lang w:eastAsia="fr-FR"/>
        </w:rPr>
        <w:t>S</w:t>
      </w:r>
      <w:r w:rsidR="00755EEC" w:rsidRPr="009E3D51">
        <w:rPr>
          <w:rFonts w:ascii="Verdana" w:eastAsia="Times New Roman" w:hAnsi="Verdana" w:cs="Arial"/>
          <w:sz w:val="16"/>
          <w:szCs w:val="16"/>
          <w:lang w:eastAsia="fr-FR"/>
        </w:rPr>
        <w:t xml:space="preserve">ociété par actions simplifiée au capital social de </w:t>
      </w:r>
      <w:r w:rsidR="002D7D5A" w:rsidRPr="009E3D51">
        <w:rPr>
          <w:rFonts w:ascii="Verdana" w:eastAsia="Times New Roman" w:hAnsi="Verdana" w:cs="Arial"/>
          <w:sz w:val="16"/>
          <w:szCs w:val="16"/>
          <w:lang w:eastAsia="fr-FR"/>
        </w:rPr>
        <w:t xml:space="preserve">1 512 000 </w:t>
      </w:r>
      <w:r w:rsidR="00755EEC" w:rsidRPr="009E3D51">
        <w:rPr>
          <w:rFonts w:ascii="Verdana" w:eastAsia="Times New Roman" w:hAnsi="Verdana" w:cs="Arial"/>
          <w:sz w:val="16"/>
          <w:szCs w:val="16"/>
          <w:lang w:eastAsia="fr-FR"/>
        </w:rPr>
        <w:t xml:space="preserve">euros dont le siège social est fixé </w:t>
      </w:r>
      <w:r w:rsidR="001412C0" w:rsidRPr="009E3D51">
        <w:rPr>
          <w:rFonts w:ascii="Verdana" w:eastAsia="Times New Roman" w:hAnsi="Verdana" w:cs="Arial"/>
          <w:sz w:val="16"/>
          <w:szCs w:val="16"/>
          <w:lang w:eastAsia="fr-FR"/>
        </w:rPr>
        <w:t>à CASTELNAU</w:t>
      </w:r>
      <w:r w:rsidR="0085584C" w:rsidRPr="009E3D51">
        <w:rPr>
          <w:rFonts w:ascii="Verdana" w:eastAsia="Times New Roman" w:hAnsi="Verdana" w:cs="Arial"/>
          <w:sz w:val="16"/>
          <w:szCs w:val="16"/>
          <w:lang w:eastAsia="fr-FR"/>
        </w:rPr>
        <w:t xml:space="preserve"> </w:t>
      </w:r>
      <w:r w:rsidR="001412C0" w:rsidRPr="009E3D51">
        <w:rPr>
          <w:rFonts w:ascii="Verdana" w:eastAsia="Times New Roman" w:hAnsi="Verdana" w:cs="Arial"/>
          <w:sz w:val="16"/>
          <w:szCs w:val="16"/>
          <w:lang w:eastAsia="fr-FR"/>
        </w:rPr>
        <w:t>D</w:t>
      </w:r>
      <w:r w:rsidR="0085584C" w:rsidRPr="009E3D51">
        <w:rPr>
          <w:rFonts w:ascii="Verdana" w:eastAsia="Times New Roman" w:hAnsi="Verdana" w:cs="Arial"/>
          <w:sz w:val="16"/>
          <w:szCs w:val="16"/>
          <w:lang w:eastAsia="fr-FR"/>
        </w:rPr>
        <w:t>’ESTRETEFONDS</w:t>
      </w:r>
      <w:r w:rsidR="000E3B5B" w:rsidRPr="009E3D51">
        <w:rPr>
          <w:rFonts w:ascii="Verdana" w:eastAsia="Times New Roman" w:hAnsi="Verdana" w:cs="Arial"/>
          <w:sz w:val="16"/>
          <w:szCs w:val="16"/>
          <w:lang w:eastAsia="fr-FR"/>
        </w:rPr>
        <w:t>,</w:t>
      </w:r>
      <w:r w:rsidR="0085584C" w:rsidRPr="009E3D51">
        <w:rPr>
          <w:rFonts w:ascii="Verdana" w:eastAsia="Times New Roman" w:hAnsi="Verdana" w:cs="Arial"/>
          <w:sz w:val="16"/>
          <w:szCs w:val="16"/>
          <w:lang w:eastAsia="fr-FR"/>
        </w:rPr>
        <w:t xml:space="preserve"> 9 avenue de Saint Guillan</w:t>
      </w:r>
      <w:r w:rsidR="005F239A" w:rsidRPr="009E3D51">
        <w:rPr>
          <w:rFonts w:ascii="Verdana" w:eastAsia="Times New Roman" w:hAnsi="Verdana" w:cs="Arial"/>
          <w:sz w:val="16"/>
          <w:szCs w:val="16"/>
          <w:lang w:eastAsia="fr-FR"/>
        </w:rPr>
        <w:t>,</w:t>
      </w:r>
      <w:r w:rsidR="00755EEC" w:rsidRPr="009E3D51">
        <w:rPr>
          <w:rFonts w:ascii="Verdana" w:eastAsia="Times New Roman" w:hAnsi="Verdana" w:cs="Arial"/>
          <w:sz w:val="16"/>
          <w:szCs w:val="16"/>
          <w:lang w:eastAsia="fr-FR"/>
        </w:rPr>
        <w:t xml:space="preserve"> immatriculée au RCS de TOULOUSE sous le </w:t>
      </w:r>
      <w:r w:rsidRPr="009E3D51">
        <w:rPr>
          <w:rFonts w:ascii="Verdana" w:eastAsia="Times New Roman" w:hAnsi="Verdana" w:cs="Arial"/>
          <w:sz w:val="16"/>
          <w:szCs w:val="16"/>
          <w:lang w:eastAsia="fr-FR"/>
        </w:rPr>
        <w:t>numéro</w:t>
      </w:r>
      <w:r w:rsidR="00755EEC" w:rsidRPr="009E3D51">
        <w:rPr>
          <w:rFonts w:ascii="Verdana" w:eastAsia="Times New Roman" w:hAnsi="Verdana" w:cs="Arial"/>
          <w:sz w:val="16"/>
          <w:szCs w:val="16"/>
          <w:lang w:eastAsia="fr-FR"/>
        </w:rPr>
        <w:t xml:space="preserve"> </w:t>
      </w:r>
      <w:r w:rsidR="00CD7378" w:rsidRPr="009E3D51">
        <w:rPr>
          <w:rFonts w:ascii="Verdana" w:hAnsi="Verdana" w:cs="Verdana"/>
          <w:sz w:val="16"/>
          <w:szCs w:val="16"/>
        </w:rPr>
        <w:t>520 459</w:t>
      </w:r>
      <w:r w:rsidR="005F239A" w:rsidRPr="009E3D51">
        <w:rPr>
          <w:rFonts w:ascii="Verdana" w:hAnsi="Verdana" w:cs="Verdana"/>
          <w:sz w:val="16"/>
          <w:szCs w:val="16"/>
        </w:rPr>
        <w:t> </w:t>
      </w:r>
      <w:r w:rsidR="00CD7378" w:rsidRPr="009E3D51">
        <w:rPr>
          <w:rFonts w:ascii="Verdana" w:hAnsi="Verdana" w:cs="Verdana"/>
          <w:sz w:val="16"/>
          <w:szCs w:val="16"/>
        </w:rPr>
        <w:t>87</w:t>
      </w:r>
      <w:r w:rsidR="00B1529D" w:rsidRPr="009E3D51">
        <w:rPr>
          <w:rFonts w:ascii="Verdana" w:hAnsi="Verdana" w:cs="Verdana"/>
          <w:sz w:val="16"/>
          <w:szCs w:val="16"/>
        </w:rPr>
        <w:t>6</w:t>
      </w:r>
      <w:r w:rsidR="005F239A" w:rsidRPr="009E3D51">
        <w:rPr>
          <w:rFonts w:ascii="Verdana" w:hAnsi="Verdana" w:cs="Verdana"/>
          <w:sz w:val="16"/>
          <w:szCs w:val="16"/>
        </w:rPr>
        <w:t>,</w:t>
      </w:r>
      <w:r w:rsidR="008B615C" w:rsidRPr="009E3D51">
        <w:rPr>
          <w:rFonts w:ascii="Verdana" w:hAnsi="Verdana" w:cs="Verdana"/>
          <w:sz w:val="16"/>
          <w:szCs w:val="16"/>
        </w:rPr>
        <w:t xml:space="preserve"> </w:t>
      </w:r>
    </w:p>
    <w:p w14:paraId="1F590DB9" w14:textId="77777777" w:rsidR="002D7D5A" w:rsidRPr="009E3D51" w:rsidRDefault="002D7D5A" w:rsidP="00CA75DC">
      <w:pPr>
        <w:contextualSpacing/>
        <w:jc w:val="both"/>
        <w:rPr>
          <w:rFonts w:ascii="Verdana" w:hAnsi="Verdana" w:cs="Verdana"/>
          <w:sz w:val="16"/>
          <w:szCs w:val="16"/>
        </w:rPr>
      </w:pPr>
    </w:p>
    <w:p w14:paraId="1F590DBA" w14:textId="35CF8ADF" w:rsidR="002D7D5A" w:rsidRPr="009E3D51" w:rsidRDefault="002D7D5A" w:rsidP="00CA75DC">
      <w:pPr>
        <w:contextualSpacing/>
        <w:jc w:val="both"/>
        <w:rPr>
          <w:rFonts w:ascii="Verdana" w:hAnsi="Verdana" w:cs="Verdana"/>
          <w:sz w:val="16"/>
          <w:szCs w:val="16"/>
        </w:rPr>
      </w:pPr>
      <w:r w:rsidRPr="009E3D51">
        <w:rPr>
          <w:rFonts w:ascii="Verdana" w:hAnsi="Verdana" w:cs="Verdana"/>
          <w:sz w:val="16"/>
          <w:szCs w:val="16"/>
        </w:rPr>
        <w:t>Agissant par son représentant permanent</w:t>
      </w:r>
      <w:r w:rsidR="00B1529D" w:rsidRPr="009E3D51">
        <w:rPr>
          <w:rFonts w:ascii="Verdana" w:hAnsi="Verdana" w:cs="Verdana"/>
          <w:sz w:val="16"/>
          <w:szCs w:val="16"/>
        </w:rPr>
        <w:t>,</w:t>
      </w:r>
      <w:r w:rsidRPr="009E3D51">
        <w:rPr>
          <w:rFonts w:ascii="Verdana" w:hAnsi="Verdana" w:cs="Verdana"/>
          <w:sz w:val="16"/>
          <w:szCs w:val="16"/>
        </w:rPr>
        <w:t xml:space="preserve"> la Société </w:t>
      </w:r>
      <w:r w:rsidR="001412C0" w:rsidRPr="009E3D51">
        <w:rPr>
          <w:rFonts w:ascii="Verdana" w:hAnsi="Verdana" w:cs="Verdana"/>
          <w:sz w:val="16"/>
          <w:szCs w:val="16"/>
        </w:rPr>
        <w:t>PSD AERO</w:t>
      </w:r>
      <w:r w:rsidR="007D4993" w:rsidRPr="009E3D51">
        <w:rPr>
          <w:rFonts w:ascii="Verdana" w:hAnsi="Verdana" w:cs="Verdana"/>
          <w:sz w:val="16"/>
          <w:szCs w:val="16"/>
        </w:rPr>
        <w:t>,</w:t>
      </w:r>
      <w:r w:rsidRPr="009E3D51">
        <w:rPr>
          <w:rFonts w:ascii="Verdana" w:hAnsi="Verdana" w:cs="Verdana"/>
          <w:sz w:val="16"/>
          <w:szCs w:val="16"/>
        </w:rPr>
        <w:t xml:space="preserve"> </w:t>
      </w:r>
      <w:r w:rsidR="00B1529D" w:rsidRPr="009E3D51">
        <w:rPr>
          <w:rFonts w:ascii="Verdana" w:hAnsi="Verdana" w:cs="Verdana"/>
          <w:sz w:val="16"/>
          <w:szCs w:val="16"/>
        </w:rPr>
        <w:t xml:space="preserve">en sa qualité de Présidente, </w:t>
      </w:r>
      <w:r w:rsidRPr="009E3D51">
        <w:rPr>
          <w:rFonts w:ascii="Verdana" w:hAnsi="Verdana" w:cs="Verdana"/>
          <w:sz w:val="16"/>
          <w:szCs w:val="16"/>
        </w:rPr>
        <w:t>représentée par M</w:t>
      </w:r>
      <w:r w:rsidR="001412C0" w:rsidRPr="009E3D51">
        <w:rPr>
          <w:rFonts w:ascii="Verdana" w:hAnsi="Verdana" w:cs="Verdana"/>
          <w:sz w:val="16"/>
          <w:szCs w:val="16"/>
        </w:rPr>
        <w:t>adame Pauline LAMBERT</w:t>
      </w:r>
    </w:p>
    <w:p w14:paraId="1F590DBB" w14:textId="77777777" w:rsidR="000C2835" w:rsidRPr="009E3D51" w:rsidRDefault="000C2835" w:rsidP="00CA75DC">
      <w:pPr>
        <w:contextualSpacing/>
        <w:jc w:val="both"/>
        <w:rPr>
          <w:rFonts w:ascii="Verdana" w:hAnsi="Verdana" w:cs="Verdana"/>
          <w:sz w:val="16"/>
          <w:szCs w:val="16"/>
        </w:rPr>
      </w:pPr>
    </w:p>
    <w:p w14:paraId="1F590DBC" w14:textId="17A6B2F8" w:rsidR="000C2835" w:rsidRPr="009E3D51" w:rsidRDefault="0062231A" w:rsidP="00CA75DC">
      <w:pPr>
        <w:contextualSpacing/>
        <w:jc w:val="right"/>
        <w:rPr>
          <w:rFonts w:ascii="Verdana" w:eastAsia="Times New Roman" w:hAnsi="Verdana" w:cs="Arial"/>
          <w:sz w:val="16"/>
          <w:szCs w:val="16"/>
          <w:lang w:eastAsia="fr-FR"/>
        </w:rPr>
      </w:pPr>
      <w:r w:rsidRPr="009E3D51">
        <w:rPr>
          <w:rFonts w:ascii="Verdana" w:hAnsi="Verdana" w:cs="Verdana"/>
          <w:sz w:val="16"/>
          <w:szCs w:val="16"/>
        </w:rPr>
        <w:t>Ci-après</w:t>
      </w:r>
      <w:r w:rsidR="000C2835" w:rsidRPr="009E3D51">
        <w:rPr>
          <w:rFonts w:ascii="Verdana" w:hAnsi="Verdana" w:cs="Verdana"/>
          <w:sz w:val="16"/>
          <w:szCs w:val="16"/>
        </w:rPr>
        <w:t xml:space="preserve"> dénommée </w:t>
      </w:r>
      <w:r w:rsidR="006D2857" w:rsidRPr="009E3D51">
        <w:rPr>
          <w:rFonts w:ascii="Verdana" w:hAnsi="Verdana" w:cs="Verdana"/>
          <w:sz w:val="16"/>
          <w:szCs w:val="16"/>
        </w:rPr>
        <w:t xml:space="preserve">« </w:t>
      </w:r>
      <w:r w:rsidR="006D2857" w:rsidRPr="009E3D51">
        <w:rPr>
          <w:rFonts w:ascii="Verdana" w:hAnsi="Verdana" w:cs="Verdana"/>
          <w:b/>
          <w:bCs/>
          <w:sz w:val="16"/>
          <w:szCs w:val="16"/>
        </w:rPr>
        <w:t>LA SOCIETE</w:t>
      </w:r>
      <w:r w:rsidR="006D2857" w:rsidRPr="009E3D51">
        <w:rPr>
          <w:rFonts w:ascii="Verdana" w:hAnsi="Verdana" w:cs="Verdana"/>
          <w:sz w:val="16"/>
          <w:szCs w:val="16"/>
        </w:rPr>
        <w:t xml:space="preserve"> »</w:t>
      </w:r>
    </w:p>
    <w:p w14:paraId="1F590DBD" w14:textId="77777777" w:rsidR="00755EEC" w:rsidRPr="009E3D51" w:rsidRDefault="00755EEC" w:rsidP="00CA75DC">
      <w:pPr>
        <w:contextualSpacing/>
        <w:jc w:val="right"/>
        <w:rPr>
          <w:rFonts w:ascii="Verdana" w:eastAsia="Times New Roman" w:hAnsi="Verdana" w:cs="Arial"/>
          <w:sz w:val="16"/>
          <w:szCs w:val="16"/>
          <w:lang w:eastAsia="fr-FR"/>
        </w:rPr>
      </w:pPr>
    </w:p>
    <w:p w14:paraId="1F590DBE" w14:textId="63E5A316" w:rsidR="00755EEC" w:rsidRPr="009E3D51" w:rsidRDefault="0062231A" w:rsidP="00CA75DC">
      <w:pPr>
        <w:contextualSpacing/>
        <w:jc w:val="right"/>
        <w:rPr>
          <w:rFonts w:ascii="Verdana" w:eastAsia="Times New Roman" w:hAnsi="Verdana" w:cs="Arial"/>
          <w:b/>
          <w:bCs/>
          <w:sz w:val="16"/>
          <w:szCs w:val="16"/>
          <w:lang w:eastAsia="fr-FR"/>
        </w:rPr>
      </w:pPr>
      <w:r w:rsidRPr="009E3D51">
        <w:rPr>
          <w:rFonts w:ascii="Verdana" w:eastAsia="Times New Roman" w:hAnsi="Verdana" w:cs="Arial"/>
          <w:b/>
          <w:bCs/>
          <w:sz w:val="16"/>
          <w:szCs w:val="16"/>
          <w:lang w:eastAsia="fr-FR"/>
        </w:rPr>
        <w:t>D’UNE PART,</w:t>
      </w:r>
    </w:p>
    <w:p w14:paraId="1F590DBF" w14:textId="77777777" w:rsidR="00755EEC" w:rsidRPr="009E3D51" w:rsidRDefault="00755EEC" w:rsidP="00CA75DC">
      <w:pPr>
        <w:contextualSpacing/>
        <w:jc w:val="both"/>
        <w:rPr>
          <w:rFonts w:ascii="Verdana" w:eastAsia="Times New Roman" w:hAnsi="Verdana" w:cs="Arial"/>
          <w:sz w:val="16"/>
          <w:szCs w:val="16"/>
          <w:lang w:eastAsia="fr-FR"/>
        </w:rPr>
      </w:pPr>
    </w:p>
    <w:p w14:paraId="1F590DC0" w14:textId="77777777" w:rsidR="00755EEC" w:rsidRPr="009E3D51" w:rsidRDefault="00755EEC" w:rsidP="00CA75DC">
      <w:pPr>
        <w:contextualSpacing/>
        <w:jc w:val="both"/>
        <w:rPr>
          <w:rFonts w:ascii="Verdana" w:eastAsia="Times New Roman" w:hAnsi="Verdana" w:cs="Arial"/>
          <w:b/>
          <w:sz w:val="16"/>
          <w:szCs w:val="16"/>
          <w:lang w:eastAsia="fr-FR"/>
        </w:rPr>
      </w:pPr>
      <w:r w:rsidRPr="009E3D51">
        <w:rPr>
          <w:rFonts w:ascii="Verdana" w:eastAsia="Times New Roman" w:hAnsi="Verdana" w:cs="Arial"/>
          <w:b/>
          <w:sz w:val="16"/>
          <w:szCs w:val="16"/>
          <w:lang w:eastAsia="fr-FR"/>
        </w:rPr>
        <w:t xml:space="preserve">ET </w:t>
      </w:r>
    </w:p>
    <w:p w14:paraId="1F590DC1" w14:textId="77777777" w:rsidR="0036120A" w:rsidRPr="009E3D51" w:rsidRDefault="0036120A" w:rsidP="00CA75DC">
      <w:pPr>
        <w:contextualSpacing/>
        <w:jc w:val="both"/>
        <w:rPr>
          <w:rFonts w:ascii="Verdana" w:hAnsi="Verdana"/>
          <w:sz w:val="16"/>
          <w:szCs w:val="16"/>
        </w:rPr>
      </w:pPr>
    </w:p>
    <w:p w14:paraId="1F590E0D" w14:textId="7CB81092" w:rsidR="000C2835" w:rsidRPr="009E3D51" w:rsidRDefault="0036120A" w:rsidP="00CA75DC">
      <w:pPr>
        <w:contextualSpacing/>
        <w:jc w:val="both"/>
        <w:rPr>
          <w:rFonts w:ascii="Verdana" w:hAnsi="Verdana"/>
          <w:sz w:val="16"/>
          <w:szCs w:val="16"/>
        </w:rPr>
      </w:pPr>
      <w:r w:rsidRPr="009E3D51">
        <w:rPr>
          <w:rFonts w:ascii="Verdana" w:hAnsi="Verdana"/>
          <w:sz w:val="16"/>
          <w:szCs w:val="16"/>
        </w:rPr>
        <w:t xml:space="preserve">- La </w:t>
      </w:r>
      <w:r w:rsidRPr="009E3D51">
        <w:rPr>
          <w:rFonts w:ascii="Verdana" w:hAnsi="Verdana"/>
          <w:b/>
          <w:bCs/>
          <w:sz w:val="16"/>
          <w:szCs w:val="16"/>
        </w:rPr>
        <w:t xml:space="preserve">S.A. </w:t>
      </w:r>
    </w:p>
    <w:p w14:paraId="63FDEEF5" w14:textId="77777777" w:rsidR="001412C0" w:rsidRPr="009E3D51" w:rsidRDefault="001412C0" w:rsidP="00CA75DC">
      <w:pPr>
        <w:contextualSpacing/>
        <w:jc w:val="both"/>
        <w:rPr>
          <w:rFonts w:ascii="Verdana" w:hAnsi="Verdana"/>
          <w:sz w:val="16"/>
          <w:szCs w:val="16"/>
        </w:rPr>
      </w:pPr>
    </w:p>
    <w:p w14:paraId="69CBC2C7" w14:textId="77777777" w:rsidR="001412C0" w:rsidRPr="009E3D51" w:rsidRDefault="001412C0" w:rsidP="00CA75DC">
      <w:pPr>
        <w:contextualSpacing/>
        <w:jc w:val="both"/>
        <w:rPr>
          <w:rFonts w:ascii="Verdana" w:hAnsi="Verdana"/>
          <w:sz w:val="16"/>
          <w:szCs w:val="16"/>
        </w:rPr>
      </w:pPr>
    </w:p>
    <w:p w14:paraId="103AEAE4" w14:textId="77777777" w:rsidR="001412C0" w:rsidRPr="009E3D51" w:rsidRDefault="001412C0" w:rsidP="00CA75DC">
      <w:pPr>
        <w:contextualSpacing/>
        <w:jc w:val="both"/>
        <w:rPr>
          <w:rFonts w:ascii="Verdana" w:hAnsi="Verdana"/>
          <w:sz w:val="16"/>
          <w:szCs w:val="16"/>
        </w:rPr>
      </w:pPr>
    </w:p>
    <w:p w14:paraId="171DA3E0" w14:textId="595FC869" w:rsidR="0062231A" w:rsidRPr="009E3D51" w:rsidRDefault="0062231A" w:rsidP="00CA75DC">
      <w:pPr>
        <w:contextualSpacing/>
        <w:jc w:val="right"/>
        <w:rPr>
          <w:rFonts w:ascii="Verdana" w:hAnsi="Verdana"/>
          <w:sz w:val="16"/>
          <w:szCs w:val="16"/>
        </w:rPr>
      </w:pPr>
      <w:r w:rsidRPr="009E3D51">
        <w:rPr>
          <w:rFonts w:ascii="Verdana" w:hAnsi="Verdana"/>
          <w:sz w:val="16"/>
          <w:szCs w:val="16"/>
        </w:rPr>
        <w:t>Ci-après</w:t>
      </w:r>
      <w:r w:rsidR="000C2835" w:rsidRPr="009E3D51">
        <w:rPr>
          <w:rFonts w:ascii="Verdana" w:hAnsi="Verdana"/>
          <w:sz w:val="16"/>
          <w:szCs w:val="16"/>
        </w:rPr>
        <w:t xml:space="preserve"> dénommé</w:t>
      </w:r>
      <w:r w:rsidR="001E187D" w:rsidRPr="009E3D51">
        <w:rPr>
          <w:rFonts w:ascii="Verdana" w:hAnsi="Verdana"/>
          <w:sz w:val="16"/>
          <w:szCs w:val="16"/>
        </w:rPr>
        <w:t>e</w:t>
      </w:r>
      <w:r w:rsidR="000C2835" w:rsidRPr="009E3D51">
        <w:rPr>
          <w:rFonts w:ascii="Verdana" w:hAnsi="Verdana"/>
          <w:sz w:val="16"/>
          <w:szCs w:val="16"/>
        </w:rPr>
        <w:t xml:space="preserve">s </w:t>
      </w:r>
      <w:r w:rsidR="006D2857" w:rsidRPr="009E3D51">
        <w:rPr>
          <w:rFonts w:ascii="Verdana" w:hAnsi="Verdana"/>
          <w:sz w:val="16"/>
          <w:szCs w:val="16"/>
        </w:rPr>
        <w:t>« </w:t>
      </w:r>
      <w:r w:rsidR="00B1529D" w:rsidRPr="009E3D51">
        <w:rPr>
          <w:rFonts w:ascii="Verdana" w:hAnsi="Verdana"/>
          <w:b/>
          <w:bCs/>
          <w:sz w:val="16"/>
          <w:szCs w:val="16"/>
        </w:rPr>
        <w:t>l</w:t>
      </w:r>
      <w:r w:rsidR="009A7C3A" w:rsidRPr="009E3D51">
        <w:rPr>
          <w:rFonts w:ascii="Verdana" w:hAnsi="Verdana"/>
          <w:b/>
          <w:bCs/>
          <w:sz w:val="16"/>
          <w:szCs w:val="16"/>
        </w:rPr>
        <w:t>e</w:t>
      </w:r>
      <w:r w:rsidR="004F711E" w:rsidRPr="009E3D51">
        <w:rPr>
          <w:rFonts w:ascii="Verdana" w:hAnsi="Verdana"/>
          <w:b/>
          <w:bCs/>
          <w:sz w:val="16"/>
          <w:szCs w:val="16"/>
        </w:rPr>
        <w:t xml:space="preserve"> </w:t>
      </w:r>
      <w:r w:rsidR="006D2857" w:rsidRPr="009E3D51">
        <w:rPr>
          <w:rFonts w:ascii="Verdana" w:hAnsi="Verdana"/>
          <w:b/>
          <w:bCs/>
          <w:sz w:val="16"/>
          <w:szCs w:val="16"/>
        </w:rPr>
        <w:t>CLIENT</w:t>
      </w:r>
      <w:r w:rsidR="004F711E" w:rsidRPr="009E3D51">
        <w:rPr>
          <w:rFonts w:ascii="Verdana" w:hAnsi="Verdana"/>
          <w:b/>
          <w:bCs/>
          <w:sz w:val="16"/>
          <w:szCs w:val="16"/>
        </w:rPr>
        <w:t xml:space="preserve"> ou le client</w:t>
      </w:r>
      <w:r w:rsidR="006D2857" w:rsidRPr="009E3D51">
        <w:rPr>
          <w:rFonts w:ascii="Verdana" w:hAnsi="Verdana"/>
          <w:sz w:val="16"/>
          <w:szCs w:val="16"/>
        </w:rPr>
        <w:t xml:space="preserve"> »</w:t>
      </w:r>
      <w:r w:rsidR="000C2835" w:rsidRPr="009E3D51">
        <w:rPr>
          <w:rFonts w:ascii="Verdana" w:hAnsi="Verdana"/>
          <w:sz w:val="16"/>
          <w:szCs w:val="16"/>
        </w:rPr>
        <w:t xml:space="preserve"> pris individuellement </w:t>
      </w:r>
    </w:p>
    <w:p w14:paraId="1F590E0E" w14:textId="386A1A0D" w:rsidR="000C2835" w:rsidRPr="009E3D51" w:rsidRDefault="000C2835" w:rsidP="00CA75DC">
      <w:pPr>
        <w:contextualSpacing/>
        <w:jc w:val="right"/>
        <w:rPr>
          <w:rFonts w:ascii="Verdana" w:hAnsi="Verdana"/>
          <w:sz w:val="16"/>
          <w:szCs w:val="16"/>
        </w:rPr>
      </w:pPr>
      <w:r w:rsidRPr="009E3D51">
        <w:rPr>
          <w:rFonts w:ascii="Verdana" w:hAnsi="Verdana"/>
          <w:sz w:val="16"/>
          <w:szCs w:val="16"/>
        </w:rPr>
        <w:t xml:space="preserve">ou </w:t>
      </w:r>
      <w:r w:rsidR="006D2857" w:rsidRPr="009E3D51">
        <w:rPr>
          <w:rFonts w:ascii="Verdana" w:hAnsi="Verdana"/>
          <w:sz w:val="16"/>
          <w:szCs w:val="16"/>
        </w:rPr>
        <w:t>« </w:t>
      </w:r>
      <w:r w:rsidR="006D2857" w:rsidRPr="009E3D51">
        <w:rPr>
          <w:rFonts w:ascii="Verdana" w:hAnsi="Verdana"/>
          <w:b/>
          <w:bCs/>
          <w:sz w:val="16"/>
          <w:szCs w:val="16"/>
        </w:rPr>
        <w:t>LES CLIENTS</w:t>
      </w:r>
      <w:r w:rsidR="006D2857" w:rsidRPr="009E3D51">
        <w:rPr>
          <w:rFonts w:ascii="Verdana" w:hAnsi="Verdana"/>
          <w:sz w:val="16"/>
          <w:szCs w:val="16"/>
        </w:rPr>
        <w:t xml:space="preserve"> »</w:t>
      </w:r>
      <w:r w:rsidRPr="009E3D51">
        <w:rPr>
          <w:rFonts w:ascii="Verdana" w:hAnsi="Verdana"/>
          <w:sz w:val="16"/>
          <w:szCs w:val="16"/>
        </w:rPr>
        <w:t xml:space="preserve"> pris collectivement</w:t>
      </w:r>
      <w:r w:rsidR="00601512" w:rsidRPr="009E3D51">
        <w:rPr>
          <w:rFonts w:ascii="Verdana" w:hAnsi="Verdana"/>
          <w:sz w:val="16"/>
          <w:szCs w:val="16"/>
        </w:rPr>
        <w:t>,</w:t>
      </w:r>
    </w:p>
    <w:p w14:paraId="0C5B5A10" w14:textId="77777777" w:rsidR="00601512" w:rsidRPr="009E3D51" w:rsidRDefault="00601512" w:rsidP="00CA75DC">
      <w:pPr>
        <w:contextualSpacing/>
        <w:jc w:val="right"/>
        <w:rPr>
          <w:rFonts w:ascii="Verdana" w:hAnsi="Verdana"/>
          <w:sz w:val="16"/>
          <w:szCs w:val="16"/>
        </w:rPr>
      </w:pPr>
    </w:p>
    <w:p w14:paraId="1F590E0F" w14:textId="0CE0881F" w:rsidR="0036120A" w:rsidRPr="009E3D51" w:rsidRDefault="0062231A" w:rsidP="00CA75DC">
      <w:pPr>
        <w:contextualSpacing/>
        <w:jc w:val="right"/>
        <w:rPr>
          <w:rFonts w:ascii="Verdana" w:eastAsia="Times New Roman" w:hAnsi="Verdana" w:cs="Arial"/>
          <w:b/>
          <w:bCs/>
          <w:sz w:val="16"/>
          <w:szCs w:val="16"/>
          <w:lang w:eastAsia="fr-FR"/>
        </w:rPr>
      </w:pPr>
      <w:r w:rsidRPr="009E3D51">
        <w:rPr>
          <w:rFonts w:ascii="Verdana" w:eastAsia="Times New Roman" w:hAnsi="Verdana" w:cs="Arial"/>
          <w:b/>
          <w:bCs/>
          <w:sz w:val="16"/>
          <w:szCs w:val="16"/>
          <w:lang w:eastAsia="fr-FR"/>
        </w:rPr>
        <w:t>D’AUTRE PART,</w:t>
      </w:r>
    </w:p>
    <w:p w14:paraId="1F590E10" w14:textId="77777777" w:rsidR="0036120A" w:rsidRPr="009E3D51" w:rsidRDefault="0036120A" w:rsidP="00CA75DC">
      <w:pPr>
        <w:contextualSpacing/>
        <w:jc w:val="both"/>
        <w:rPr>
          <w:rFonts w:ascii="Verdana" w:hAnsi="Verdana"/>
          <w:sz w:val="16"/>
          <w:szCs w:val="16"/>
        </w:rPr>
      </w:pPr>
    </w:p>
    <w:p w14:paraId="532DA920" w14:textId="5700B35D" w:rsidR="00B1299F" w:rsidRPr="009E3D51" w:rsidRDefault="00B1299F" w:rsidP="00CA75DC">
      <w:pPr>
        <w:contextualSpacing/>
        <w:jc w:val="both"/>
        <w:rPr>
          <w:rFonts w:ascii="Verdana" w:hAnsi="Verdana"/>
          <w:sz w:val="16"/>
          <w:szCs w:val="16"/>
        </w:rPr>
      </w:pPr>
      <w:r w:rsidRPr="009E3D51">
        <w:rPr>
          <w:rFonts w:ascii="Verdana" w:hAnsi="Verdana"/>
          <w:sz w:val="16"/>
          <w:szCs w:val="16"/>
        </w:rPr>
        <w:t>Ci-après dénommées collectivement « </w:t>
      </w:r>
      <w:r w:rsidR="00784114" w:rsidRPr="009E3D51">
        <w:rPr>
          <w:rFonts w:ascii="Verdana" w:hAnsi="Verdana"/>
          <w:b/>
          <w:bCs/>
          <w:sz w:val="16"/>
          <w:szCs w:val="16"/>
        </w:rPr>
        <w:t>LES PARTIES</w:t>
      </w:r>
      <w:r w:rsidRPr="009E3D51">
        <w:rPr>
          <w:rFonts w:ascii="Verdana" w:hAnsi="Verdana"/>
          <w:sz w:val="16"/>
          <w:szCs w:val="16"/>
        </w:rPr>
        <w:t> »</w:t>
      </w:r>
      <w:r w:rsidR="00784114" w:rsidRPr="009E3D51">
        <w:rPr>
          <w:rFonts w:ascii="Verdana" w:hAnsi="Verdana"/>
          <w:sz w:val="16"/>
          <w:szCs w:val="16"/>
        </w:rPr>
        <w:t>.</w:t>
      </w:r>
    </w:p>
    <w:p w14:paraId="1F590E11" w14:textId="77777777" w:rsidR="0036120A" w:rsidRPr="009E3D51" w:rsidRDefault="0036120A" w:rsidP="00CA75DC">
      <w:pPr>
        <w:contextualSpacing/>
        <w:jc w:val="both"/>
        <w:rPr>
          <w:rFonts w:ascii="Verdana" w:hAnsi="Verdana"/>
          <w:sz w:val="16"/>
          <w:szCs w:val="16"/>
        </w:rPr>
      </w:pPr>
    </w:p>
    <w:p w14:paraId="1F590E12" w14:textId="77777777" w:rsidR="004552BC" w:rsidRPr="009E3D51" w:rsidRDefault="004552BC" w:rsidP="00CA75DC">
      <w:pPr>
        <w:contextualSpacing/>
        <w:jc w:val="both"/>
        <w:rPr>
          <w:rFonts w:ascii="Verdana" w:hAnsi="Verdana"/>
          <w:b/>
          <w:sz w:val="16"/>
          <w:szCs w:val="16"/>
        </w:rPr>
      </w:pPr>
    </w:p>
    <w:p w14:paraId="1F590E13" w14:textId="77777777" w:rsidR="004552BC" w:rsidRPr="009E3D51" w:rsidRDefault="004552BC" w:rsidP="00CA75DC">
      <w:pPr>
        <w:contextualSpacing/>
        <w:jc w:val="both"/>
        <w:rPr>
          <w:rFonts w:ascii="Verdana" w:hAnsi="Verdana"/>
          <w:b/>
          <w:sz w:val="16"/>
          <w:szCs w:val="16"/>
        </w:rPr>
      </w:pPr>
    </w:p>
    <w:p w14:paraId="756309C7" w14:textId="737B188B" w:rsidR="00E9690A" w:rsidRPr="009E3D51" w:rsidRDefault="00E9690A" w:rsidP="00CA75DC">
      <w:pPr>
        <w:contextualSpacing/>
        <w:jc w:val="both"/>
        <w:rPr>
          <w:rFonts w:ascii="Verdana" w:eastAsia="Times New Roman" w:hAnsi="Verdana" w:cs="Arial"/>
          <w:sz w:val="16"/>
          <w:szCs w:val="16"/>
          <w:lang w:eastAsia="fr-FR"/>
        </w:rPr>
      </w:pPr>
    </w:p>
    <w:p w14:paraId="54697312" w14:textId="77777777" w:rsidR="00E9690A" w:rsidRPr="009E3D51" w:rsidRDefault="00E9690A" w:rsidP="00CA75DC">
      <w:pPr>
        <w:contextualSpacing/>
        <w:jc w:val="both"/>
        <w:rPr>
          <w:rFonts w:ascii="Verdana" w:eastAsia="Times New Roman" w:hAnsi="Verdana" w:cs="Arial"/>
          <w:sz w:val="16"/>
          <w:szCs w:val="16"/>
          <w:lang w:eastAsia="fr-FR"/>
        </w:rPr>
      </w:pPr>
    </w:p>
    <w:p w14:paraId="24836DC5" w14:textId="7CA005FA" w:rsidR="00203CD6" w:rsidRPr="009E3D51" w:rsidRDefault="003D1A44" w:rsidP="00CA75DC">
      <w:pPr>
        <w:contextualSpacing/>
        <w:jc w:val="both"/>
        <w:rPr>
          <w:rFonts w:ascii="Verdana" w:hAnsi="Verdana"/>
          <w:sz w:val="16"/>
          <w:szCs w:val="16"/>
          <w:u w:val="single"/>
        </w:rPr>
      </w:pPr>
      <w:bookmarkStart w:id="0" w:name="_Hlk52203954"/>
      <w:r w:rsidRPr="009E3D51">
        <w:rPr>
          <w:rFonts w:ascii="Verdana" w:hAnsi="Verdana"/>
          <w:sz w:val="16"/>
          <w:szCs w:val="16"/>
          <w:u w:val="single"/>
        </w:rPr>
        <w:t>Les PARTIES déclarent ce qui suit :</w:t>
      </w:r>
    </w:p>
    <w:p w14:paraId="6116F4A8" w14:textId="66CFC815" w:rsidR="00203CD6" w:rsidRPr="009E3D51" w:rsidRDefault="00203CD6" w:rsidP="00CA75DC">
      <w:pPr>
        <w:pStyle w:val="Paragraphedeliste"/>
        <w:numPr>
          <w:ilvl w:val="0"/>
          <w:numId w:val="1"/>
        </w:numPr>
        <w:spacing w:before="100" w:beforeAutospacing="1" w:after="100" w:afterAutospacing="1"/>
        <w:rPr>
          <w:sz w:val="16"/>
          <w:szCs w:val="16"/>
        </w:rPr>
      </w:pPr>
      <w:r w:rsidRPr="009E3D51">
        <w:rPr>
          <w:sz w:val="16"/>
          <w:szCs w:val="16"/>
        </w:rPr>
        <w:t xml:space="preserve">La négociation ayant précédé la conclusion du présent </w:t>
      </w:r>
      <w:r w:rsidR="00B1299F" w:rsidRPr="009E3D51">
        <w:rPr>
          <w:sz w:val="16"/>
          <w:szCs w:val="16"/>
        </w:rPr>
        <w:t>contrat a</w:t>
      </w:r>
      <w:r w:rsidRPr="009E3D51">
        <w:rPr>
          <w:sz w:val="16"/>
          <w:szCs w:val="16"/>
        </w:rPr>
        <w:t xml:space="preserve"> été conduite de bonne foi ;</w:t>
      </w:r>
    </w:p>
    <w:p w14:paraId="3FF40613" w14:textId="43B25D2E" w:rsidR="00EE5D75" w:rsidRPr="009E3D51" w:rsidRDefault="00EE5D75" w:rsidP="00EE5D75">
      <w:pPr>
        <w:pStyle w:val="Paragraphedeliste"/>
        <w:numPr>
          <w:ilvl w:val="0"/>
          <w:numId w:val="1"/>
        </w:numPr>
        <w:rPr>
          <w:bCs/>
          <w:sz w:val="16"/>
          <w:szCs w:val="16"/>
        </w:rPr>
      </w:pPr>
      <w:del w:id="1" w:author="DELABORDE Patrick" w:date="2021-09-21T10:20:00Z">
        <w:r w:rsidRPr="009E3D51" w:rsidDel="000E42EC">
          <w:rPr>
            <w:bCs/>
            <w:sz w:val="16"/>
            <w:szCs w:val="16"/>
          </w:rPr>
          <w:delText xml:space="preserve">qu’ils </w:delText>
        </w:r>
      </w:del>
      <w:ins w:id="2" w:author="DELABORDE Patrick" w:date="2021-09-21T10:20:00Z">
        <w:r w:rsidR="000E42EC" w:rsidRPr="009E3D51">
          <w:rPr>
            <w:bCs/>
            <w:sz w:val="16"/>
            <w:szCs w:val="16"/>
          </w:rPr>
          <w:t>qu’</w:t>
        </w:r>
        <w:r w:rsidR="000E42EC">
          <w:rPr>
            <w:bCs/>
            <w:sz w:val="16"/>
            <w:szCs w:val="16"/>
          </w:rPr>
          <w:t>elles</w:t>
        </w:r>
        <w:r w:rsidR="000E42EC" w:rsidRPr="009E3D51">
          <w:rPr>
            <w:bCs/>
            <w:sz w:val="16"/>
            <w:szCs w:val="16"/>
          </w:rPr>
          <w:t xml:space="preserve"> </w:t>
        </w:r>
      </w:ins>
      <w:r w:rsidRPr="009E3D51">
        <w:rPr>
          <w:bCs/>
          <w:sz w:val="16"/>
          <w:szCs w:val="16"/>
        </w:rPr>
        <w:t>ne font l’objet d’aucune mesure ou procédure, notamment relative à la protection des majeurs, susceptibles de restreindre leur capacité civile ou de mettre obstacle à la libre disposition de leurs biens ;</w:t>
      </w:r>
    </w:p>
    <w:p w14:paraId="0F99D2E2" w14:textId="77777777" w:rsidR="00EE5D75" w:rsidRPr="009E3D51" w:rsidRDefault="00EE5D75" w:rsidP="00EE5D75">
      <w:pPr>
        <w:pStyle w:val="Paragraphedeliste"/>
        <w:numPr>
          <w:ilvl w:val="0"/>
          <w:numId w:val="1"/>
        </w:numPr>
        <w:rPr>
          <w:bCs/>
          <w:sz w:val="16"/>
          <w:szCs w:val="16"/>
        </w:rPr>
      </w:pPr>
    </w:p>
    <w:p w14:paraId="1B3BE2A0" w14:textId="76DBC7A0" w:rsidR="00EE5D75" w:rsidRPr="009E3D51" w:rsidRDefault="00EE5D75" w:rsidP="00EE5D75">
      <w:pPr>
        <w:pStyle w:val="Paragraphedeliste"/>
        <w:numPr>
          <w:ilvl w:val="0"/>
          <w:numId w:val="1"/>
        </w:numPr>
        <w:rPr>
          <w:bCs/>
          <w:sz w:val="16"/>
          <w:szCs w:val="16"/>
        </w:rPr>
      </w:pPr>
      <w:r w:rsidRPr="009E3D51">
        <w:rPr>
          <w:bCs/>
          <w:sz w:val="16"/>
          <w:szCs w:val="16"/>
        </w:rPr>
        <w:t xml:space="preserve">- </w:t>
      </w:r>
      <w:del w:id="3" w:author="DELABORDE Patrick" w:date="2021-09-21T10:20:00Z">
        <w:r w:rsidRPr="009E3D51" w:rsidDel="000E42EC">
          <w:rPr>
            <w:bCs/>
            <w:sz w:val="16"/>
            <w:szCs w:val="16"/>
          </w:rPr>
          <w:delText xml:space="preserve">qu’ils </w:delText>
        </w:r>
      </w:del>
      <w:ins w:id="4" w:author="DELABORDE Patrick" w:date="2021-09-21T10:20:00Z">
        <w:r w:rsidR="000E42EC" w:rsidRPr="009E3D51">
          <w:rPr>
            <w:bCs/>
            <w:sz w:val="16"/>
            <w:szCs w:val="16"/>
          </w:rPr>
          <w:t>qu’</w:t>
        </w:r>
        <w:r w:rsidR="000E42EC">
          <w:rPr>
            <w:bCs/>
            <w:sz w:val="16"/>
            <w:szCs w:val="16"/>
          </w:rPr>
          <w:t>elles</w:t>
        </w:r>
        <w:r w:rsidR="000E42EC" w:rsidRPr="009E3D51">
          <w:rPr>
            <w:bCs/>
            <w:sz w:val="16"/>
            <w:szCs w:val="16"/>
          </w:rPr>
          <w:t xml:space="preserve"> </w:t>
        </w:r>
      </w:ins>
      <w:r w:rsidRPr="009E3D51">
        <w:rPr>
          <w:bCs/>
          <w:sz w:val="16"/>
          <w:szCs w:val="16"/>
        </w:rPr>
        <w:t>ne sont pas en état de cessation de paiements et qu’ils ne font pas l’objet et n’ont jamais fait l’objet d’une procédure collective : faillite personnelle, sauvegarde d’entreprise, liquidation des biens, règlement judiciaire, redressement judiciaire, etc.</w:t>
      </w:r>
    </w:p>
    <w:p w14:paraId="6371C247" w14:textId="77777777" w:rsidR="00EE5D75" w:rsidRPr="009E3D51" w:rsidRDefault="00EE5D75" w:rsidP="00EE5D75">
      <w:pPr>
        <w:pStyle w:val="Paragraphedeliste"/>
        <w:numPr>
          <w:ilvl w:val="0"/>
          <w:numId w:val="1"/>
        </w:numPr>
        <w:rPr>
          <w:bCs/>
          <w:sz w:val="16"/>
          <w:szCs w:val="16"/>
        </w:rPr>
      </w:pPr>
    </w:p>
    <w:p w14:paraId="1E3719CD" w14:textId="09B59D76" w:rsidR="00EE5D75" w:rsidRPr="009E3D51" w:rsidRDefault="00EE5D75" w:rsidP="00EE5D75">
      <w:pPr>
        <w:pStyle w:val="Paragraphedeliste"/>
        <w:numPr>
          <w:ilvl w:val="0"/>
          <w:numId w:val="1"/>
        </w:numPr>
        <w:rPr>
          <w:bCs/>
          <w:sz w:val="16"/>
          <w:szCs w:val="16"/>
        </w:rPr>
      </w:pPr>
      <w:r w:rsidRPr="009E3D51">
        <w:rPr>
          <w:bCs/>
          <w:sz w:val="16"/>
          <w:szCs w:val="16"/>
        </w:rPr>
        <w:t>que les pourparlers ayant précédé la conclusion de la présente convention ont été conduits de bonne foi et avoir bénéficié, pendant la phase précontractuelle de pourparlers, de toutes les informations nécessaires et utiles pour leur permettre de s’engager en toute connaissance de cause et s’être mutuellement communiquées toute information susceptible de déterminer leur consentement et qu’elles pouvaient légitimement ignorer.</w:t>
      </w:r>
    </w:p>
    <w:p w14:paraId="0B29ADA7" w14:textId="77777777" w:rsidR="009E3D51" w:rsidRDefault="00EA2972" w:rsidP="000E3B5B">
      <w:pPr>
        <w:rPr>
          <w:rFonts w:ascii="Verdana" w:hAnsi="Verdana"/>
          <w:sz w:val="16"/>
          <w:szCs w:val="16"/>
        </w:rPr>
      </w:pPr>
      <w:r w:rsidRPr="009E3D51">
        <w:rPr>
          <w:rFonts w:ascii="Verdana" w:hAnsi="Verdana"/>
          <w:sz w:val="16"/>
          <w:szCs w:val="16"/>
        </w:rPr>
        <w:t xml:space="preserve">PREALABLEMENT, </w:t>
      </w:r>
      <w:r w:rsidR="00BA66A1" w:rsidRPr="009E3D51">
        <w:rPr>
          <w:rFonts w:ascii="Verdana" w:hAnsi="Verdana"/>
          <w:sz w:val="16"/>
          <w:szCs w:val="16"/>
        </w:rPr>
        <w:t xml:space="preserve"> </w:t>
      </w:r>
      <w:r w:rsidRPr="009E3D51">
        <w:rPr>
          <w:rFonts w:ascii="Verdana" w:hAnsi="Verdana"/>
          <w:sz w:val="16"/>
          <w:szCs w:val="16"/>
        </w:rPr>
        <w:t>IL EST EXPOSE CE QUI SUIT :</w:t>
      </w:r>
    </w:p>
    <w:p w14:paraId="1B9C0C37" w14:textId="38FADE29" w:rsidR="00EA2972" w:rsidRPr="009E3D51" w:rsidRDefault="00570266" w:rsidP="009E3D51">
      <w:pPr>
        <w:jc w:val="both"/>
        <w:rPr>
          <w:rFonts w:ascii="Verdana" w:hAnsi="Verdana"/>
          <w:sz w:val="16"/>
          <w:szCs w:val="16"/>
        </w:rPr>
      </w:pPr>
      <w:r w:rsidRPr="009E3D51">
        <w:rPr>
          <w:rFonts w:ascii="Verdana" w:hAnsi="Verdana"/>
          <w:sz w:val="16"/>
          <w:szCs w:val="16"/>
        </w:rPr>
        <w:t>Le CLIENT est titulaire de marchés de prestation globale d’aér</w:t>
      </w:r>
      <w:r w:rsidR="001E128D" w:rsidRPr="009E3D51">
        <w:rPr>
          <w:rFonts w:ascii="Verdana" w:hAnsi="Verdana"/>
          <w:sz w:val="16"/>
          <w:szCs w:val="16"/>
        </w:rPr>
        <w:t xml:space="preserve">ostructure et dont l’objet est la réalisation de pièces mécaniques. Ces marchés sont très fluctuants et concurrentiels et impliquent </w:t>
      </w:r>
      <w:r w:rsidR="00584AEF" w:rsidRPr="009E3D51">
        <w:rPr>
          <w:rFonts w:ascii="Verdana" w:hAnsi="Verdana"/>
          <w:sz w:val="16"/>
          <w:szCs w:val="16"/>
        </w:rPr>
        <w:t xml:space="preserve">le maintien d’un haut niveau de compétitivité, de qualité et une adaptation permanente </w:t>
      </w:r>
      <w:r w:rsidR="00852ADE" w:rsidRPr="009E3D51">
        <w:rPr>
          <w:rFonts w:ascii="Verdana" w:hAnsi="Verdana"/>
          <w:sz w:val="16"/>
          <w:szCs w:val="16"/>
        </w:rPr>
        <w:t>aux exigences de la clientèle.</w:t>
      </w:r>
    </w:p>
    <w:p w14:paraId="2CF966A9" w14:textId="76E42799" w:rsidR="00852ADE" w:rsidRPr="009E3D51" w:rsidRDefault="00852ADE" w:rsidP="009E3D51">
      <w:pPr>
        <w:jc w:val="both"/>
        <w:rPr>
          <w:rFonts w:ascii="Verdana" w:hAnsi="Verdana"/>
          <w:sz w:val="16"/>
          <w:szCs w:val="16"/>
        </w:rPr>
      </w:pPr>
    </w:p>
    <w:p w14:paraId="29D0205B" w14:textId="58F7A294" w:rsidR="00852ADE" w:rsidRPr="009E3D51" w:rsidRDefault="00E117DE" w:rsidP="009E3D51">
      <w:pPr>
        <w:jc w:val="both"/>
        <w:rPr>
          <w:rFonts w:ascii="Verdana" w:hAnsi="Verdana"/>
          <w:sz w:val="16"/>
          <w:szCs w:val="16"/>
        </w:rPr>
      </w:pPr>
      <w:r w:rsidRPr="009E3D51">
        <w:rPr>
          <w:rFonts w:ascii="Verdana" w:hAnsi="Verdana"/>
          <w:sz w:val="16"/>
          <w:szCs w:val="16"/>
        </w:rPr>
        <w:t xml:space="preserve">LA Société </w:t>
      </w:r>
      <w:r w:rsidR="00E34DC0" w:rsidRPr="009E3D51">
        <w:rPr>
          <w:rFonts w:ascii="Verdana" w:hAnsi="Verdana"/>
          <w:sz w:val="16"/>
          <w:szCs w:val="16"/>
        </w:rPr>
        <w:t>AERO TRADE</w:t>
      </w:r>
      <w:r w:rsidRPr="009E3D51">
        <w:rPr>
          <w:rFonts w:ascii="Verdana" w:hAnsi="Verdana"/>
          <w:sz w:val="16"/>
          <w:szCs w:val="16"/>
        </w:rPr>
        <w:t xml:space="preserve"> est spécialisée dans la gestion des services communs comprenant la faculté de créer toutes prestations </w:t>
      </w:r>
      <w:r w:rsidR="00D1259B" w:rsidRPr="009E3D51">
        <w:rPr>
          <w:rFonts w:ascii="Verdana" w:hAnsi="Verdana"/>
          <w:sz w:val="16"/>
          <w:szCs w:val="16"/>
        </w:rPr>
        <w:t xml:space="preserve">au bénéfice des clients de type logistique, pré-débit, livraison, </w:t>
      </w:r>
      <w:r w:rsidR="006605C1" w:rsidRPr="009E3D51">
        <w:rPr>
          <w:rFonts w:ascii="Verdana" w:hAnsi="Verdana"/>
          <w:sz w:val="16"/>
          <w:szCs w:val="16"/>
        </w:rPr>
        <w:t xml:space="preserve">gestion des contraintes environnementales et toutes autres prestations de nature industrielle et commerciale, ainsi que la centralisation des besoins d’achat </w:t>
      </w:r>
      <w:r w:rsidR="00FE0659" w:rsidRPr="009E3D51">
        <w:rPr>
          <w:rFonts w:ascii="Verdana" w:hAnsi="Verdana"/>
          <w:sz w:val="16"/>
          <w:szCs w:val="16"/>
        </w:rPr>
        <w:t>des clients dans l’objectif de leur apporter souplesse, efficacité, économie d’échelle</w:t>
      </w:r>
      <w:r w:rsidR="003616E0" w:rsidRPr="009E3D51">
        <w:rPr>
          <w:rFonts w:ascii="Verdana" w:hAnsi="Verdana"/>
          <w:sz w:val="16"/>
          <w:szCs w:val="16"/>
        </w:rPr>
        <w:t xml:space="preserve"> et optimisation du plan de financement du paiement des achats.</w:t>
      </w:r>
    </w:p>
    <w:p w14:paraId="4FEA69A9" w14:textId="6EE450E2" w:rsidR="003616E0" w:rsidRPr="009E3D51" w:rsidRDefault="003616E0" w:rsidP="009E3D51">
      <w:pPr>
        <w:jc w:val="both"/>
        <w:rPr>
          <w:rFonts w:ascii="Verdana" w:hAnsi="Verdana"/>
          <w:sz w:val="16"/>
          <w:szCs w:val="16"/>
        </w:rPr>
      </w:pPr>
    </w:p>
    <w:p w14:paraId="1F590E21" w14:textId="437692B4" w:rsidR="00546061" w:rsidRPr="00FC0EE7" w:rsidRDefault="003616E0" w:rsidP="009E3D51">
      <w:pPr>
        <w:jc w:val="both"/>
        <w:rPr>
          <w:rFonts w:ascii="Verdana" w:eastAsia="Times New Roman" w:hAnsi="Verdana" w:cs="Arial"/>
          <w:sz w:val="16"/>
          <w:szCs w:val="16"/>
          <w:lang w:eastAsia="fr-FR"/>
        </w:rPr>
      </w:pPr>
      <w:r w:rsidRPr="009E3D51">
        <w:rPr>
          <w:rFonts w:ascii="Verdana" w:hAnsi="Verdana"/>
          <w:sz w:val="16"/>
          <w:szCs w:val="16"/>
        </w:rPr>
        <w:lastRenderedPageBreak/>
        <w:t>L</w:t>
      </w:r>
      <w:bookmarkEnd w:id="0"/>
      <w:r w:rsidRPr="009E3D51">
        <w:rPr>
          <w:rFonts w:ascii="Verdana" w:hAnsi="Verdana"/>
          <w:sz w:val="16"/>
          <w:szCs w:val="16"/>
        </w:rPr>
        <w:t>a présente convention a pour objet de définir les charges et obligations des parties dans le cadre du fonctionnement de la plateforme achats matières.</w:t>
      </w:r>
    </w:p>
    <w:p w14:paraId="1F590E22" w14:textId="221C5D25" w:rsidR="00EA20E9" w:rsidRPr="009E3D51" w:rsidRDefault="00570F24" w:rsidP="00CA75DC">
      <w:pPr>
        <w:contextualSpacing/>
        <w:jc w:val="both"/>
        <w:rPr>
          <w:rFonts w:ascii="Verdana" w:eastAsia="Times New Roman" w:hAnsi="Verdana" w:cs="Arial"/>
          <w:b/>
          <w:i/>
          <w:iCs/>
          <w:sz w:val="16"/>
          <w:szCs w:val="16"/>
          <w:u w:val="single"/>
          <w:lang w:eastAsia="fr-FR"/>
        </w:rPr>
      </w:pPr>
      <w:r w:rsidRPr="009E3D51">
        <w:rPr>
          <w:rFonts w:ascii="Verdana" w:eastAsia="Times New Roman" w:hAnsi="Verdana" w:cs="Arial"/>
          <w:b/>
          <w:i/>
          <w:iCs/>
          <w:sz w:val="16"/>
          <w:szCs w:val="16"/>
          <w:u w:val="single"/>
          <w:lang w:eastAsia="fr-FR"/>
        </w:rPr>
        <w:t>Ceci exposé</w:t>
      </w:r>
      <w:r w:rsidR="00F6057C" w:rsidRPr="009E3D51">
        <w:rPr>
          <w:rFonts w:ascii="Verdana" w:eastAsia="Times New Roman" w:hAnsi="Verdana" w:cs="Arial"/>
          <w:b/>
          <w:i/>
          <w:iCs/>
          <w:sz w:val="16"/>
          <w:szCs w:val="16"/>
          <w:u w:val="single"/>
          <w:lang w:eastAsia="fr-FR"/>
        </w:rPr>
        <w:t>,</w:t>
      </w:r>
      <w:r w:rsidRPr="009E3D51">
        <w:rPr>
          <w:rFonts w:ascii="Verdana" w:eastAsia="Times New Roman" w:hAnsi="Verdana" w:cs="Arial"/>
          <w:b/>
          <w:i/>
          <w:iCs/>
          <w:sz w:val="16"/>
          <w:szCs w:val="16"/>
          <w:u w:val="single"/>
          <w:lang w:eastAsia="fr-FR"/>
        </w:rPr>
        <w:t xml:space="preserve"> il a été convenu et arrêté ce qui suit :</w:t>
      </w:r>
    </w:p>
    <w:p w14:paraId="1F590E23" w14:textId="77777777" w:rsidR="00BC6315" w:rsidRPr="009E3D51" w:rsidRDefault="00BC6315" w:rsidP="00CA75DC">
      <w:pPr>
        <w:contextualSpacing/>
        <w:jc w:val="both"/>
        <w:rPr>
          <w:rFonts w:ascii="Verdana" w:eastAsia="Times New Roman" w:hAnsi="Verdana" w:cs="Arial"/>
          <w:b/>
          <w:sz w:val="16"/>
          <w:szCs w:val="16"/>
          <w:u w:val="single"/>
          <w:lang w:eastAsia="fr-FR"/>
        </w:rPr>
      </w:pPr>
    </w:p>
    <w:p w14:paraId="1F590E24" w14:textId="77777777" w:rsidR="00BC6315" w:rsidRPr="009E3D51" w:rsidRDefault="00BC6315" w:rsidP="00CA75DC">
      <w:pPr>
        <w:contextualSpacing/>
        <w:jc w:val="both"/>
        <w:rPr>
          <w:rFonts w:ascii="Verdana" w:eastAsia="Times New Roman" w:hAnsi="Verdana" w:cs="Arial"/>
          <w:b/>
          <w:sz w:val="16"/>
          <w:szCs w:val="16"/>
          <w:u w:val="single"/>
          <w:lang w:eastAsia="fr-FR"/>
        </w:rPr>
      </w:pPr>
    </w:p>
    <w:p w14:paraId="1F590E25" w14:textId="77777777" w:rsidR="0095455C" w:rsidRPr="009E3D51" w:rsidRDefault="00257D1F" w:rsidP="00CA75DC">
      <w:pPr>
        <w:contextualSpacing/>
        <w:jc w:val="both"/>
        <w:rPr>
          <w:rFonts w:ascii="Verdana" w:eastAsia="Times New Roman" w:hAnsi="Verdana" w:cs="Arial"/>
          <w:b/>
          <w:sz w:val="16"/>
          <w:szCs w:val="16"/>
          <w:u w:val="single"/>
          <w:lang w:eastAsia="fr-FR"/>
        </w:rPr>
      </w:pPr>
      <w:r w:rsidRPr="009E3D51">
        <w:rPr>
          <w:rFonts w:ascii="Verdana" w:eastAsia="Times New Roman" w:hAnsi="Verdana" w:cs="Arial"/>
          <w:b/>
          <w:sz w:val="16"/>
          <w:szCs w:val="16"/>
          <w:u w:val="single"/>
          <w:lang w:eastAsia="fr-FR"/>
        </w:rPr>
        <w:t xml:space="preserve">ARTICLE </w:t>
      </w:r>
      <w:r w:rsidR="00F46807" w:rsidRPr="009E3D51">
        <w:rPr>
          <w:rFonts w:ascii="Verdana" w:eastAsia="Times New Roman" w:hAnsi="Verdana" w:cs="Arial"/>
          <w:b/>
          <w:sz w:val="16"/>
          <w:szCs w:val="16"/>
          <w:u w:val="single"/>
          <w:lang w:eastAsia="fr-FR"/>
        </w:rPr>
        <w:t xml:space="preserve">1 - </w:t>
      </w:r>
      <w:r w:rsidR="00570F24" w:rsidRPr="009E3D51">
        <w:rPr>
          <w:rFonts w:ascii="Verdana" w:eastAsia="Times New Roman" w:hAnsi="Verdana" w:cs="Arial"/>
          <w:b/>
          <w:sz w:val="16"/>
          <w:szCs w:val="16"/>
          <w:u w:val="single"/>
          <w:lang w:eastAsia="fr-FR"/>
        </w:rPr>
        <w:t>OBJET DE LA CONVENTION</w:t>
      </w:r>
    </w:p>
    <w:p w14:paraId="1F590E26" w14:textId="4BC840E9" w:rsidR="00EA20E9" w:rsidRPr="009E3D51" w:rsidRDefault="003D3B5F" w:rsidP="00CA75DC">
      <w:pPr>
        <w:contextualSpacing/>
        <w:jc w:val="both"/>
        <w:rPr>
          <w:rFonts w:ascii="Verdana" w:eastAsia="Times New Roman" w:hAnsi="Verdana" w:cs="Arial"/>
          <w:sz w:val="16"/>
          <w:szCs w:val="16"/>
          <w:lang w:eastAsia="fr-FR"/>
        </w:rPr>
      </w:pPr>
      <w:r w:rsidRPr="009E3D51">
        <w:rPr>
          <w:rFonts w:ascii="Verdana" w:eastAsia="Times New Roman" w:hAnsi="Verdana" w:cs="Arial"/>
          <w:sz w:val="16"/>
          <w:szCs w:val="16"/>
          <w:lang w:eastAsia="fr-FR"/>
        </w:rPr>
        <w:t xml:space="preserve"> </w:t>
      </w:r>
    </w:p>
    <w:p w14:paraId="798D9271" w14:textId="77777777" w:rsidR="00446CB4" w:rsidRPr="009E3D51" w:rsidRDefault="00446CB4" w:rsidP="00CA75DC">
      <w:pPr>
        <w:contextualSpacing/>
        <w:jc w:val="both"/>
        <w:rPr>
          <w:rFonts w:ascii="Verdana" w:eastAsia="Times New Roman" w:hAnsi="Verdana" w:cs="Arial"/>
          <w:sz w:val="16"/>
          <w:szCs w:val="16"/>
          <w:lang w:eastAsia="fr-FR"/>
        </w:rPr>
      </w:pPr>
    </w:p>
    <w:p w14:paraId="475BDA34" w14:textId="350E30FC" w:rsidR="0011357D" w:rsidRPr="009E3D51" w:rsidRDefault="00240135" w:rsidP="00CA75DC">
      <w:pPr>
        <w:contextualSpacing/>
        <w:jc w:val="both"/>
        <w:rPr>
          <w:rFonts w:ascii="Verdana" w:eastAsia="Times New Roman" w:hAnsi="Verdana" w:cs="Arial"/>
          <w:sz w:val="16"/>
          <w:szCs w:val="16"/>
          <w:lang w:eastAsia="fr-FR"/>
        </w:rPr>
      </w:pPr>
      <w:r w:rsidRPr="009E3D51">
        <w:rPr>
          <w:rFonts w:ascii="Verdana" w:eastAsia="Times New Roman" w:hAnsi="Verdana" w:cs="Arial"/>
          <w:b/>
          <w:bCs/>
          <w:sz w:val="16"/>
          <w:szCs w:val="16"/>
          <w:u w:val="single"/>
          <w:lang w:eastAsia="fr-FR"/>
        </w:rPr>
        <w:t>1.1</w:t>
      </w:r>
      <w:r w:rsidR="00C649C4" w:rsidRPr="009E3D51">
        <w:rPr>
          <w:rFonts w:ascii="Verdana" w:eastAsia="Times New Roman" w:hAnsi="Verdana" w:cs="Arial"/>
          <w:sz w:val="16"/>
          <w:szCs w:val="16"/>
          <w:lang w:eastAsia="fr-FR"/>
        </w:rPr>
        <w:t xml:space="preserve"> </w:t>
      </w:r>
      <w:r w:rsidR="0011357D" w:rsidRPr="009E3D51">
        <w:rPr>
          <w:rFonts w:ascii="Verdana" w:eastAsia="Times New Roman" w:hAnsi="Verdana" w:cs="Arial"/>
          <w:sz w:val="16"/>
          <w:szCs w:val="16"/>
          <w:lang w:eastAsia="fr-FR"/>
        </w:rPr>
        <w:t xml:space="preserve">cette convention permet d’établir les règles de fonctionnement au sein de la Société </w:t>
      </w:r>
      <w:r w:rsidR="00E34DC0" w:rsidRPr="009E3D51">
        <w:rPr>
          <w:rFonts w:ascii="Verdana" w:eastAsia="Times New Roman" w:hAnsi="Verdana" w:cs="Arial"/>
          <w:sz w:val="16"/>
          <w:szCs w:val="16"/>
          <w:lang w:eastAsia="fr-FR"/>
        </w:rPr>
        <w:t>AERO TRADE</w:t>
      </w:r>
      <w:r w:rsidR="0011357D" w:rsidRPr="009E3D51">
        <w:rPr>
          <w:rFonts w:ascii="Verdana" w:eastAsia="Times New Roman" w:hAnsi="Verdana" w:cs="Arial"/>
          <w:sz w:val="16"/>
          <w:szCs w:val="16"/>
          <w:lang w:eastAsia="fr-FR"/>
        </w:rPr>
        <w:t xml:space="preserve"> dans le cadre de </w:t>
      </w:r>
      <w:r w:rsidR="00512C35" w:rsidRPr="009E3D51">
        <w:rPr>
          <w:rFonts w:ascii="Verdana" w:eastAsia="Times New Roman" w:hAnsi="Verdana" w:cs="Arial"/>
          <w:sz w:val="16"/>
          <w:szCs w:val="16"/>
          <w:lang w:eastAsia="fr-FR"/>
        </w:rPr>
        <w:t>l’achat de matières et plus particulièrement de la gestion des commandes.</w:t>
      </w:r>
    </w:p>
    <w:p w14:paraId="7D6728BE" w14:textId="77777777" w:rsidR="0011357D" w:rsidRPr="009E3D51" w:rsidRDefault="0011357D" w:rsidP="00CA75DC">
      <w:pPr>
        <w:contextualSpacing/>
        <w:jc w:val="both"/>
        <w:rPr>
          <w:rFonts w:ascii="Verdana" w:eastAsia="Times New Roman" w:hAnsi="Verdana" w:cs="Arial"/>
          <w:sz w:val="16"/>
          <w:szCs w:val="16"/>
          <w:lang w:eastAsia="fr-FR"/>
        </w:rPr>
      </w:pPr>
    </w:p>
    <w:p w14:paraId="1F590E29" w14:textId="75D856B8" w:rsidR="00C649C4" w:rsidRPr="009E3D51" w:rsidRDefault="00512C35" w:rsidP="00CA75DC">
      <w:pPr>
        <w:contextualSpacing/>
        <w:jc w:val="both"/>
        <w:rPr>
          <w:rFonts w:ascii="Verdana" w:eastAsia="Times New Roman" w:hAnsi="Verdana" w:cs="Arial"/>
          <w:sz w:val="16"/>
          <w:szCs w:val="16"/>
          <w:lang w:eastAsia="fr-FR"/>
        </w:rPr>
      </w:pPr>
      <w:r w:rsidRPr="009E3D51">
        <w:rPr>
          <w:rFonts w:ascii="Verdana" w:eastAsia="Times New Roman" w:hAnsi="Verdana" w:cs="Arial"/>
          <w:sz w:val="16"/>
          <w:szCs w:val="16"/>
          <w:lang w:eastAsia="fr-FR"/>
        </w:rPr>
        <w:t xml:space="preserve">1.2 </w:t>
      </w:r>
      <w:r w:rsidR="00C649C4" w:rsidRPr="009E3D51">
        <w:rPr>
          <w:rFonts w:ascii="Verdana" w:eastAsia="Times New Roman" w:hAnsi="Verdana" w:cs="Arial"/>
          <w:sz w:val="16"/>
          <w:szCs w:val="16"/>
          <w:lang w:eastAsia="fr-FR"/>
        </w:rPr>
        <w:t xml:space="preserve">Les </w:t>
      </w:r>
      <w:r w:rsidR="00570F24" w:rsidRPr="009E3D51">
        <w:rPr>
          <w:rFonts w:ascii="Verdana" w:eastAsia="Times New Roman" w:hAnsi="Verdana" w:cs="Arial"/>
          <w:sz w:val="16"/>
          <w:szCs w:val="16"/>
          <w:lang w:eastAsia="fr-FR"/>
        </w:rPr>
        <w:t xml:space="preserve">termes de la présente convention </w:t>
      </w:r>
      <w:r w:rsidR="00C649C4" w:rsidRPr="009E3D51">
        <w:rPr>
          <w:rFonts w:ascii="Verdana" w:eastAsia="Times New Roman" w:hAnsi="Verdana" w:cs="Arial"/>
          <w:sz w:val="16"/>
          <w:szCs w:val="16"/>
          <w:lang w:eastAsia="fr-FR"/>
        </w:rPr>
        <w:t xml:space="preserve">s'appliquent de plein droit à </w:t>
      </w:r>
      <w:r w:rsidR="009C56FE" w:rsidRPr="009E3D51">
        <w:rPr>
          <w:rFonts w:ascii="Verdana" w:eastAsia="Times New Roman" w:hAnsi="Verdana" w:cs="Arial"/>
          <w:sz w:val="16"/>
          <w:szCs w:val="16"/>
          <w:lang w:eastAsia="fr-FR"/>
        </w:rPr>
        <w:t xml:space="preserve">toute commande de </w:t>
      </w:r>
      <w:r w:rsidR="00733312" w:rsidRPr="009E3D51">
        <w:rPr>
          <w:rFonts w:ascii="Verdana" w:eastAsia="Times New Roman" w:hAnsi="Verdana" w:cs="Arial"/>
          <w:sz w:val="16"/>
          <w:szCs w:val="16"/>
          <w:lang w:eastAsia="fr-FR"/>
        </w:rPr>
        <w:t xml:space="preserve">matières premières métalliques </w:t>
      </w:r>
      <w:r w:rsidR="007D506A" w:rsidRPr="009E3D51">
        <w:rPr>
          <w:rFonts w:ascii="Verdana" w:eastAsia="Times New Roman" w:hAnsi="Verdana" w:cs="Arial"/>
          <w:sz w:val="16"/>
          <w:szCs w:val="16"/>
          <w:lang w:eastAsia="fr-FR"/>
        </w:rPr>
        <w:t>par la Société AÉRO</w:t>
      </w:r>
      <w:r w:rsidR="00805DF3" w:rsidRPr="009E3D51">
        <w:rPr>
          <w:rFonts w:ascii="Verdana" w:eastAsia="Times New Roman" w:hAnsi="Verdana" w:cs="Arial"/>
          <w:sz w:val="16"/>
          <w:szCs w:val="16"/>
          <w:lang w:eastAsia="fr-FR"/>
        </w:rPr>
        <w:t>TRADE</w:t>
      </w:r>
      <w:r w:rsidR="00714CA0" w:rsidRPr="009E3D51">
        <w:rPr>
          <w:rFonts w:ascii="Verdana" w:eastAsia="Times New Roman" w:hAnsi="Verdana" w:cs="Arial"/>
          <w:sz w:val="16"/>
          <w:szCs w:val="16"/>
          <w:lang w:eastAsia="fr-FR"/>
        </w:rPr>
        <w:t xml:space="preserve"> à un CLIENT</w:t>
      </w:r>
      <w:r w:rsidR="00805DF3" w:rsidRPr="009E3D51">
        <w:rPr>
          <w:rFonts w:ascii="Verdana" w:eastAsia="Times New Roman" w:hAnsi="Verdana" w:cs="Arial"/>
          <w:sz w:val="16"/>
          <w:szCs w:val="16"/>
          <w:lang w:eastAsia="fr-FR"/>
        </w:rPr>
        <w:t xml:space="preserve"> </w:t>
      </w:r>
      <w:r w:rsidR="00714CA0" w:rsidRPr="009E3D51">
        <w:rPr>
          <w:rFonts w:ascii="Verdana" w:eastAsia="Times New Roman" w:hAnsi="Verdana" w:cs="Arial"/>
          <w:sz w:val="16"/>
          <w:szCs w:val="16"/>
          <w:lang w:eastAsia="fr-FR"/>
        </w:rPr>
        <w:t xml:space="preserve">parti aux présentes </w:t>
      </w:r>
      <w:r w:rsidR="00022BD7" w:rsidRPr="009E3D51">
        <w:rPr>
          <w:rFonts w:ascii="Verdana" w:eastAsia="Times New Roman" w:hAnsi="Verdana" w:cs="Arial"/>
          <w:sz w:val="16"/>
          <w:szCs w:val="16"/>
          <w:lang w:eastAsia="fr-FR"/>
        </w:rPr>
        <w:t>appartenant à la filière aéronautique</w:t>
      </w:r>
      <w:r w:rsidR="009E3D51">
        <w:rPr>
          <w:rFonts w:ascii="Verdana" w:eastAsia="Times New Roman" w:hAnsi="Verdana" w:cs="Arial"/>
          <w:sz w:val="16"/>
          <w:szCs w:val="16"/>
          <w:lang w:eastAsia="fr-FR"/>
        </w:rPr>
        <w:t>.</w:t>
      </w:r>
    </w:p>
    <w:p w14:paraId="1F590E2A" w14:textId="77777777" w:rsidR="00C649C4" w:rsidRPr="009E3D51" w:rsidRDefault="00C649C4" w:rsidP="00CA75DC">
      <w:pPr>
        <w:contextualSpacing/>
        <w:jc w:val="both"/>
        <w:rPr>
          <w:rFonts w:ascii="Verdana" w:eastAsia="Times New Roman" w:hAnsi="Verdana" w:cs="Arial"/>
          <w:sz w:val="16"/>
          <w:szCs w:val="16"/>
          <w:lang w:eastAsia="fr-FR"/>
        </w:rPr>
      </w:pPr>
    </w:p>
    <w:p w14:paraId="1F590E2B" w14:textId="0783CDC1" w:rsidR="00C649C4" w:rsidRPr="009E3D51" w:rsidRDefault="00512C35" w:rsidP="00CA75DC">
      <w:pPr>
        <w:contextualSpacing/>
        <w:jc w:val="both"/>
        <w:rPr>
          <w:rFonts w:ascii="Verdana" w:eastAsia="Times New Roman" w:hAnsi="Verdana" w:cs="Arial"/>
          <w:sz w:val="16"/>
          <w:szCs w:val="16"/>
          <w:lang w:eastAsia="fr-FR"/>
        </w:rPr>
      </w:pPr>
      <w:bookmarkStart w:id="5" w:name="_Hlk47626499"/>
      <w:r w:rsidRPr="009E3D51">
        <w:rPr>
          <w:rFonts w:ascii="Verdana" w:eastAsia="Times New Roman" w:hAnsi="Verdana" w:cs="Arial"/>
          <w:b/>
          <w:bCs/>
          <w:sz w:val="16"/>
          <w:szCs w:val="16"/>
          <w:u w:val="single"/>
          <w:lang w:eastAsia="fr-FR"/>
        </w:rPr>
        <w:t>1.3</w:t>
      </w:r>
      <w:r w:rsidR="006450DB" w:rsidRPr="009E3D51">
        <w:rPr>
          <w:rFonts w:ascii="Verdana" w:eastAsia="Times New Roman" w:hAnsi="Verdana" w:cs="Arial"/>
          <w:sz w:val="16"/>
          <w:szCs w:val="16"/>
          <w:lang w:eastAsia="fr-FR"/>
        </w:rPr>
        <w:t xml:space="preserve"> </w:t>
      </w:r>
      <w:r w:rsidR="00C649C4" w:rsidRPr="009E3D51">
        <w:rPr>
          <w:rFonts w:ascii="Verdana" w:eastAsia="Times New Roman" w:hAnsi="Verdana" w:cs="Arial"/>
          <w:sz w:val="16"/>
          <w:szCs w:val="16"/>
          <w:lang w:eastAsia="fr-FR"/>
        </w:rPr>
        <w:t xml:space="preserve">L'acceptation des </w:t>
      </w:r>
      <w:r w:rsidR="00570F24" w:rsidRPr="009E3D51">
        <w:rPr>
          <w:rFonts w:ascii="Verdana" w:eastAsia="Times New Roman" w:hAnsi="Verdana" w:cs="Arial"/>
          <w:sz w:val="16"/>
          <w:szCs w:val="16"/>
          <w:lang w:eastAsia="fr-FR"/>
        </w:rPr>
        <w:t>termes de la présente convention</w:t>
      </w:r>
      <w:r w:rsidR="00C649C4" w:rsidRPr="009E3D51">
        <w:rPr>
          <w:rFonts w:ascii="Verdana" w:eastAsia="Times New Roman" w:hAnsi="Verdana" w:cs="Arial"/>
          <w:sz w:val="16"/>
          <w:szCs w:val="16"/>
          <w:lang w:eastAsia="fr-FR"/>
        </w:rPr>
        <w:t xml:space="preserve"> engage scrupuleusement </w:t>
      </w:r>
      <w:r w:rsidR="0002133E" w:rsidRPr="009E3D51">
        <w:rPr>
          <w:rFonts w:ascii="Verdana" w:eastAsia="Times New Roman" w:hAnsi="Verdana" w:cs="Arial"/>
          <w:sz w:val="16"/>
          <w:szCs w:val="16"/>
          <w:lang w:eastAsia="fr-FR"/>
        </w:rPr>
        <w:t>le client</w:t>
      </w:r>
      <w:r w:rsidR="007E10EC" w:rsidRPr="009E3D51">
        <w:rPr>
          <w:rFonts w:ascii="Verdana" w:eastAsia="Times New Roman" w:hAnsi="Verdana" w:cs="Arial"/>
          <w:sz w:val="16"/>
          <w:szCs w:val="16"/>
          <w:lang w:eastAsia="fr-FR"/>
        </w:rPr>
        <w:t xml:space="preserve"> qui devra respecter l’ensemble des obligations ci-après définies</w:t>
      </w:r>
      <w:r w:rsidR="00BD6646" w:rsidRPr="009E3D51">
        <w:rPr>
          <w:rFonts w:ascii="Verdana" w:eastAsia="Times New Roman" w:hAnsi="Verdana" w:cs="Arial"/>
          <w:sz w:val="16"/>
          <w:szCs w:val="16"/>
          <w:lang w:eastAsia="fr-FR"/>
        </w:rPr>
        <w:t xml:space="preserve">. </w:t>
      </w:r>
    </w:p>
    <w:bookmarkEnd w:id="5"/>
    <w:p w14:paraId="1F590E2C" w14:textId="77777777" w:rsidR="00C649C4" w:rsidRPr="009E3D51" w:rsidRDefault="00C649C4" w:rsidP="00CA75DC">
      <w:pPr>
        <w:contextualSpacing/>
        <w:jc w:val="both"/>
        <w:rPr>
          <w:rFonts w:ascii="Verdana" w:eastAsia="Times New Roman" w:hAnsi="Verdana" w:cs="Arial"/>
          <w:sz w:val="16"/>
          <w:szCs w:val="16"/>
          <w:lang w:eastAsia="fr-FR"/>
        </w:rPr>
      </w:pPr>
    </w:p>
    <w:p w14:paraId="1F590E2D" w14:textId="4D9D6E9A" w:rsidR="00C649C4" w:rsidRPr="009E3D51" w:rsidRDefault="00C45E2E" w:rsidP="00CA75DC">
      <w:pPr>
        <w:contextualSpacing/>
        <w:jc w:val="both"/>
        <w:rPr>
          <w:rFonts w:ascii="Verdana" w:eastAsia="Times New Roman" w:hAnsi="Verdana" w:cs="Arial"/>
          <w:sz w:val="16"/>
          <w:szCs w:val="16"/>
          <w:lang w:eastAsia="fr-FR"/>
        </w:rPr>
      </w:pPr>
      <w:bookmarkStart w:id="6" w:name="_Hlk47626539"/>
      <w:r w:rsidRPr="009E3D51">
        <w:rPr>
          <w:rFonts w:ascii="Verdana" w:eastAsia="Times New Roman" w:hAnsi="Verdana" w:cs="Arial"/>
          <w:b/>
          <w:bCs/>
          <w:sz w:val="16"/>
          <w:szCs w:val="16"/>
          <w:u w:val="single"/>
          <w:lang w:eastAsia="fr-FR"/>
        </w:rPr>
        <w:t>1.</w:t>
      </w:r>
      <w:r w:rsidR="00140479" w:rsidRPr="009E3D51">
        <w:rPr>
          <w:rFonts w:ascii="Verdana" w:eastAsia="Times New Roman" w:hAnsi="Verdana" w:cs="Arial"/>
          <w:b/>
          <w:bCs/>
          <w:sz w:val="16"/>
          <w:szCs w:val="16"/>
          <w:u w:val="single"/>
          <w:lang w:eastAsia="fr-FR"/>
        </w:rPr>
        <w:t>4</w:t>
      </w:r>
      <w:r w:rsidR="00C649C4" w:rsidRPr="009E3D51">
        <w:rPr>
          <w:rFonts w:ascii="Verdana" w:eastAsia="Times New Roman" w:hAnsi="Verdana" w:cs="Arial"/>
          <w:sz w:val="16"/>
          <w:szCs w:val="16"/>
          <w:lang w:eastAsia="fr-FR"/>
        </w:rPr>
        <w:t xml:space="preserve">Toute </w:t>
      </w:r>
      <w:r w:rsidR="0052535B" w:rsidRPr="009E3D51">
        <w:rPr>
          <w:rFonts w:ascii="Verdana" w:eastAsia="Times New Roman" w:hAnsi="Verdana" w:cs="Arial"/>
          <w:sz w:val="16"/>
          <w:szCs w:val="16"/>
          <w:lang w:eastAsia="fr-FR"/>
        </w:rPr>
        <w:t>de</w:t>
      </w:r>
      <w:r w:rsidR="00A90A53" w:rsidRPr="009E3D51">
        <w:rPr>
          <w:rFonts w:ascii="Verdana" w:eastAsia="Times New Roman" w:hAnsi="Verdana" w:cs="Arial"/>
          <w:sz w:val="16"/>
          <w:szCs w:val="16"/>
          <w:lang w:eastAsia="fr-FR"/>
        </w:rPr>
        <w:t xml:space="preserve">mande de </w:t>
      </w:r>
      <w:r w:rsidR="0028713B" w:rsidRPr="009E3D51">
        <w:rPr>
          <w:rFonts w:ascii="Verdana" w:eastAsia="Times New Roman" w:hAnsi="Verdana" w:cs="Arial"/>
          <w:sz w:val="16"/>
          <w:szCs w:val="16"/>
          <w:lang w:eastAsia="fr-FR"/>
        </w:rPr>
        <w:t xml:space="preserve">prise en charge de stock ou </w:t>
      </w:r>
      <w:r w:rsidR="0052535B" w:rsidRPr="009E3D51">
        <w:rPr>
          <w:rFonts w:ascii="Verdana" w:eastAsia="Times New Roman" w:hAnsi="Verdana" w:cs="Arial"/>
          <w:sz w:val="16"/>
          <w:szCs w:val="16"/>
          <w:lang w:eastAsia="fr-FR"/>
        </w:rPr>
        <w:t>de demande de reprise de commande de matières premières métalliques</w:t>
      </w:r>
      <w:r w:rsidR="00C649C4" w:rsidRPr="009E3D51">
        <w:rPr>
          <w:rFonts w:ascii="Verdana" w:eastAsia="Times New Roman" w:hAnsi="Verdana" w:cs="Arial"/>
          <w:sz w:val="16"/>
          <w:szCs w:val="16"/>
          <w:lang w:eastAsia="fr-FR"/>
        </w:rPr>
        <w:t xml:space="preserve"> </w:t>
      </w:r>
      <w:r w:rsidR="00A90A53" w:rsidRPr="009E3D51">
        <w:rPr>
          <w:rFonts w:ascii="Verdana" w:eastAsia="Times New Roman" w:hAnsi="Verdana" w:cs="Arial"/>
          <w:sz w:val="16"/>
          <w:szCs w:val="16"/>
          <w:lang w:eastAsia="fr-FR"/>
        </w:rPr>
        <w:t xml:space="preserve">par </w:t>
      </w:r>
      <w:r w:rsidR="0002133E" w:rsidRPr="009E3D51">
        <w:rPr>
          <w:rFonts w:ascii="Verdana" w:eastAsia="Times New Roman" w:hAnsi="Verdana" w:cs="Arial"/>
          <w:sz w:val="16"/>
          <w:szCs w:val="16"/>
          <w:lang w:eastAsia="fr-FR"/>
        </w:rPr>
        <w:t xml:space="preserve">le </w:t>
      </w:r>
      <w:r w:rsidR="006F2B11" w:rsidRPr="009E3D51">
        <w:rPr>
          <w:rFonts w:ascii="Verdana" w:eastAsia="Times New Roman" w:hAnsi="Verdana" w:cs="Arial"/>
          <w:sz w:val="16"/>
          <w:szCs w:val="16"/>
          <w:lang w:eastAsia="fr-FR"/>
        </w:rPr>
        <w:t xml:space="preserve">CLIENT </w:t>
      </w:r>
      <w:r w:rsidR="00A90A53" w:rsidRPr="009E3D51">
        <w:rPr>
          <w:rFonts w:ascii="Verdana" w:eastAsia="Times New Roman" w:hAnsi="Verdana" w:cs="Arial"/>
          <w:sz w:val="16"/>
          <w:szCs w:val="16"/>
          <w:lang w:eastAsia="fr-FR"/>
        </w:rPr>
        <w:t>emporte</w:t>
      </w:r>
      <w:r w:rsidR="00CB1E8C" w:rsidRPr="009E3D51">
        <w:rPr>
          <w:rFonts w:ascii="Verdana" w:eastAsia="Times New Roman" w:hAnsi="Verdana" w:cs="Arial"/>
          <w:sz w:val="16"/>
          <w:szCs w:val="16"/>
          <w:lang w:eastAsia="fr-FR"/>
        </w:rPr>
        <w:t xml:space="preserve"> </w:t>
      </w:r>
      <w:r w:rsidR="00C649C4" w:rsidRPr="009E3D51">
        <w:rPr>
          <w:rFonts w:ascii="Verdana" w:eastAsia="Times New Roman" w:hAnsi="Verdana" w:cs="Arial"/>
          <w:sz w:val="16"/>
          <w:szCs w:val="16"/>
          <w:lang w:eastAsia="fr-FR"/>
        </w:rPr>
        <w:t xml:space="preserve">l'adhésion sans réserve aux </w:t>
      </w:r>
      <w:r w:rsidR="00A90A53" w:rsidRPr="009E3D51">
        <w:rPr>
          <w:rFonts w:ascii="Verdana" w:eastAsia="Times New Roman" w:hAnsi="Verdana" w:cs="Arial"/>
          <w:sz w:val="16"/>
          <w:szCs w:val="16"/>
          <w:lang w:eastAsia="fr-FR"/>
        </w:rPr>
        <w:t>conditions générales de vente de la Société AERO TRADE</w:t>
      </w:r>
      <w:r w:rsidR="00C649C4" w:rsidRPr="009E3D51">
        <w:rPr>
          <w:rFonts w:ascii="Verdana" w:eastAsia="Times New Roman" w:hAnsi="Verdana" w:cs="Arial"/>
          <w:sz w:val="16"/>
          <w:szCs w:val="16"/>
          <w:lang w:eastAsia="fr-FR"/>
        </w:rPr>
        <w:t xml:space="preserve"> sous réserve des éventuelles dérogations qui pourraien</w:t>
      </w:r>
      <w:r w:rsidR="00DF2F6F" w:rsidRPr="009E3D51">
        <w:rPr>
          <w:rFonts w:ascii="Verdana" w:eastAsia="Times New Roman" w:hAnsi="Verdana" w:cs="Arial"/>
          <w:sz w:val="16"/>
          <w:szCs w:val="16"/>
          <w:lang w:eastAsia="fr-FR"/>
        </w:rPr>
        <w:t xml:space="preserve">t </w:t>
      </w:r>
      <w:r w:rsidR="00D73938" w:rsidRPr="009E3D51">
        <w:rPr>
          <w:rFonts w:ascii="Verdana" w:eastAsia="Times New Roman" w:hAnsi="Verdana" w:cs="Arial"/>
          <w:sz w:val="16"/>
          <w:szCs w:val="16"/>
          <w:lang w:eastAsia="fr-FR"/>
        </w:rPr>
        <w:t xml:space="preserve">être </w:t>
      </w:r>
      <w:r w:rsidR="00DF2F6F" w:rsidRPr="009E3D51">
        <w:rPr>
          <w:rFonts w:ascii="Verdana" w:eastAsia="Times New Roman" w:hAnsi="Verdana" w:cs="Arial"/>
          <w:sz w:val="16"/>
          <w:szCs w:val="16"/>
          <w:lang w:eastAsia="fr-FR"/>
        </w:rPr>
        <w:t xml:space="preserve">convenues </w:t>
      </w:r>
      <w:r w:rsidR="00A90A53" w:rsidRPr="009E3D51">
        <w:rPr>
          <w:rFonts w:ascii="Verdana" w:eastAsia="Times New Roman" w:hAnsi="Verdana" w:cs="Arial"/>
          <w:sz w:val="16"/>
          <w:szCs w:val="16"/>
          <w:lang w:eastAsia="fr-FR"/>
        </w:rPr>
        <w:t xml:space="preserve">entre </w:t>
      </w:r>
      <w:r w:rsidR="00DF2F6F" w:rsidRPr="009E3D51">
        <w:rPr>
          <w:rFonts w:ascii="Verdana" w:eastAsia="Times New Roman" w:hAnsi="Verdana" w:cs="Arial"/>
          <w:sz w:val="16"/>
          <w:szCs w:val="16"/>
          <w:lang w:eastAsia="fr-FR"/>
        </w:rPr>
        <w:t>les parties</w:t>
      </w:r>
      <w:r w:rsidR="00C649C4" w:rsidRPr="009E3D51">
        <w:rPr>
          <w:rFonts w:ascii="Verdana" w:eastAsia="Times New Roman" w:hAnsi="Verdana" w:cs="Arial"/>
          <w:sz w:val="16"/>
          <w:szCs w:val="16"/>
          <w:lang w:eastAsia="fr-FR"/>
        </w:rPr>
        <w:t xml:space="preserve"> préalablement</w:t>
      </w:r>
      <w:r w:rsidR="00DA7457" w:rsidRPr="009E3D51">
        <w:rPr>
          <w:rFonts w:ascii="Verdana" w:eastAsia="Times New Roman" w:hAnsi="Verdana" w:cs="Arial"/>
          <w:sz w:val="16"/>
          <w:szCs w:val="16"/>
          <w:lang w:eastAsia="fr-FR"/>
        </w:rPr>
        <w:t xml:space="preserve"> à la passation de la commande</w:t>
      </w:r>
      <w:r w:rsidR="00C649C4" w:rsidRPr="009E3D51">
        <w:rPr>
          <w:rFonts w:ascii="Verdana" w:eastAsia="Times New Roman" w:hAnsi="Verdana" w:cs="Arial"/>
          <w:sz w:val="16"/>
          <w:szCs w:val="16"/>
          <w:lang w:eastAsia="fr-FR"/>
        </w:rPr>
        <w:t xml:space="preserve"> et par écrit</w:t>
      </w:r>
      <w:r w:rsidR="00A90A53" w:rsidRPr="009E3D51">
        <w:rPr>
          <w:rFonts w:ascii="Verdana" w:eastAsia="Times New Roman" w:hAnsi="Verdana" w:cs="Arial"/>
          <w:sz w:val="16"/>
          <w:szCs w:val="16"/>
          <w:lang w:eastAsia="fr-FR"/>
        </w:rPr>
        <w:t xml:space="preserve"> (</w:t>
      </w:r>
      <w:r w:rsidR="00A90A53" w:rsidRPr="009E3D51">
        <w:rPr>
          <w:rFonts w:ascii="Verdana" w:eastAsia="Times New Roman" w:hAnsi="Verdana" w:cs="Arial"/>
          <w:b/>
          <w:bCs/>
          <w:sz w:val="16"/>
          <w:szCs w:val="16"/>
          <w:lang w:eastAsia="fr-FR"/>
        </w:rPr>
        <w:t>Annexe 1</w:t>
      </w:r>
      <w:r w:rsidR="00A90A53" w:rsidRPr="009E3D51">
        <w:rPr>
          <w:rFonts w:ascii="Verdana" w:eastAsia="Times New Roman" w:hAnsi="Verdana" w:cs="Arial"/>
          <w:sz w:val="16"/>
          <w:szCs w:val="16"/>
          <w:lang w:eastAsia="fr-FR"/>
        </w:rPr>
        <w:t>)</w:t>
      </w:r>
      <w:r w:rsidR="004F711E" w:rsidRPr="009E3D51">
        <w:rPr>
          <w:rFonts w:ascii="Verdana" w:eastAsia="Times New Roman" w:hAnsi="Verdana" w:cs="Arial"/>
          <w:sz w:val="16"/>
          <w:szCs w:val="16"/>
          <w:lang w:eastAsia="fr-FR"/>
        </w:rPr>
        <w:t>.</w:t>
      </w:r>
    </w:p>
    <w:p w14:paraId="0A86AA9D" w14:textId="5FB31ECD" w:rsidR="00970977" w:rsidRPr="009E3D51" w:rsidRDefault="00970977" w:rsidP="00CA75DC">
      <w:pPr>
        <w:contextualSpacing/>
        <w:jc w:val="both"/>
        <w:rPr>
          <w:rFonts w:ascii="Verdana" w:eastAsia="Times New Roman" w:hAnsi="Verdana" w:cs="Arial"/>
          <w:sz w:val="16"/>
          <w:szCs w:val="16"/>
          <w:lang w:eastAsia="fr-FR"/>
        </w:rPr>
      </w:pPr>
    </w:p>
    <w:p w14:paraId="75B194C8" w14:textId="2BA8EECD" w:rsidR="00970977" w:rsidRPr="009E3D51" w:rsidRDefault="00970977" w:rsidP="00CA75DC">
      <w:pPr>
        <w:contextualSpacing/>
        <w:jc w:val="both"/>
        <w:rPr>
          <w:rFonts w:ascii="Verdana" w:eastAsia="Times New Roman" w:hAnsi="Verdana" w:cs="Arial"/>
          <w:sz w:val="16"/>
          <w:szCs w:val="16"/>
          <w:lang w:eastAsia="fr-FR"/>
        </w:rPr>
      </w:pPr>
      <w:r w:rsidRPr="009E3D51">
        <w:rPr>
          <w:rFonts w:ascii="Verdana" w:eastAsia="Times New Roman" w:hAnsi="Verdana" w:cs="Arial"/>
          <w:b/>
          <w:bCs/>
          <w:sz w:val="16"/>
          <w:szCs w:val="16"/>
          <w:lang w:eastAsia="fr-FR"/>
        </w:rPr>
        <w:t>1.</w:t>
      </w:r>
      <w:r w:rsidR="00140479" w:rsidRPr="00FC0EE7">
        <w:rPr>
          <w:rFonts w:ascii="Verdana" w:eastAsia="Times New Roman" w:hAnsi="Verdana" w:cs="Arial"/>
          <w:b/>
          <w:bCs/>
          <w:sz w:val="16"/>
          <w:szCs w:val="16"/>
          <w:lang w:eastAsia="fr-FR"/>
        </w:rPr>
        <w:t>5</w:t>
      </w:r>
      <w:r w:rsidR="00140479" w:rsidRPr="009E3D51">
        <w:rPr>
          <w:rFonts w:ascii="Verdana" w:eastAsia="Times New Roman" w:hAnsi="Verdana" w:cs="Arial"/>
          <w:b/>
          <w:bCs/>
          <w:sz w:val="16"/>
          <w:szCs w:val="16"/>
          <w:lang w:eastAsia="fr-FR"/>
        </w:rPr>
        <w:t xml:space="preserve"> </w:t>
      </w:r>
      <w:r w:rsidR="00911E58" w:rsidRPr="009E3D51">
        <w:rPr>
          <w:rFonts w:ascii="Verdana" w:eastAsia="Times New Roman" w:hAnsi="Verdana" w:cs="Arial"/>
          <w:sz w:val="16"/>
          <w:szCs w:val="16"/>
          <w:lang w:eastAsia="fr-FR"/>
        </w:rPr>
        <w:t xml:space="preserve">Le </w:t>
      </w:r>
      <w:r w:rsidR="00911E58" w:rsidRPr="00FC0EE7">
        <w:rPr>
          <w:rFonts w:ascii="Verdana" w:hAnsi="Verdana"/>
          <w:sz w:val="16"/>
          <w:szCs w:val="16"/>
        </w:rPr>
        <w:t>CLIENT</w:t>
      </w:r>
      <w:r w:rsidR="00911E58" w:rsidRPr="009E3D51">
        <w:rPr>
          <w:rFonts w:ascii="Verdana" w:eastAsia="Times New Roman" w:hAnsi="Verdana" w:cs="Arial"/>
          <w:sz w:val="16"/>
          <w:szCs w:val="16"/>
          <w:lang w:eastAsia="fr-FR"/>
        </w:rPr>
        <w:t xml:space="preserve"> de son c</w:t>
      </w:r>
      <w:r w:rsidR="00112AEA" w:rsidRPr="00FC0EE7">
        <w:rPr>
          <w:rFonts w:ascii="Verdana" w:eastAsia="Times New Roman" w:hAnsi="Verdana" w:cs="Arial"/>
          <w:sz w:val="16"/>
          <w:szCs w:val="16"/>
          <w:lang w:eastAsia="fr-FR"/>
        </w:rPr>
        <w:t xml:space="preserve">ôté </w:t>
      </w:r>
      <w:r w:rsidR="000858CB" w:rsidRPr="00FC0EE7">
        <w:rPr>
          <w:rFonts w:ascii="Verdana" w:eastAsia="Times New Roman" w:hAnsi="Verdana" w:cs="Arial"/>
          <w:sz w:val="16"/>
          <w:szCs w:val="16"/>
          <w:lang w:eastAsia="fr-FR"/>
        </w:rPr>
        <w:t xml:space="preserve">s’engage à accomplir un certain nombre de prestations de services définies ci-après </w:t>
      </w:r>
      <w:r w:rsidR="005704D4" w:rsidRPr="009E3D51">
        <w:rPr>
          <w:rFonts w:ascii="Verdana" w:eastAsia="Times New Roman" w:hAnsi="Verdana" w:cs="Arial"/>
          <w:sz w:val="16"/>
          <w:szCs w:val="16"/>
          <w:lang w:eastAsia="fr-FR"/>
        </w:rPr>
        <w:t>ce qu’accepte expressément la Société AERO TRADE.</w:t>
      </w:r>
    </w:p>
    <w:bookmarkEnd w:id="6"/>
    <w:p w14:paraId="1F590E2E" w14:textId="77777777" w:rsidR="00C45E2E" w:rsidRPr="009E3D51" w:rsidRDefault="00C45E2E" w:rsidP="00CA75DC">
      <w:pPr>
        <w:contextualSpacing/>
        <w:jc w:val="both"/>
        <w:rPr>
          <w:rFonts w:ascii="Verdana" w:eastAsia="Times New Roman" w:hAnsi="Verdana" w:cs="Arial"/>
          <w:sz w:val="16"/>
          <w:szCs w:val="16"/>
          <w:lang w:eastAsia="fr-FR"/>
        </w:rPr>
      </w:pPr>
    </w:p>
    <w:p w14:paraId="1F590E32" w14:textId="0000989F" w:rsidR="00DA7457" w:rsidRPr="009E3D51" w:rsidRDefault="00C45E2E" w:rsidP="00CA75DC">
      <w:pPr>
        <w:contextualSpacing/>
        <w:jc w:val="both"/>
        <w:rPr>
          <w:rFonts w:ascii="Verdana" w:eastAsia="Times New Roman" w:hAnsi="Verdana" w:cs="Arial"/>
          <w:sz w:val="16"/>
          <w:szCs w:val="16"/>
          <w:lang w:eastAsia="fr-FR"/>
        </w:rPr>
      </w:pPr>
      <w:r w:rsidRPr="009E3D51">
        <w:rPr>
          <w:rFonts w:ascii="Verdana" w:eastAsia="Times New Roman" w:hAnsi="Verdana" w:cs="Arial"/>
          <w:b/>
          <w:bCs/>
          <w:sz w:val="16"/>
          <w:szCs w:val="16"/>
          <w:u w:val="single"/>
          <w:lang w:eastAsia="fr-FR"/>
        </w:rPr>
        <w:t>1.</w:t>
      </w:r>
      <w:bookmarkStart w:id="7" w:name="_Hlk47626636"/>
      <w:r w:rsidR="00140479" w:rsidRPr="009E3D51">
        <w:rPr>
          <w:rFonts w:ascii="Verdana" w:eastAsia="Times New Roman" w:hAnsi="Verdana" w:cs="Arial"/>
          <w:b/>
          <w:bCs/>
          <w:sz w:val="16"/>
          <w:szCs w:val="16"/>
          <w:u w:val="single"/>
          <w:lang w:eastAsia="fr-FR"/>
        </w:rPr>
        <w:t>6</w:t>
      </w:r>
      <w:r w:rsidR="00140479" w:rsidRPr="009E3D51">
        <w:rPr>
          <w:rFonts w:ascii="Verdana" w:eastAsia="Times New Roman" w:hAnsi="Verdana" w:cs="Arial"/>
          <w:sz w:val="16"/>
          <w:szCs w:val="16"/>
          <w:lang w:eastAsia="fr-FR"/>
        </w:rPr>
        <w:t xml:space="preserve"> </w:t>
      </w:r>
      <w:r w:rsidRPr="009E3D51">
        <w:rPr>
          <w:rFonts w:ascii="Verdana" w:eastAsia="Times New Roman" w:hAnsi="Verdana" w:cs="Arial"/>
          <w:sz w:val="16"/>
          <w:szCs w:val="16"/>
          <w:lang w:eastAsia="fr-FR"/>
        </w:rPr>
        <w:t xml:space="preserve">Ce contrat est conclu intuitu personae en considération de la personne </w:t>
      </w:r>
      <w:r w:rsidR="0093455F" w:rsidRPr="009E3D51">
        <w:rPr>
          <w:rFonts w:ascii="Verdana" w:eastAsia="Times New Roman" w:hAnsi="Verdana" w:cs="Arial"/>
          <w:sz w:val="16"/>
          <w:szCs w:val="16"/>
          <w:lang w:eastAsia="fr-FR"/>
        </w:rPr>
        <w:t>d</w:t>
      </w:r>
      <w:r w:rsidR="00B1299F" w:rsidRPr="009E3D51">
        <w:rPr>
          <w:rFonts w:ascii="Verdana" w:eastAsia="Times New Roman" w:hAnsi="Verdana" w:cs="Arial"/>
          <w:sz w:val="16"/>
          <w:szCs w:val="16"/>
          <w:lang w:eastAsia="fr-FR"/>
        </w:rPr>
        <w:t>u</w:t>
      </w:r>
      <w:r w:rsidR="0002133E" w:rsidRPr="009E3D51">
        <w:rPr>
          <w:rFonts w:ascii="Verdana" w:eastAsia="Times New Roman" w:hAnsi="Verdana" w:cs="Arial"/>
          <w:sz w:val="16"/>
          <w:szCs w:val="16"/>
          <w:lang w:eastAsia="fr-FR"/>
        </w:rPr>
        <w:t xml:space="preserve"> </w:t>
      </w:r>
      <w:r w:rsidR="006F2B11" w:rsidRPr="009E3D51">
        <w:rPr>
          <w:rFonts w:ascii="Verdana" w:eastAsia="Times New Roman" w:hAnsi="Verdana" w:cs="Arial"/>
          <w:sz w:val="16"/>
          <w:szCs w:val="16"/>
          <w:lang w:eastAsia="fr-FR"/>
        </w:rPr>
        <w:t xml:space="preserve">CLIENT </w:t>
      </w:r>
      <w:r w:rsidRPr="009E3D51">
        <w:rPr>
          <w:rFonts w:ascii="Verdana" w:eastAsia="Times New Roman" w:hAnsi="Verdana" w:cs="Arial"/>
          <w:sz w:val="16"/>
          <w:szCs w:val="16"/>
          <w:lang w:eastAsia="fr-FR"/>
        </w:rPr>
        <w:t xml:space="preserve">et de ses compétences. En conséquence, </w:t>
      </w:r>
      <w:r w:rsidR="0002133E" w:rsidRPr="009E3D51">
        <w:rPr>
          <w:rFonts w:ascii="Verdana" w:eastAsia="Times New Roman" w:hAnsi="Verdana" w:cs="Arial"/>
          <w:sz w:val="16"/>
          <w:szCs w:val="16"/>
          <w:lang w:eastAsia="fr-FR"/>
        </w:rPr>
        <w:t xml:space="preserve">le </w:t>
      </w:r>
      <w:r w:rsidR="0063297F" w:rsidRPr="009E3D51">
        <w:rPr>
          <w:rFonts w:ascii="Verdana" w:hAnsi="Verdana"/>
          <w:sz w:val="16"/>
          <w:szCs w:val="16"/>
        </w:rPr>
        <w:t>CLIENT</w:t>
      </w:r>
      <w:r w:rsidR="000C2835" w:rsidRPr="009E3D51">
        <w:rPr>
          <w:rFonts w:ascii="Verdana" w:eastAsia="Times New Roman" w:hAnsi="Verdana" w:cs="Arial"/>
          <w:sz w:val="16"/>
          <w:szCs w:val="16"/>
          <w:lang w:eastAsia="fr-FR"/>
        </w:rPr>
        <w:t xml:space="preserve"> </w:t>
      </w:r>
      <w:r w:rsidRPr="009E3D51">
        <w:rPr>
          <w:rFonts w:ascii="Verdana" w:eastAsia="Times New Roman" w:hAnsi="Verdana" w:cs="Arial"/>
          <w:sz w:val="16"/>
          <w:szCs w:val="16"/>
          <w:lang w:eastAsia="fr-FR"/>
        </w:rPr>
        <w:t>s'interdit</w:t>
      </w:r>
      <w:r w:rsidR="00560D5F" w:rsidRPr="009E3D51">
        <w:rPr>
          <w:rFonts w:ascii="Verdana" w:eastAsia="Times New Roman" w:hAnsi="Verdana" w:cs="Arial"/>
          <w:sz w:val="16"/>
          <w:szCs w:val="16"/>
          <w:lang w:eastAsia="fr-FR"/>
        </w:rPr>
        <w:t>,</w:t>
      </w:r>
      <w:r w:rsidRPr="009E3D51">
        <w:rPr>
          <w:rFonts w:ascii="Verdana" w:eastAsia="Times New Roman" w:hAnsi="Verdana" w:cs="Arial"/>
          <w:sz w:val="16"/>
          <w:szCs w:val="16"/>
          <w:lang w:eastAsia="fr-FR"/>
        </w:rPr>
        <w:t xml:space="preserve"> sauf accord écrit et préalable d</w:t>
      </w:r>
      <w:r w:rsidR="000C2835" w:rsidRPr="009E3D51">
        <w:rPr>
          <w:rFonts w:ascii="Verdana" w:eastAsia="Times New Roman" w:hAnsi="Verdana" w:cs="Arial"/>
          <w:sz w:val="16"/>
          <w:szCs w:val="16"/>
          <w:lang w:eastAsia="fr-FR"/>
        </w:rPr>
        <w:t>e la Société</w:t>
      </w:r>
      <w:r w:rsidRPr="009E3D51">
        <w:rPr>
          <w:rFonts w:ascii="Verdana" w:eastAsia="Times New Roman" w:hAnsi="Verdana" w:cs="Arial"/>
          <w:sz w:val="16"/>
          <w:szCs w:val="16"/>
          <w:lang w:eastAsia="fr-FR"/>
        </w:rPr>
        <w:t xml:space="preserve"> </w:t>
      </w:r>
      <w:r w:rsidR="001E62A9" w:rsidRPr="009E3D51">
        <w:rPr>
          <w:rFonts w:ascii="Verdana" w:eastAsia="Times New Roman" w:hAnsi="Verdana" w:cs="Arial"/>
          <w:sz w:val="16"/>
          <w:szCs w:val="16"/>
          <w:lang w:eastAsia="fr-FR"/>
        </w:rPr>
        <w:t>AERO TRADE</w:t>
      </w:r>
      <w:r w:rsidR="00560D5F" w:rsidRPr="009E3D51">
        <w:rPr>
          <w:rFonts w:ascii="Verdana" w:eastAsia="Times New Roman" w:hAnsi="Verdana" w:cs="Arial"/>
          <w:sz w:val="16"/>
          <w:szCs w:val="16"/>
          <w:lang w:eastAsia="fr-FR"/>
        </w:rPr>
        <w:t>,</w:t>
      </w:r>
      <w:r w:rsidR="001E62A9" w:rsidRPr="009E3D51">
        <w:rPr>
          <w:rFonts w:ascii="Verdana" w:eastAsia="Times New Roman" w:hAnsi="Verdana" w:cs="Arial"/>
          <w:sz w:val="16"/>
          <w:szCs w:val="16"/>
          <w:lang w:eastAsia="fr-FR"/>
        </w:rPr>
        <w:t xml:space="preserve"> </w:t>
      </w:r>
      <w:r w:rsidRPr="009E3D51">
        <w:rPr>
          <w:rFonts w:ascii="Verdana" w:eastAsia="Times New Roman" w:hAnsi="Verdana" w:cs="Arial"/>
          <w:sz w:val="16"/>
          <w:szCs w:val="16"/>
          <w:lang w:eastAsia="fr-FR"/>
        </w:rPr>
        <w:t>de céder</w:t>
      </w:r>
      <w:r w:rsidR="00DF2F6F" w:rsidRPr="009E3D51">
        <w:rPr>
          <w:rFonts w:ascii="Verdana" w:eastAsia="Times New Roman" w:hAnsi="Verdana" w:cs="Arial"/>
          <w:sz w:val="16"/>
          <w:szCs w:val="16"/>
          <w:lang w:eastAsia="fr-FR"/>
        </w:rPr>
        <w:t>,</w:t>
      </w:r>
      <w:r w:rsidRPr="009E3D51">
        <w:rPr>
          <w:rFonts w:ascii="Verdana" w:eastAsia="Times New Roman" w:hAnsi="Verdana" w:cs="Arial"/>
          <w:sz w:val="16"/>
          <w:szCs w:val="16"/>
          <w:lang w:eastAsia="fr-FR"/>
        </w:rPr>
        <w:t xml:space="preserve"> apporter ou transmettre ce contrat à un tiers</w:t>
      </w:r>
      <w:r w:rsidR="0093455F" w:rsidRPr="009E3D51">
        <w:rPr>
          <w:rFonts w:ascii="Verdana" w:eastAsia="Times New Roman" w:hAnsi="Verdana" w:cs="Arial"/>
          <w:sz w:val="16"/>
          <w:szCs w:val="16"/>
          <w:lang w:eastAsia="fr-FR"/>
        </w:rPr>
        <w:t>,</w:t>
      </w:r>
      <w:r w:rsidRPr="009E3D51">
        <w:rPr>
          <w:rFonts w:ascii="Verdana" w:eastAsia="Times New Roman" w:hAnsi="Verdana" w:cs="Arial"/>
          <w:sz w:val="16"/>
          <w:szCs w:val="16"/>
          <w:lang w:eastAsia="fr-FR"/>
        </w:rPr>
        <w:t xml:space="preserve"> excepté au profit d'une entité du groupe capitalistique d'appartenan</w:t>
      </w:r>
      <w:r w:rsidR="00CB1E8C" w:rsidRPr="009E3D51">
        <w:rPr>
          <w:rFonts w:ascii="Verdana" w:eastAsia="Times New Roman" w:hAnsi="Verdana" w:cs="Arial"/>
          <w:sz w:val="16"/>
          <w:szCs w:val="16"/>
          <w:lang w:eastAsia="fr-FR"/>
        </w:rPr>
        <w:t xml:space="preserve">ce </w:t>
      </w:r>
      <w:r w:rsidR="000C2835" w:rsidRPr="009E3D51">
        <w:rPr>
          <w:rFonts w:ascii="Verdana" w:eastAsia="Times New Roman" w:hAnsi="Verdana" w:cs="Arial"/>
          <w:sz w:val="16"/>
          <w:szCs w:val="16"/>
          <w:lang w:eastAsia="fr-FR"/>
        </w:rPr>
        <w:t>d</w:t>
      </w:r>
      <w:r w:rsidR="0002133E" w:rsidRPr="009E3D51">
        <w:rPr>
          <w:rFonts w:ascii="Verdana" w:eastAsia="Times New Roman" w:hAnsi="Verdana" w:cs="Arial"/>
          <w:sz w:val="16"/>
          <w:szCs w:val="16"/>
          <w:lang w:eastAsia="fr-FR"/>
        </w:rPr>
        <w:t xml:space="preserve">u </w:t>
      </w:r>
      <w:r w:rsidR="005704D4" w:rsidRPr="009E3D51">
        <w:rPr>
          <w:rFonts w:ascii="Verdana" w:hAnsi="Verdana"/>
          <w:sz w:val="16"/>
          <w:szCs w:val="16"/>
        </w:rPr>
        <w:t>CLIENT</w:t>
      </w:r>
      <w:r w:rsidR="004F7CD5" w:rsidRPr="009E3D51">
        <w:rPr>
          <w:rFonts w:ascii="Verdana" w:eastAsia="Times New Roman" w:hAnsi="Verdana" w:cs="Arial"/>
          <w:sz w:val="16"/>
          <w:szCs w:val="16"/>
          <w:lang w:eastAsia="fr-FR"/>
        </w:rPr>
        <w:t>.</w:t>
      </w:r>
      <w:r w:rsidR="001E62A9" w:rsidRPr="009E3D51">
        <w:rPr>
          <w:rFonts w:ascii="Verdana" w:eastAsia="Times New Roman" w:hAnsi="Verdana" w:cs="Arial"/>
          <w:sz w:val="16"/>
          <w:szCs w:val="16"/>
          <w:lang w:eastAsia="fr-FR"/>
        </w:rPr>
        <w:t xml:space="preserve"> </w:t>
      </w:r>
      <w:r w:rsidR="00601512" w:rsidRPr="009E3D51">
        <w:rPr>
          <w:rFonts w:ascii="Verdana" w:eastAsia="Times New Roman" w:hAnsi="Verdana" w:cs="Arial"/>
          <w:sz w:val="16"/>
          <w:szCs w:val="16"/>
          <w:lang w:eastAsia="fr-FR"/>
        </w:rPr>
        <w:t xml:space="preserve">De même, en cas de changement d’associés ou de changement de contrôle au sein du capital social </w:t>
      </w:r>
      <w:r w:rsidR="00CB1435" w:rsidRPr="009E3D51">
        <w:rPr>
          <w:rFonts w:ascii="Verdana" w:eastAsia="Times New Roman" w:hAnsi="Verdana" w:cs="Arial"/>
          <w:sz w:val="16"/>
          <w:szCs w:val="16"/>
          <w:lang w:eastAsia="fr-FR"/>
        </w:rPr>
        <w:t xml:space="preserve">du </w:t>
      </w:r>
      <w:r w:rsidR="005704D4" w:rsidRPr="009E3D51">
        <w:rPr>
          <w:rFonts w:ascii="Verdana" w:hAnsi="Verdana"/>
          <w:sz w:val="16"/>
          <w:szCs w:val="16"/>
        </w:rPr>
        <w:t>CLIENT</w:t>
      </w:r>
      <w:r w:rsidR="00601512" w:rsidRPr="009E3D51">
        <w:rPr>
          <w:rFonts w:ascii="Verdana" w:eastAsia="Times New Roman" w:hAnsi="Verdana" w:cs="Arial"/>
          <w:sz w:val="16"/>
          <w:szCs w:val="16"/>
          <w:lang w:eastAsia="fr-FR"/>
        </w:rPr>
        <w:t>, toutes les factures deviendront immédiatement exigibles.</w:t>
      </w:r>
      <w:bookmarkEnd w:id="7"/>
    </w:p>
    <w:p w14:paraId="3F523982" w14:textId="77777777" w:rsidR="00B80957" w:rsidRPr="009E3D51" w:rsidRDefault="00B80957" w:rsidP="00CA75DC">
      <w:pPr>
        <w:contextualSpacing/>
        <w:jc w:val="both"/>
        <w:rPr>
          <w:rFonts w:ascii="Verdana" w:eastAsia="Times New Roman" w:hAnsi="Verdana" w:cs="Arial"/>
          <w:sz w:val="16"/>
          <w:szCs w:val="16"/>
          <w:lang w:eastAsia="fr-FR"/>
        </w:rPr>
      </w:pPr>
    </w:p>
    <w:p w14:paraId="68A63B92" w14:textId="3E54EB1F" w:rsidR="000876C4" w:rsidRPr="009E3D51" w:rsidRDefault="000876C4" w:rsidP="00CA75DC">
      <w:pPr>
        <w:contextualSpacing/>
        <w:jc w:val="both"/>
        <w:rPr>
          <w:rFonts w:ascii="Verdana" w:eastAsia="Times New Roman" w:hAnsi="Verdana" w:cs="Arial"/>
          <w:sz w:val="16"/>
          <w:szCs w:val="16"/>
          <w:lang w:eastAsia="fr-FR"/>
        </w:rPr>
      </w:pPr>
      <w:r w:rsidRPr="009E3D51">
        <w:rPr>
          <w:rFonts w:ascii="Verdana" w:eastAsia="Times New Roman" w:hAnsi="Verdana" w:cs="Arial"/>
          <w:b/>
          <w:bCs/>
          <w:sz w:val="16"/>
          <w:szCs w:val="16"/>
          <w:u w:val="single"/>
          <w:lang w:eastAsia="fr-FR"/>
        </w:rPr>
        <w:t>1.</w:t>
      </w:r>
      <w:r w:rsidR="00140479" w:rsidRPr="009E3D51">
        <w:rPr>
          <w:rFonts w:ascii="Verdana" w:eastAsia="Times New Roman" w:hAnsi="Verdana" w:cs="Arial"/>
          <w:b/>
          <w:bCs/>
          <w:sz w:val="16"/>
          <w:szCs w:val="16"/>
          <w:u w:val="single"/>
          <w:lang w:eastAsia="fr-FR"/>
        </w:rPr>
        <w:t>7</w:t>
      </w:r>
      <w:r w:rsidR="007C7C02" w:rsidRPr="009E3D51">
        <w:rPr>
          <w:rFonts w:ascii="Verdana" w:eastAsia="Times New Roman" w:hAnsi="Verdana" w:cs="Arial"/>
          <w:b/>
          <w:bCs/>
          <w:sz w:val="16"/>
          <w:szCs w:val="16"/>
          <w:u w:val="single"/>
          <w:lang w:eastAsia="fr-FR"/>
        </w:rPr>
        <w:t xml:space="preserve"> </w:t>
      </w:r>
      <w:r w:rsidR="000563E7" w:rsidRPr="009E3D51">
        <w:rPr>
          <w:rFonts w:ascii="Verdana" w:eastAsia="Times New Roman" w:hAnsi="Verdana" w:cs="Arial"/>
          <w:sz w:val="16"/>
          <w:szCs w:val="16"/>
          <w:lang w:eastAsia="fr-FR"/>
        </w:rPr>
        <w:t>C</w:t>
      </w:r>
      <w:r w:rsidRPr="009E3D51">
        <w:rPr>
          <w:rFonts w:ascii="Verdana" w:eastAsia="Times New Roman" w:hAnsi="Verdana" w:cs="Arial"/>
          <w:sz w:val="16"/>
          <w:szCs w:val="16"/>
          <w:lang w:eastAsia="fr-FR"/>
        </w:rPr>
        <w:t>e contrat ne répond pas à la définition d’un instrument financier à terme car il est conclu de gré à gré et ne répond pas non plus aux caractéristiques prévues au 3 du I de l’article D 211-1 A du code monétaire et financier.</w:t>
      </w:r>
    </w:p>
    <w:p w14:paraId="281EAF8E" w14:textId="3C419328" w:rsidR="000563E7" w:rsidRPr="009E3D51" w:rsidRDefault="000563E7" w:rsidP="00CA75DC">
      <w:pPr>
        <w:contextualSpacing/>
        <w:jc w:val="both"/>
        <w:rPr>
          <w:rFonts w:ascii="Verdana" w:eastAsia="Times New Roman" w:hAnsi="Verdana" w:cs="Arial"/>
          <w:sz w:val="16"/>
          <w:szCs w:val="16"/>
          <w:lang w:eastAsia="fr-FR"/>
        </w:rPr>
      </w:pPr>
    </w:p>
    <w:p w14:paraId="6073B0BB" w14:textId="514FD145" w:rsidR="000563E7" w:rsidRPr="009E3D51" w:rsidRDefault="000563E7" w:rsidP="00CA75DC">
      <w:pPr>
        <w:contextualSpacing/>
        <w:jc w:val="both"/>
        <w:rPr>
          <w:rFonts w:ascii="Verdana" w:eastAsia="Times New Roman" w:hAnsi="Verdana" w:cs="Arial"/>
          <w:sz w:val="16"/>
          <w:szCs w:val="16"/>
          <w:lang w:eastAsia="fr-FR"/>
        </w:rPr>
      </w:pPr>
    </w:p>
    <w:p w14:paraId="5E7D63FE" w14:textId="77777777" w:rsidR="00CA75DC" w:rsidRPr="009E3D51" w:rsidRDefault="00CA75DC" w:rsidP="00CA75DC">
      <w:pPr>
        <w:contextualSpacing/>
        <w:jc w:val="both"/>
        <w:rPr>
          <w:rFonts w:ascii="Verdana" w:eastAsia="Times New Roman" w:hAnsi="Verdana" w:cs="Arial"/>
          <w:sz w:val="16"/>
          <w:szCs w:val="16"/>
          <w:lang w:eastAsia="fr-FR"/>
        </w:rPr>
      </w:pPr>
    </w:p>
    <w:p w14:paraId="6DE471E1" w14:textId="7E3D2078" w:rsidR="00760DE8" w:rsidRPr="009E3D51" w:rsidRDefault="00257D1F" w:rsidP="00CA75DC">
      <w:pPr>
        <w:contextualSpacing/>
        <w:jc w:val="both"/>
        <w:rPr>
          <w:rFonts w:ascii="Verdana" w:eastAsia="Times New Roman" w:hAnsi="Verdana" w:cs="Arial"/>
          <w:b/>
          <w:sz w:val="16"/>
          <w:szCs w:val="16"/>
          <w:u w:val="single"/>
          <w:lang w:eastAsia="fr-FR"/>
        </w:rPr>
      </w:pPr>
      <w:r w:rsidRPr="009E3D51">
        <w:rPr>
          <w:rFonts w:ascii="Verdana" w:eastAsia="Times New Roman" w:hAnsi="Verdana" w:cs="Arial"/>
          <w:b/>
          <w:sz w:val="16"/>
          <w:szCs w:val="16"/>
          <w:u w:val="single"/>
          <w:lang w:eastAsia="fr-FR"/>
        </w:rPr>
        <w:t>ARTICLE 2</w:t>
      </w:r>
      <w:r w:rsidR="00F46807" w:rsidRPr="009E3D51">
        <w:rPr>
          <w:rFonts w:ascii="Verdana" w:eastAsia="Times New Roman" w:hAnsi="Verdana" w:cs="Arial"/>
          <w:b/>
          <w:sz w:val="16"/>
          <w:szCs w:val="16"/>
          <w:u w:val="single"/>
          <w:lang w:eastAsia="fr-FR"/>
        </w:rPr>
        <w:t xml:space="preserve"> - C</w:t>
      </w:r>
      <w:r w:rsidRPr="009E3D51">
        <w:rPr>
          <w:rFonts w:ascii="Verdana" w:eastAsia="Times New Roman" w:hAnsi="Verdana" w:cs="Arial"/>
          <w:b/>
          <w:sz w:val="16"/>
          <w:szCs w:val="16"/>
          <w:u w:val="single"/>
          <w:lang w:eastAsia="fr-FR"/>
        </w:rPr>
        <w:t xml:space="preserve">ONDITIONS </w:t>
      </w:r>
      <w:r w:rsidR="0056382B" w:rsidRPr="009E3D51">
        <w:rPr>
          <w:rFonts w:ascii="Verdana" w:eastAsia="Times New Roman" w:hAnsi="Verdana" w:cs="Arial"/>
          <w:b/>
          <w:sz w:val="16"/>
          <w:szCs w:val="16"/>
          <w:u w:val="single"/>
          <w:lang w:eastAsia="fr-FR"/>
        </w:rPr>
        <w:t>D’ACHAT DU STOCK PAR LA SOCIETE AERO TRADE</w:t>
      </w:r>
    </w:p>
    <w:p w14:paraId="7716D2D7" w14:textId="77777777" w:rsidR="00440CB8" w:rsidRPr="009E3D51" w:rsidRDefault="00440CB8" w:rsidP="004962ED">
      <w:pPr>
        <w:jc w:val="both"/>
        <w:rPr>
          <w:rFonts w:ascii="Verdana" w:hAnsi="Verdana"/>
          <w:sz w:val="16"/>
          <w:szCs w:val="16"/>
        </w:rPr>
      </w:pPr>
    </w:p>
    <w:p w14:paraId="2527F297" w14:textId="5ACCD5C8" w:rsidR="004962ED" w:rsidRPr="009E3D51" w:rsidRDefault="004F711E" w:rsidP="004962ED">
      <w:pPr>
        <w:jc w:val="both"/>
        <w:rPr>
          <w:rFonts w:ascii="Verdana" w:hAnsi="Verdana"/>
          <w:sz w:val="16"/>
          <w:szCs w:val="16"/>
        </w:rPr>
      </w:pPr>
      <w:commentRangeStart w:id="8"/>
      <w:r w:rsidRPr="009E3D51">
        <w:rPr>
          <w:rFonts w:ascii="Verdana" w:hAnsi="Verdana"/>
          <w:sz w:val="16"/>
          <w:szCs w:val="16"/>
        </w:rPr>
        <w:t>D</w:t>
      </w:r>
      <w:r w:rsidR="0078311C" w:rsidRPr="009E3D51">
        <w:rPr>
          <w:rFonts w:ascii="Verdana" w:hAnsi="Verdana"/>
          <w:sz w:val="16"/>
          <w:szCs w:val="16"/>
        </w:rPr>
        <w:t xml:space="preserve">ans tous les cas </w:t>
      </w:r>
      <w:r w:rsidR="00490A5B" w:rsidRPr="009E3D51">
        <w:rPr>
          <w:rFonts w:ascii="Verdana" w:hAnsi="Verdana"/>
          <w:sz w:val="16"/>
          <w:szCs w:val="16"/>
        </w:rPr>
        <w:t xml:space="preserve">d’achat ou </w:t>
      </w:r>
      <w:r w:rsidR="0078311C" w:rsidRPr="009E3D51">
        <w:rPr>
          <w:rFonts w:ascii="Verdana" w:hAnsi="Verdana"/>
          <w:sz w:val="16"/>
          <w:szCs w:val="16"/>
        </w:rPr>
        <w:t>de rachat de stocks</w:t>
      </w:r>
      <w:r w:rsidR="004962ED" w:rsidRPr="009E3D51">
        <w:rPr>
          <w:rFonts w:ascii="Verdana" w:hAnsi="Verdana"/>
          <w:sz w:val="16"/>
          <w:szCs w:val="16"/>
        </w:rPr>
        <w:t xml:space="preserve">, la Société </w:t>
      </w:r>
      <w:r w:rsidR="00E34DC0" w:rsidRPr="009E3D51">
        <w:rPr>
          <w:rFonts w:ascii="Verdana" w:hAnsi="Verdana"/>
          <w:sz w:val="16"/>
          <w:szCs w:val="16"/>
        </w:rPr>
        <w:t>AERO TRADE</w:t>
      </w:r>
      <w:r w:rsidR="004962ED" w:rsidRPr="009E3D51">
        <w:rPr>
          <w:rFonts w:ascii="Verdana" w:hAnsi="Verdana"/>
          <w:sz w:val="16"/>
          <w:szCs w:val="16"/>
        </w:rPr>
        <w:t xml:space="preserve"> procéder</w:t>
      </w:r>
      <w:r w:rsidR="0078311C" w:rsidRPr="009E3D51">
        <w:rPr>
          <w:rFonts w:ascii="Verdana" w:hAnsi="Verdana"/>
          <w:sz w:val="16"/>
          <w:szCs w:val="16"/>
        </w:rPr>
        <w:t>a</w:t>
      </w:r>
      <w:r w:rsidR="004962ED" w:rsidRPr="009E3D51">
        <w:rPr>
          <w:rFonts w:ascii="Verdana" w:hAnsi="Verdana"/>
          <w:sz w:val="16"/>
          <w:szCs w:val="16"/>
        </w:rPr>
        <w:t xml:space="preserve"> à un audit des stocks avant leur rachat effectif.</w:t>
      </w:r>
      <w:commentRangeEnd w:id="8"/>
      <w:r w:rsidR="00B80D31">
        <w:rPr>
          <w:rStyle w:val="Marquedecommentaire"/>
        </w:rPr>
        <w:commentReference w:id="8"/>
      </w:r>
    </w:p>
    <w:p w14:paraId="3549AADE" w14:textId="7F324B78" w:rsidR="00A72DAF" w:rsidRPr="009E3D51" w:rsidRDefault="0017647C" w:rsidP="00CA75DC">
      <w:pPr>
        <w:contextualSpacing/>
        <w:jc w:val="both"/>
        <w:rPr>
          <w:rFonts w:ascii="Verdana" w:eastAsia="Times New Roman" w:hAnsi="Verdana" w:cs="Arial"/>
          <w:b/>
          <w:bCs/>
          <w:sz w:val="16"/>
          <w:szCs w:val="16"/>
          <w:u w:val="single"/>
          <w:lang w:eastAsia="fr-FR"/>
        </w:rPr>
      </w:pPr>
      <w:r w:rsidRPr="009E3D51">
        <w:rPr>
          <w:rFonts w:ascii="Verdana" w:eastAsia="Times New Roman" w:hAnsi="Verdana" w:cs="Arial"/>
          <w:b/>
          <w:bCs/>
          <w:sz w:val="16"/>
          <w:szCs w:val="16"/>
          <w:u w:val="single"/>
          <w:lang w:eastAsia="fr-FR"/>
        </w:rPr>
        <w:t xml:space="preserve">2.1 </w:t>
      </w:r>
      <w:r w:rsidR="00A72DAF" w:rsidRPr="009E3D51">
        <w:rPr>
          <w:rFonts w:ascii="Verdana" w:eastAsia="Times New Roman" w:hAnsi="Verdana" w:cs="Arial"/>
          <w:b/>
          <w:bCs/>
          <w:sz w:val="16"/>
          <w:szCs w:val="16"/>
          <w:u w:val="single"/>
          <w:lang w:eastAsia="fr-FR"/>
        </w:rPr>
        <w:t xml:space="preserve">Achat du stock par la Société </w:t>
      </w:r>
      <w:r w:rsidR="00E34DC0" w:rsidRPr="00FC0EE7">
        <w:rPr>
          <w:rFonts w:ascii="Verdana" w:eastAsia="Times New Roman" w:hAnsi="Verdana" w:cs="Arial"/>
          <w:b/>
          <w:bCs/>
          <w:sz w:val="16"/>
          <w:szCs w:val="16"/>
          <w:u w:val="single"/>
          <w:lang w:eastAsia="fr-FR"/>
        </w:rPr>
        <w:t>AERO TRADE</w:t>
      </w:r>
    </w:p>
    <w:p w14:paraId="6311888E" w14:textId="77777777" w:rsidR="00A72DAF" w:rsidRPr="00FC0EE7" w:rsidRDefault="00A72DAF" w:rsidP="00CA75DC">
      <w:pPr>
        <w:contextualSpacing/>
        <w:jc w:val="both"/>
        <w:rPr>
          <w:rFonts w:ascii="Verdana" w:eastAsia="Times New Roman" w:hAnsi="Verdana" w:cs="Arial"/>
          <w:sz w:val="16"/>
          <w:szCs w:val="16"/>
          <w:lang w:eastAsia="fr-FR"/>
        </w:rPr>
      </w:pPr>
    </w:p>
    <w:p w14:paraId="7D732B90" w14:textId="77777777" w:rsidR="00926C4A" w:rsidRDefault="0039474D" w:rsidP="00CE258C">
      <w:pPr>
        <w:contextualSpacing/>
        <w:jc w:val="both"/>
        <w:rPr>
          <w:rFonts w:ascii="Verdana" w:hAnsi="Verdana" w:cs="Arial"/>
          <w:sz w:val="16"/>
          <w:szCs w:val="16"/>
        </w:rPr>
      </w:pPr>
      <w:r w:rsidRPr="009E3D51">
        <w:rPr>
          <w:rFonts w:ascii="Verdana" w:eastAsia="Times New Roman" w:hAnsi="Verdana" w:cs="Arial"/>
          <w:sz w:val="16"/>
          <w:szCs w:val="16"/>
          <w:lang w:eastAsia="fr-FR"/>
        </w:rPr>
        <w:t>2.1.1 D</w:t>
      </w:r>
      <w:r w:rsidR="0017647C" w:rsidRPr="009E3D51">
        <w:rPr>
          <w:rFonts w:ascii="Verdana" w:eastAsia="Times New Roman" w:hAnsi="Verdana" w:cs="Arial"/>
          <w:sz w:val="16"/>
          <w:szCs w:val="16"/>
          <w:lang w:eastAsia="fr-FR"/>
        </w:rPr>
        <w:t xml:space="preserve">emandes du client </w:t>
      </w:r>
      <w:r w:rsidR="00AF4AFC" w:rsidRPr="009E3D51">
        <w:rPr>
          <w:rFonts w:ascii="Verdana" w:eastAsia="Times New Roman" w:hAnsi="Verdana" w:cs="Arial"/>
          <w:sz w:val="16"/>
          <w:szCs w:val="16"/>
          <w:lang w:eastAsia="fr-FR"/>
        </w:rPr>
        <w:t>Le CLIENT effectue</w:t>
      </w:r>
      <w:r w:rsidR="004351B8" w:rsidRPr="009E3D51">
        <w:rPr>
          <w:rFonts w:ascii="Verdana" w:eastAsia="Times New Roman" w:hAnsi="Verdana" w:cs="Arial"/>
          <w:sz w:val="16"/>
          <w:szCs w:val="16"/>
          <w:lang w:eastAsia="fr-FR"/>
        </w:rPr>
        <w:t> </w:t>
      </w:r>
      <w:r w:rsidR="00AF4AFC" w:rsidRPr="00926C4A">
        <w:rPr>
          <w:rFonts w:ascii="Verdana" w:hAnsi="Verdana" w:cs="Arial"/>
          <w:sz w:val="16"/>
          <w:szCs w:val="16"/>
        </w:rPr>
        <w:t>une demande de prise en charge du stock via le fichier</w:t>
      </w:r>
      <w:r w:rsidR="00490A5B" w:rsidRPr="00926C4A">
        <w:rPr>
          <w:rFonts w:ascii="Verdana" w:hAnsi="Verdana" w:cs="Arial"/>
          <w:sz w:val="16"/>
          <w:szCs w:val="16"/>
        </w:rPr>
        <w:t xml:space="preserve"> technique </w:t>
      </w:r>
      <w:r w:rsidR="009E3D51">
        <w:rPr>
          <w:rFonts w:ascii="Verdana" w:hAnsi="Verdana" w:cs="Arial"/>
          <w:sz w:val="16"/>
          <w:szCs w:val="16"/>
        </w:rPr>
        <w:t>transmis par AERO TRADE</w:t>
      </w:r>
      <w:r w:rsidR="00AF4AFC" w:rsidRPr="00926C4A">
        <w:rPr>
          <w:rFonts w:ascii="Verdana" w:hAnsi="Verdana" w:cs="Arial"/>
          <w:sz w:val="16"/>
          <w:szCs w:val="16"/>
        </w:rPr>
        <w:t>.</w:t>
      </w:r>
    </w:p>
    <w:p w14:paraId="3180BD44" w14:textId="7B72C818" w:rsidR="00AF4AFC" w:rsidRPr="00926C4A" w:rsidRDefault="00AF4AFC" w:rsidP="00CE258C">
      <w:pPr>
        <w:contextualSpacing/>
        <w:jc w:val="both"/>
        <w:rPr>
          <w:rFonts w:ascii="Verdana" w:hAnsi="Verdana" w:cs="Arial"/>
          <w:sz w:val="16"/>
          <w:szCs w:val="16"/>
        </w:rPr>
      </w:pPr>
      <w:r w:rsidRPr="00926C4A">
        <w:rPr>
          <w:rFonts w:ascii="Verdana" w:hAnsi="Verdana" w:cs="Arial"/>
          <w:sz w:val="16"/>
          <w:szCs w:val="16"/>
        </w:rPr>
        <w:t>Le client est responsable de l’ensemble des données envoyées</w:t>
      </w:r>
      <w:r w:rsidR="00711E3C" w:rsidRPr="00926C4A">
        <w:rPr>
          <w:rFonts w:ascii="Verdana" w:hAnsi="Verdana" w:cs="Arial"/>
          <w:sz w:val="16"/>
          <w:szCs w:val="16"/>
        </w:rPr>
        <w:t xml:space="preserve"> et de l’établissement de ses prévisionnels</w:t>
      </w:r>
      <w:r w:rsidR="00544B07" w:rsidRPr="00926C4A">
        <w:rPr>
          <w:rFonts w:ascii="Verdana" w:hAnsi="Verdana" w:cs="Arial"/>
          <w:sz w:val="16"/>
          <w:szCs w:val="16"/>
        </w:rPr>
        <w:t>.</w:t>
      </w:r>
    </w:p>
    <w:p w14:paraId="5936EB9E" w14:textId="2AF9EA6F" w:rsidR="00AF4AFC" w:rsidRPr="00FC0EE7" w:rsidRDefault="00AF4AFC" w:rsidP="004F711E">
      <w:pPr>
        <w:contextualSpacing/>
        <w:jc w:val="both"/>
        <w:rPr>
          <w:rFonts w:ascii="Verdana" w:eastAsia="Times New Roman" w:hAnsi="Verdana" w:cs="Arial"/>
          <w:sz w:val="16"/>
          <w:szCs w:val="16"/>
          <w:lang w:eastAsia="fr-FR"/>
        </w:rPr>
      </w:pPr>
    </w:p>
    <w:p w14:paraId="50A37C97" w14:textId="548753D5" w:rsidR="00AF4AFC" w:rsidRPr="00926C4A" w:rsidRDefault="00AF4AFC" w:rsidP="004F711E">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Certaines données seront à mettre régulièrement à jour</w:t>
      </w:r>
      <w:r w:rsidR="00E95804" w:rsidRPr="00926C4A">
        <w:rPr>
          <w:rFonts w:ascii="Verdana" w:eastAsia="Times New Roman" w:hAnsi="Verdana" w:cs="Arial"/>
          <w:sz w:val="16"/>
          <w:szCs w:val="16"/>
          <w:lang w:eastAsia="fr-FR"/>
        </w:rPr>
        <w:t>, savoir :</w:t>
      </w:r>
    </w:p>
    <w:p w14:paraId="66A7EEB0" w14:textId="3F01FAF9" w:rsidR="00E95804" w:rsidRPr="00926C4A" w:rsidRDefault="00B72CF7" w:rsidP="004F711E">
      <w:pPr>
        <w:pStyle w:val="Paragraphedeliste"/>
        <w:numPr>
          <w:ilvl w:val="0"/>
          <w:numId w:val="1"/>
        </w:numPr>
        <w:spacing w:before="100" w:beforeAutospacing="1" w:after="100" w:afterAutospacing="1"/>
        <w:rPr>
          <w:rFonts w:cs="Arial"/>
          <w:sz w:val="16"/>
          <w:szCs w:val="16"/>
        </w:rPr>
      </w:pPr>
      <w:r w:rsidRPr="00926C4A">
        <w:rPr>
          <w:rFonts w:cs="Arial"/>
          <w:sz w:val="16"/>
          <w:szCs w:val="16"/>
        </w:rPr>
        <w:t>Le prévisionnel,</w:t>
      </w:r>
    </w:p>
    <w:p w14:paraId="0AB194E0" w14:textId="4FF53A04" w:rsidR="00E95804" w:rsidRPr="00926C4A" w:rsidRDefault="00E95804" w:rsidP="004F711E">
      <w:pPr>
        <w:pStyle w:val="Paragraphedeliste"/>
        <w:numPr>
          <w:ilvl w:val="0"/>
          <w:numId w:val="1"/>
        </w:numPr>
        <w:spacing w:before="100" w:beforeAutospacing="1" w:after="100" w:afterAutospacing="1"/>
        <w:rPr>
          <w:rFonts w:cs="Arial"/>
          <w:sz w:val="16"/>
          <w:szCs w:val="16"/>
        </w:rPr>
      </w:pPr>
      <w:r w:rsidRPr="00926C4A">
        <w:rPr>
          <w:rFonts w:cs="Arial"/>
          <w:sz w:val="16"/>
          <w:szCs w:val="16"/>
        </w:rPr>
        <w:t>L’état des consommations</w:t>
      </w:r>
      <w:r w:rsidR="00B72CF7" w:rsidRPr="00926C4A">
        <w:rPr>
          <w:rFonts w:cs="Arial"/>
          <w:sz w:val="16"/>
          <w:szCs w:val="16"/>
        </w:rPr>
        <w:t>,</w:t>
      </w:r>
    </w:p>
    <w:p w14:paraId="0DBF9DB9" w14:textId="0861DFF0" w:rsidR="00B72CF7" w:rsidRPr="00926C4A" w:rsidRDefault="00B72CF7" w:rsidP="004F711E">
      <w:pPr>
        <w:pStyle w:val="Paragraphedeliste"/>
        <w:numPr>
          <w:ilvl w:val="0"/>
          <w:numId w:val="1"/>
        </w:numPr>
        <w:spacing w:before="100" w:beforeAutospacing="1" w:after="100" w:afterAutospacing="1"/>
        <w:rPr>
          <w:rFonts w:cs="Arial"/>
          <w:sz w:val="16"/>
          <w:szCs w:val="16"/>
        </w:rPr>
      </w:pPr>
      <w:r w:rsidRPr="00926C4A">
        <w:rPr>
          <w:rFonts w:cs="Arial"/>
          <w:sz w:val="16"/>
          <w:szCs w:val="16"/>
        </w:rPr>
        <w:t>L’état du stock,</w:t>
      </w:r>
    </w:p>
    <w:p w14:paraId="2DD8AF03" w14:textId="095D22C5" w:rsidR="002A1D87" w:rsidRPr="00926C4A" w:rsidRDefault="002A1D87" w:rsidP="004F711E">
      <w:pPr>
        <w:pStyle w:val="Paragraphedeliste"/>
        <w:numPr>
          <w:ilvl w:val="0"/>
          <w:numId w:val="1"/>
        </w:numPr>
        <w:spacing w:before="100" w:beforeAutospacing="1" w:after="100" w:afterAutospacing="1"/>
        <w:rPr>
          <w:rFonts w:cs="Arial"/>
          <w:sz w:val="16"/>
          <w:szCs w:val="16"/>
        </w:rPr>
      </w:pPr>
      <w:r w:rsidRPr="00926C4A">
        <w:rPr>
          <w:rFonts w:cs="Arial"/>
          <w:sz w:val="16"/>
          <w:szCs w:val="16"/>
        </w:rPr>
        <w:t>L’état de</w:t>
      </w:r>
      <w:r w:rsidR="00324F61" w:rsidRPr="00926C4A">
        <w:rPr>
          <w:rFonts w:cs="Arial"/>
          <w:sz w:val="16"/>
          <w:szCs w:val="16"/>
        </w:rPr>
        <w:t>s livraisons en cours.</w:t>
      </w:r>
    </w:p>
    <w:p w14:paraId="5D1B4AF9" w14:textId="77777777" w:rsidR="00B72CF7" w:rsidRPr="00926C4A" w:rsidRDefault="00B72CF7" w:rsidP="004F711E">
      <w:pPr>
        <w:pStyle w:val="Paragraphedeliste"/>
        <w:spacing w:before="100" w:beforeAutospacing="1" w:after="100" w:afterAutospacing="1"/>
        <w:rPr>
          <w:rFonts w:cs="Arial"/>
          <w:sz w:val="16"/>
          <w:szCs w:val="16"/>
        </w:rPr>
      </w:pPr>
    </w:p>
    <w:p w14:paraId="325A7091" w14:textId="3EB7BC57" w:rsidR="00E95804" w:rsidRPr="00926C4A" w:rsidRDefault="00E95804" w:rsidP="004F711E">
      <w:pPr>
        <w:contextualSpacing/>
        <w:jc w:val="both"/>
        <w:rPr>
          <w:rFonts w:ascii="Verdana" w:hAnsi="Verdana"/>
          <w:sz w:val="16"/>
          <w:szCs w:val="16"/>
        </w:rPr>
      </w:pPr>
      <w:r w:rsidRPr="00926C4A">
        <w:rPr>
          <w:rFonts w:ascii="Verdana" w:hAnsi="Verdana"/>
          <w:sz w:val="16"/>
          <w:szCs w:val="16"/>
        </w:rPr>
        <w:t>Le C</w:t>
      </w:r>
      <w:r w:rsidR="004F711E" w:rsidRPr="00926C4A">
        <w:rPr>
          <w:rFonts w:ascii="Verdana" w:hAnsi="Verdana"/>
          <w:sz w:val="16"/>
          <w:szCs w:val="16"/>
        </w:rPr>
        <w:t>L</w:t>
      </w:r>
      <w:r w:rsidRPr="00926C4A">
        <w:rPr>
          <w:rFonts w:ascii="Verdana" w:hAnsi="Verdana"/>
          <w:sz w:val="16"/>
          <w:szCs w:val="16"/>
        </w:rPr>
        <w:t>IENT</w:t>
      </w:r>
      <w:r w:rsidR="00E86F17" w:rsidRPr="00926C4A">
        <w:rPr>
          <w:rFonts w:ascii="Verdana" w:hAnsi="Verdana"/>
          <w:sz w:val="16"/>
          <w:szCs w:val="16"/>
        </w:rPr>
        <w:t>,</w:t>
      </w:r>
      <w:r w:rsidRPr="00926C4A">
        <w:rPr>
          <w:rFonts w:ascii="Verdana" w:hAnsi="Verdana"/>
          <w:sz w:val="16"/>
          <w:szCs w:val="16"/>
        </w:rPr>
        <w:t xml:space="preserve"> à qui est racheté le stock</w:t>
      </w:r>
      <w:r w:rsidR="00E86F17" w:rsidRPr="00926C4A">
        <w:rPr>
          <w:rFonts w:ascii="Verdana" w:hAnsi="Verdana"/>
          <w:sz w:val="16"/>
          <w:szCs w:val="16"/>
        </w:rPr>
        <w:t>,</w:t>
      </w:r>
      <w:r w:rsidRPr="00926C4A">
        <w:rPr>
          <w:rFonts w:ascii="Verdana" w:hAnsi="Verdana"/>
          <w:sz w:val="16"/>
          <w:szCs w:val="16"/>
        </w:rPr>
        <w:t xml:space="preserve"> déclare</w:t>
      </w:r>
      <w:r w:rsidR="00E86F17" w:rsidRPr="00926C4A">
        <w:rPr>
          <w:rFonts w:ascii="Verdana" w:hAnsi="Verdana"/>
          <w:sz w:val="16"/>
          <w:szCs w:val="16"/>
        </w:rPr>
        <w:t xml:space="preserve"> et garantit</w:t>
      </w:r>
      <w:r w:rsidRPr="00926C4A">
        <w:rPr>
          <w:rFonts w:ascii="Verdana" w:hAnsi="Verdana"/>
          <w:sz w:val="16"/>
          <w:szCs w:val="16"/>
        </w:rPr>
        <w:t xml:space="preserve"> d’ores et déjà que </w:t>
      </w:r>
      <w:r w:rsidR="00F81E97" w:rsidRPr="00926C4A">
        <w:rPr>
          <w:rFonts w:ascii="Verdana" w:hAnsi="Verdana"/>
          <w:sz w:val="16"/>
          <w:szCs w:val="16"/>
        </w:rPr>
        <w:t xml:space="preserve">ce stock </w:t>
      </w:r>
      <w:r w:rsidRPr="00926C4A">
        <w:rPr>
          <w:rFonts w:ascii="Verdana" w:hAnsi="Verdana"/>
          <w:sz w:val="16"/>
          <w:szCs w:val="16"/>
        </w:rPr>
        <w:t>:</w:t>
      </w:r>
    </w:p>
    <w:p w14:paraId="6665087D" w14:textId="29C12375" w:rsidR="00E95804" w:rsidRPr="00926C4A" w:rsidRDefault="00E95804" w:rsidP="004F711E">
      <w:pPr>
        <w:pStyle w:val="Paragraphedeliste"/>
        <w:numPr>
          <w:ilvl w:val="0"/>
          <w:numId w:val="1"/>
        </w:numPr>
        <w:spacing w:before="100" w:beforeAutospacing="1" w:after="100" w:afterAutospacing="1"/>
        <w:rPr>
          <w:sz w:val="16"/>
          <w:szCs w:val="16"/>
        </w:rPr>
      </w:pPr>
      <w:r w:rsidRPr="00926C4A">
        <w:rPr>
          <w:sz w:val="16"/>
          <w:szCs w:val="16"/>
        </w:rPr>
        <w:t xml:space="preserve">n’est pas contrefait ou non conforme, </w:t>
      </w:r>
    </w:p>
    <w:p w14:paraId="1E5B1EB6" w14:textId="77777777" w:rsidR="00E95804" w:rsidRPr="00926C4A" w:rsidRDefault="00E95804" w:rsidP="004F711E">
      <w:pPr>
        <w:pStyle w:val="Paragraphedeliste"/>
        <w:numPr>
          <w:ilvl w:val="0"/>
          <w:numId w:val="1"/>
        </w:numPr>
        <w:spacing w:before="100" w:beforeAutospacing="1" w:after="100" w:afterAutospacing="1"/>
        <w:rPr>
          <w:sz w:val="16"/>
          <w:szCs w:val="16"/>
        </w:rPr>
      </w:pPr>
      <w:r w:rsidRPr="00926C4A">
        <w:rPr>
          <w:sz w:val="16"/>
          <w:szCs w:val="16"/>
        </w:rPr>
        <w:t xml:space="preserve">n’est pas obsolète, </w:t>
      </w:r>
    </w:p>
    <w:p w14:paraId="529D2FD5" w14:textId="66E4BE25" w:rsidR="00E95804" w:rsidRPr="00926C4A" w:rsidRDefault="00E95804" w:rsidP="004F711E">
      <w:pPr>
        <w:pStyle w:val="Paragraphedeliste"/>
        <w:numPr>
          <w:ilvl w:val="0"/>
          <w:numId w:val="1"/>
        </w:numPr>
        <w:spacing w:before="100" w:beforeAutospacing="1" w:after="100" w:afterAutospacing="1"/>
        <w:rPr>
          <w:sz w:val="16"/>
          <w:szCs w:val="16"/>
        </w:rPr>
      </w:pPr>
      <w:r w:rsidRPr="00926C4A">
        <w:rPr>
          <w:sz w:val="16"/>
          <w:szCs w:val="16"/>
        </w:rPr>
        <w:t>est destiné au secteur de l’aéronautique et à des programmes actuellement en cours chez les donneurs d’ordre,</w:t>
      </w:r>
    </w:p>
    <w:p w14:paraId="7340F151" w14:textId="2687DDDF" w:rsidR="00E95804" w:rsidRPr="00926C4A" w:rsidRDefault="00175E2F" w:rsidP="004F711E">
      <w:pPr>
        <w:pStyle w:val="Paragraphedeliste"/>
        <w:numPr>
          <w:ilvl w:val="0"/>
          <w:numId w:val="1"/>
        </w:numPr>
        <w:spacing w:before="100" w:beforeAutospacing="1" w:after="100" w:afterAutospacing="1"/>
        <w:rPr>
          <w:sz w:val="16"/>
          <w:szCs w:val="16"/>
        </w:rPr>
      </w:pPr>
      <w:r w:rsidRPr="00926C4A">
        <w:rPr>
          <w:sz w:val="16"/>
          <w:szCs w:val="16"/>
        </w:rPr>
        <w:t>est sincère et véritable</w:t>
      </w:r>
      <w:r w:rsidR="00B80957" w:rsidRPr="00926C4A">
        <w:rPr>
          <w:sz w:val="16"/>
          <w:szCs w:val="16"/>
        </w:rPr>
        <w:t>.</w:t>
      </w:r>
    </w:p>
    <w:p w14:paraId="5DD388AB" w14:textId="49545425" w:rsidR="0017647C" w:rsidRPr="009E3D51" w:rsidRDefault="002324BD"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lastRenderedPageBreak/>
        <w:t xml:space="preserve">Le stock commandé </w:t>
      </w:r>
      <w:r w:rsidR="00626CD8" w:rsidRPr="00926C4A">
        <w:rPr>
          <w:rFonts w:ascii="Verdana" w:eastAsia="Times New Roman" w:hAnsi="Verdana" w:cs="Arial"/>
          <w:sz w:val="16"/>
          <w:szCs w:val="16"/>
          <w:lang w:eastAsia="fr-FR"/>
        </w:rPr>
        <w:t>doit répondre en tous points aux prescriptions légales et réglementaires en vigueur, notamment en</w:t>
      </w:r>
      <w:r w:rsidR="00626CD8" w:rsidRPr="009E3D51">
        <w:rPr>
          <w:rFonts w:ascii="Verdana" w:eastAsia="Times New Roman" w:hAnsi="Verdana" w:cs="Arial"/>
          <w:sz w:val="16"/>
          <w:szCs w:val="16"/>
          <w:lang w:eastAsia="fr-FR"/>
        </w:rPr>
        <w:t xml:space="preserve"> ce qui concerne :</w:t>
      </w:r>
    </w:p>
    <w:p w14:paraId="432CFB90" w14:textId="1DAE4F12" w:rsidR="00626CD8" w:rsidRPr="009E3D51" w:rsidRDefault="00626CD8" w:rsidP="00626CD8">
      <w:pPr>
        <w:pStyle w:val="Paragraphedeliste"/>
        <w:numPr>
          <w:ilvl w:val="0"/>
          <w:numId w:val="1"/>
        </w:numPr>
        <w:rPr>
          <w:rFonts w:cs="Arial"/>
          <w:sz w:val="16"/>
          <w:szCs w:val="16"/>
        </w:rPr>
      </w:pPr>
      <w:r w:rsidRPr="009E3D51">
        <w:rPr>
          <w:rFonts w:cs="Arial"/>
          <w:sz w:val="16"/>
          <w:szCs w:val="16"/>
        </w:rPr>
        <w:t>la qualité, la composition, la présentation des matières premières,</w:t>
      </w:r>
    </w:p>
    <w:p w14:paraId="431C2A8C" w14:textId="1D6343B2" w:rsidR="00626CD8" w:rsidRPr="009E3D51" w:rsidRDefault="00CA2104" w:rsidP="00626CD8">
      <w:pPr>
        <w:pStyle w:val="Paragraphedeliste"/>
        <w:numPr>
          <w:ilvl w:val="0"/>
          <w:numId w:val="1"/>
        </w:numPr>
        <w:rPr>
          <w:rFonts w:cs="Arial"/>
          <w:sz w:val="16"/>
          <w:szCs w:val="16"/>
        </w:rPr>
      </w:pPr>
      <w:r w:rsidRPr="009E3D51">
        <w:rPr>
          <w:rFonts w:cs="Arial"/>
          <w:sz w:val="16"/>
          <w:szCs w:val="16"/>
        </w:rPr>
        <w:t xml:space="preserve">le droit du travail et l’emploi </w:t>
      </w:r>
    </w:p>
    <w:p w14:paraId="0428C4DB" w14:textId="79359556" w:rsidR="00CA2104" w:rsidRPr="009E3D51" w:rsidRDefault="00CA2104" w:rsidP="00626CD8">
      <w:pPr>
        <w:pStyle w:val="Paragraphedeliste"/>
        <w:numPr>
          <w:ilvl w:val="0"/>
          <w:numId w:val="1"/>
        </w:numPr>
        <w:rPr>
          <w:rFonts w:cs="Arial"/>
          <w:sz w:val="16"/>
          <w:szCs w:val="16"/>
        </w:rPr>
      </w:pPr>
      <w:r w:rsidRPr="009E3D51">
        <w:rPr>
          <w:rFonts w:cs="Arial"/>
          <w:sz w:val="16"/>
          <w:szCs w:val="16"/>
        </w:rPr>
        <w:t>les dispositions des conventions internationales sur les droits de l’enfant et plus particulièrement sur celles relatives au travail des enfants,</w:t>
      </w:r>
    </w:p>
    <w:p w14:paraId="17AEF6A9" w14:textId="154F7CF0" w:rsidR="0079450E" w:rsidRPr="009E3D51" w:rsidRDefault="0079450E" w:rsidP="009E3D51">
      <w:pPr>
        <w:pStyle w:val="Paragraphedeliste"/>
        <w:numPr>
          <w:ilvl w:val="0"/>
          <w:numId w:val="1"/>
        </w:numPr>
        <w:rPr>
          <w:rFonts w:cs="Arial"/>
          <w:sz w:val="16"/>
          <w:szCs w:val="16"/>
        </w:rPr>
      </w:pPr>
      <w:r w:rsidRPr="009E3D51">
        <w:rPr>
          <w:rFonts w:cs="Arial"/>
          <w:sz w:val="16"/>
          <w:szCs w:val="16"/>
        </w:rPr>
        <w:t>le droit de l’environnement.</w:t>
      </w:r>
    </w:p>
    <w:p w14:paraId="223FAB4F" w14:textId="1EB469A9" w:rsidR="002324BD" w:rsidRPr="009E3D51" w:rsidRDefault="003935FF" w:rsidP="00CA75DC">
      <w:pPr>
        <w:contextualSpacing/>
        <w:jc w:val="both"/>
        <w:rPr>
          <w:rFonts w:ascii="Verdana" w:eastAsia="Times New Roman" w:hAnsi="Verdana" w:cs="Arial"/>
          <w:sz w:val="16"/>
          <w:szCs w:val="16"/>
          <w:lang w:eastAsia="fr-FR"/>
        </w:rPr>
      </w:pPr>
      <w:r w:rsidRPr="00FC0EE7">
        <w:rPr>
          <w:rFonts w:ascii="Verdana" w:eastAsia="Times New Roman" w:hAnsi="Verdana" w:cs="Arial"/>
          <w:sz w:val="16"/>
          <w:szCs w:val="16"/>
          <w:lang w:eastAsia="fr-FR"/>
        </w:rPr>
        <w:t>Toute infraction aux dispositions ci-dessus expose le CLIENT à la cessation immédiate des relations commerciales sans préavis.</w:t>
      </w:r>
    </w:p>
    <w:p w14:paraId="131D44DB" w14:textId="77777777" w:rsidR="002324BD" w:rsidRPr="009E3D51" w:rsidRDefault="002324BD" w:rsidP="00CA75DC">
      <w:pPr>
        <w:contextualSpacing/>
        <w:jc w:val="both"/>
        <w:rPr>
          <w:rFonts w:ascii="Verdana" w:eastAsia="Times New Roman" w:hAnsi="Verdana" w:cs="Arial"/>
          <w:sz w:val="16"/>
          <w:szCs w:val="16"/>
          <w:lang w:eastAsia="fr-FR"/>
        </w:rPr>
      </w:pPr>
    </w:p>
    <w:p w14:paraId="7FF245C1" w14:textId="2A81B562" w:rsidR="0017647C" w:rsidRPr="009E3D51" w:rsidRDefault="0017647C" w:rsidP="00CA75DC">
      <w:pPr>
        <w:contextualSpacing/>
        <w:jc w:val="both"/>
        <w:rPr>
          <w:rFonts w:ascii="Verdana" w:eastAsia="Times New Roman" w:hAnsi="Verdana" w:cs="Arial"/>
          <w:sz w:val="16"/>
          <w:szCs w:val="16"/>
          <w:u w:val="single"/>
          <w:lang w:eastAsia="fr-FR"/>
        </w:rPr>
      </w:pPr>
      <w:r w:rsidRPr="009E3D51">
        <w:rPr>
          <w:rFonts w:ascii="Verdana" w:eastAsia="Times New Roman" w:hAnsi="Verdana" w:cs="Arial"/>
          <w:sz w:val="16"/>
          <w:szCs w:val="16"/>
          <w:u w:val="single"/>
          <w:lang w:eastAsia="fr-FR"/>
        </w:rPr>
        <w:t>2.</w:t>
      </w:r>
      <w:r w:rsidR="0088207E" w:rsidRPr="009E3D51">
        <w:rPr>
          <w:rFonts w:ascii="Verdana" w:eastAsia="Times New Roman" w:hAnsi="Verdana" w:cs="Arial"/>
          <w:sz w:val="16"/>
          <w:szCs w:val="16"/>
          <w:u w:val="single"/>
          <w:lang w:eastAsia="fr-FR"/>
        </w:rPr>
        <w:t>1.</w:t>
      </w:r>
      <w:r w:rsidRPr="009E3D51">
        <w:rPr>
          <w:rFonts w:ascii="Verdana" w:eastAsia="Times New Roman" w:hAnsi="Verdana" w:cs="Arial"/>
          <w:sz w:val="16"/>
          <w:szCs w:val="16"/>
          <w:u w:val="single"/>
          <w:lang w:eastAsia="fr-FR"/>
        </w:rPr>
        <w:t xml:space="preserve">2 </w:t>
      </w:r>
      <w:r w:rsidR="00B80957" w:rsidRPr="009E3D51">
        <w:rPr>
          <w:rFonts w:ascii="Verdana" w:eastAsia="Times New Roman" w:hAnsi="Verdana" w:cs="Arial"/>
          <w:sz w:val="16"/>
          <w:szCs w:val="16"/>
          <w:u w:val="single"/>
          <w:lang w:eastAsia="fr-FR"/>
        </w:rPr>
        <w:t>R</w:t>
      </w:r>
      <w:r w:rsidRPr="009E3D51">
        <w:rPr>
          <w:rFonts w:ascii="Verdana" w:eastAsia="Times New Roman" w:hAnsi="Verdana" w:cs="Arial"/>
          <w:sz w:val="16"/>
          <w:szCs w:val="16"/>
          <w:u w:val="single"/>
          <w:lang w:eastAsia="fr-FR"/>
        </w:rPr>
        <w:t>éponse</w:t>
      </w:r>
      <w:r w:rsidR="00447049" w:rsidRPr="009E3D51">
        <w:rPr>
          <w:rFonts w:ascii="Verdana" w:eastAsia="Times New Roman" w:hAnsi="Verdana" w:cs="Arial"/>
          <w:sz w:val="16"/>
          <w:szCs w:val="16"/>
          <w:u w:val="single"/>
          <w:lang w:eastAsia="fr-FR"/>
        </w:rPr>
        <w:t xml:space="preserve"> de la Société</w:t>
      </w:r>
      <w:r w:rsidRPr="009E3D51">
        <w:rPr>
          <w:rFonts w:ascii="Verdana" w:eastAsia="Times New Roman" w:hAnsi="Verdana" w:cs="Arial"/>
          <w:sz w:val="16"/>
          <w:szCs w:val="16"/>
          <w:u w:val="single"/>
          <w:lang w:eastAsia="fr-FR"/>
        </w:rPr>
        <w:t xml:space="preserve"> </w:t>
      </w:r>
      <w:r w:rsidR="00E34DC0" w:rsidRPr="009E3D51">
        <w:rPr>
          <w:rFonts w:ascii="Verdana" w:eastAsia="Times New Roman" w:hAnsi="Verdana" w:cs="Arial"/>
          <w:sz w:val="16"/>
          <w:szCs w:val="16"/>
          <w:u w:val="single"/>
          <w:lang w:eastAsia="fr-FR"/>
        </w:rPr>
        <w:t>AERO TRADE</w:t>
      </w:r>
      <w:r w:rsidRPr="009E3D51">
        <w:rPr>
          <w:rFonts w:ascii="Verdana" w:eastAsia="Times New Roman" w:hAnsi="Verdana" w:cs="Arial"/>
          <w:sz w:val="16"/>
          <w:szCs w:val="16"/>
          <w:u w:val="single"/>
          <w:lang w:eastAsia="fr-FR"/>
        </w:rPr>
        <w:t xml:space="preserve"> </w:t>
      </w:r>
    </w:p>
    <w:p w14:paraId="009E9181" w14:textId="5E40A7A0" w:rsidR="0017647C" w:rsidRPr="009E3D51" w:rsidRDefault="0017647C" w:rsidP="00CA75DC">
      <w:pPr>
        <w:contextualSpacing/>
        <w:jc w:val="both"/>
        <w:rPr>
          <w:rFonts w:ascii="Verdana" w:eastAsia="Times New Roman" w:hAnsi="Verdana" w:cs="Arial"/>
          <w:sz w:val="16"/>
          <w:szCs w:val="16"/>
          <w:lang w:eastAsia="fr-FR"/>
        </w:rPr>
      </w:pPr>
    </w:p>
    <w:p w14:paraId="716B93F1" w14:textId="4DB0519B" w:rsidR="0017647C" w:rsidRPr="009E3D51" w:rsidRDefault="0017647C" w:rsidP="00CA75DC">
      <w:pPr>
        <w:contextualSpacing/>
        <w:jc w:val="both"/>
        <w:rPr>
          <w:rFonts w:ascii="Verdana" w:eastAsia="Times New Roman" w:hAnsi="Verdana" w:cs="Arial"/>
          <w:sz w:val="16"/>
          <w:szCs w:val="16"/>
          <w:lang w:eastAsia="fr-FR"/>
        </w:rPr>
      </w:pPr>
    </w:p>
    <w:p w14:paraId="00377DC8" w14:textId="4D183649" w:rsidR="0017647C" w:rsidRPr="009E3D51" w:rsidRDefault="00440CB8" w:rsidP="00CA75DC">
      <w:pPr>
        <w:contextualSpacing/>
        <w:jc w:val="both"/>
        <w:rPr>
          <w:rFonts w:ascii="Verdana" w:eastAsia="Times New Roman" w:hAnsi="Verdana" w:cs="Arial"/>
          <w:sz w:val="16"/>
          <w:szCs w:val="16"/>
          <w:lang w:eastAsia="fr-FR"/>
        </w:rPr>
      </w:pPr>
      <w:commentRangeStart w:id="9"/>
      <w:r w:rsidRPr="009E3D51">
        <w:rPr>
          <w:rFonts w:ascii="Verdana" w:eastAsia="Times New Roman" w:hAnsi="Verdana" w:cs="Arial"/>
          <w:sz w:val="16"/>
          <w:szCs w:val="16"/>
          <w:lang w:eastAsia="fr-FR"/>
        </w:rPr>
        <w:t xml:space="preserve">La Société </w:t>
      </w:r>
      <w:r w:rsidR="00E34DC0" w:rsidRPr="009E3D51">
        <w:rPr>
          <w:rFonts w:ascii="Verdana" w:eastAsia="Times New Roman" w:hAnsi="Verdana" w:cs="Arial"/>
          <w:sz w:val="16"/>
          <w:szCs w:val="16"/>
          <w:lang w:eastAsia="fr-FR"/>
        </w:rPr>
        <w:t>AERO TRADE</w:t>
      </w:r>
      <w:r w:rsidR="0017647C" w:rsidRPr="009E3D51">
        <w:rPr>
          <w:rFonts w:ascii="Verdana" w:eastAsia="Times New Roman" w:hAnsi="Verdana" w:cs="Arial"/>
          <w:sz w:val="16"/>
          <w:szCs w:val="16"/>
          <w:lang w:eastAsia="fr-FR"/>
        </w:rPr>
        <w:t xml:space="preserve"> analyse la demande du client et lui fait un retour sur chacune des références.</w:t>
      </w:r>
      <w:commentRangeEnd w:id="9"/>
      <w:r w:rsidR="00B80D31">
        <w:rPr>
          <w:rStyle w:val="Marquedecommentaire"/>
        </w:rPr>
        <w:commentReference w:id="9"/>
      </w:r>
    </w:p>
    <w:p w14:paraId="27D8944E" w14:textId="3ABE3214" w:rsidR="0017647C" w:rsidRPr="009E3D51" w:rsidRDefault="0017647C" w:rsidP="00CA75DC">
      <w:pPr>
        <w:contextualSpacing/>
        <w:jc w:val="both"/>
        <w:rPr>
          <w:rFonts w:ascii="Verdana" w:eastAsia="Times New Roman" w:hAnsi="Verdana" w:cs="Arial"/>
          <w:sz w:val="16"/>
          <w:szCs w:val="16"/>
          <w:lang w:eastAsia="fr-FR"/>
        </w:rPr>
      </w:pPr>
    </w:p>
    <w:p w14:paraId="335AD22B" w14:textId="34E76583" w:rsidR="005C726A" w:rsidRPr="009E3D51" w:rsidRDefault="0010313E" w:rsidP="00CA75DC">
      <w:pPr>
        <w:contextualSpacing/>
        <w:jc w:val="both"/>
        <w:rPr>
          <w:rFonts w:ascii="Verdana" w:eastAsia="Times New Roman" w:hAnsi="Verdana" w:cs="Arial"/>
          <w:sz w:val="16"/>
          <w:szCs w:val="16"/>
          <w:lang w:eastAsia="fr-FR"/>
        </w:rPr>
      </w:pPr>
      <w:r w:rsidRPr="009E3D51">
        <w:rPr>
          <w:rFonts w:ascii="Verdana" w:eastAsia="Times New Roman" w:hAnsi="Verdana" w:cs="Arial"/>
          <w:sz w:val="16"/>
          <w:szCs w:val="16"/>
          <w:highlight w:val="yellow"/>
          <w:lang w:eastAsia="fr-FR"/>
        </w:rPr>
        <w:br/>
      </w:r>
      <w:r w:rsidR="005C726A" w:rsidRPr="009E3D51">
        <w:rPr>
          <w:rFonts w:ascii="Verdana" w:eastAsia="Times New Roman" w:hAnsi="Verdana" w:cs="Arial"/>
          <w:sz w:val="16"/>
          <w:szCs w:val="16"/>
          <w:lang w:eastAsia="fr-FR"/>
        </w:rPr>
        <w:t xml:space="preserve">La Société </w:t>
      </w:r>
      <w:r w:rsidR="00E34DC0" w:rsidRPr="009E3D51">
        <w:rPr>
          <w:rFonts w:ascii="Verdana" w:eastAsia="Times New Roman" w:hAnsi="Verdana" w:cs="Arial"/>
          <w:sz w:val="16"/>
          <w:szCs w:val="16"/>
          <w:lang w:eastAsia="fr-FR"/>
        </w:rPr>
        <w:t>AERO TRADE</w:t>
      </w:r>
      <w:r w:rsidR="005C726A" w:rsidRPr="009E3D51">
        <w:rPr>
          <w:rFonts w:ascii="Verdana" w:eastAsia="Times New Roman" w:hAnsi="Verdana" w:cs="Arial"/>
          <w:sz w:val="16"/>
          <w:szCs w:val="16"/>
          <w:lang w:eastAsia="fr-FR"/>
        </w:rPr>
        <w:t xml:space="preserve"> donne son accord ou pas.</w:t>
      </w:r>
    </w:p>
    <w:p w14:paraId="32BB64A2" w14:textId="5EA87760" w:rsidR="0017647C" w:rsidRPr="009E3D51" w:rsidRDefault="0010313E" w:rsidP="00CA75DC">
      <w:pPr>
        <w:contextualSpacing/>
        <w:jc w:val="both"/>
        <w:rPr>
          <w:rFonts w:ascii="Verdana" w:eastAsia="Times New Roman" w:hAnsi="Verdana" w:cs="Arial"/>
          <w:sz w:val="16"/>
          <w:szCs w:val="16"/>
          <w:lang w:eastAsia="fr-FR"/>
        </w:rPr>
      </w:pPr>
      <w:r w:rsidRPr="009E3D51">
        <w:rPr>
          <w:rFonts w:ascii="Verdana" w:eastAsia="Times New Roman" w:hAnsi="Verdana" w:cs="Arial"/>
          <w:sz w:val="16"/>
          <w:szCs w:val="16"/>
          <w:lang w:eastAsia="fr-FR"/>
        </w:rPr>
        <w:br/>
      </w:r>
      <w:commentRangeStart w:id="10"/>
      <w:r w:rsidR="0017647C" w:rsidRPr="009E3D51">
        <w:rPr>
          <w:rFonts w:ascii="Verdana" w:eastAsia="Times New Roman" w:hAnsi="Verdana" w:cs="Arial"/>
          <w:sz w:val="16"/>
          <w:szCs w:val="16"/>
          <w:lang w:eastAsia="fr-FR"/>
        </w:rPr>
        <w:t xml:space="preserve">Les modalités </w:t>
      </w:r>
      <w:r w:rsidR="004A1B1E" w:rsidRPr="009E3D51">
        <w:rPr>
          <w:rFonts w:ascii="Verdana" w:eastAsia="Times New Roman" w:hAnsi="Verdana" w:cs="Arial"/>
          <w:sz w:val="16"/>
          <w:szCs w:val="16"/>
          <w:lang w:eastAsia="fr-FR"/>
        </w:rPr>
        <w:t>d’</w:t>
      </w:r>
      <w:r w:rsidR="0017647C" w:rsidRPr="009E3D51">
        <w:rPr>
          <w:rFonts w:ascii="Verdana" w:eastAsia="Times New Roman" w:hAnsi="Verdana" w:cs="Arial"/>
          <w:sz w:val="16"/>
          <w:szCs w:val="16"/>
          <w:lang w:eastAsia="fr-FR"/>
        </w:rPr>
        <w:t>achat de stocks sont les suivantes :</w:t>
      </w:r>
      <w:commentRangeEnd w:id="10"/>
      <w:r w:rsidR="00B80D31">
        <w:rPr>
          <w:rStyle w:val="Marquedecommentaire"/>
        </w:rPr>
        <w:commentReference w:id="10"/>
      </w:r>
    </w:p>
    <w:p w14:paraId="7B857A89" w14:textId="2C2E2802" w:rsidR="00EE184F" w:rsidRPr="009E3D51" w:rsidRDefault="00BB73BB" w:rsidP="00EA2C71">
      <w:pPr>
        <w:pStyle w:val="Paragraphedeliste"/>
        <w:numPr>
          <w:ilvl w:val="0"/>
          <w:numId w:val="1"/>
        </w:numPr>
        <w:rPr>
          <w:rFonts w:cs="Arial"/>
          <w:sz w:val="16"/>
          <w:szCs w:val="16"/>
        </w:rPr>
      </w:pPr>
      <w:r w:rsidRPr="009E3D51">
        <w:rPr>
          <w:rFonts w:cs="Arial"/>
          <w:sz w:val="16"/>
          <w:szCs w:val="16"/>
        </w:rPr>
        <w:t xml:space="preserve">La Société </w:t>
      </w:r>
      <w:r w:rsidR="00E34DC0" w:rsidRPr="009E3D51">
        <w:rPr>
          <w:rFonts w:cs="Arial"/>
          <w:sz w:val="16"/>
          <w:szCs w:val="16"/>
        </w:rPr>
        <w:t>AERO TRADE</w:t>
      </w:r>
      <w:r w:rsidR="00EE184F" w:rsidRPr="009E3D51">
        <w:rPr>
          <w:rFonts w:cs="Arial"/>
          <w:sz w:val="16"/>
          <w:szCs w:val="16"/>
        </w:rPr>
        <w:t xml:space="preserve"> </w:t>
      </w:r>
      <w:r w:rsidRPr="009E3D51">
        <w:rPr>
          <w:rFonts w:cs="Arial"/>
          <w:sz w:val="16"/>
          <w:szCs w:val="16"/>
        </w:rPr>
        <w:t xml:space="preserve">émet </w:t>
      </w:r>
      <w:r w:rsidR="00EE184F" w:rsidRPr="009E3D51">
        <w:rPr>
          <w:rFonts w:cs="Arial"/>
          <w:sz w:val="16"/>
          <w:szCs w:val="16"/>
        </w:rPr>
        <w:t xml:space="preserve">une commande </w:t>
      </w:r>
      <w:r w:rsidR="000441C8" w:rsidRPr="009E3D51">
        <w:rPr>
          <w:rFonts w:cs="Arial"/>
          <w:sz w:val="16"/>
          <w:szCs w:val="16"/>
        </w:rPr>
        <w:t>en précisant les conditions techniques d’achat</w:t>
      </w:r>
      <w:r w:rsidRPr="009E3D51">
        <w:rPr>
          <w:rFonts w:cs="Arial"/>
          <w:sz w:val="16"/>
          <w:szCs w:val="16"/>
        </w:rPr>
        <w:t xml:space="preserve"> </w:t>
      </w:r>
      <w:r w:rsidR="004A696F" w:rsidRPr="00FC0EE7">
        <w:rPr>
          <w:rFonts w:cs="Arial"/>
          <w:sz w:val="16"/>
          <w:szCs w:val="16"/>
        </w:rPr>
        <w:t>et la quantité totale de st</w:t>
      </w:r>
      <w:r w:rsidR="004A696F" w:rsidRPr="009553E7">
        <w:rPr>
          <w:rFonts w:cs="Arial"/>
          <w:sz w:val="16"/>
          <w:szCs w:val="16"/>
        </w:rPr>
        <w:t xml:space="preserve">ock </w:t>
      </w:r>
      <w:r w:rsidR="005E5458" w:rsidRPr="009553E7">
        <w:rPr>
          <w:rFonts w:cs="Arial"/>
          <w:sz w:val="16"/>
          <w:szCs w:val="16"/>
        </w:rPr>
        <w:t xml:space="preserve">et des commandes </w:t>
      </w:r>
      <w:r w:rsidR="004A696F" w:rsidRPr="001C2DD9">
        <w:rPr>
          <w:rFonts w:cs="Arial"/>
          <w:sz w:val="16"/>
          <w:szCs w:val="16"/>
        </w:rPr>
        <w:t>à racheter</w:t>
      </w:r>
      <w:r w:rsidR="00EA2C71" w:rsidRPr="001C2DD9">
        <w:rPr>
          <w:rFonts w:cs="Arial"/>
          <w:sz w:val="16"/>
          <w:szCs w:val="16"/>
        </w:rPr>
        <w:t>,</w:t>
      </w:r>
    </w:p>
    <w:p w14:paraId="6824595B" w14:textId="1F4F0B8B" w:rsidR="00EA2C71" w:rsidRPr="00601E3D" w:rsidRDefault="00EA2C71" w:rsidP="00EA2C71">
      <w:pPr>
        <w:pStyle w:val="Paragraphedeliste"/>
        <w:numPr>
          <w:ilvl w:val="0"/>
          <w:numId w:val="1"/>
        </w:numPr>
        <w:rPr>
          <w:rFonts w:cs="Arial"/>
          <w:sz w:val="16"/>
          <w:szCs w:val="16"/>
        </w:rPr>
      </w:pPr>
      <w:r w:rsidRPr="00601E3D">
        <w:rPr>
          <w:rFonts w:cs="Arial"/>
          <w:sz w:val="16"/>
          <w:szCs w:val="16"/>
        </w:rPr>
        <w:t>Le CLIENT accuse réception de la commande,</w:t>
      </w:r>
    </w:p>
    <w:p w14:paraId="367A8494" w14:textId="36571837" w:rsidR="00EA2C71" w:rsidRPr="00601E3D" w:rsidRDefault="00EA2C71" w:rsidP="00156C10">
      <w:pPr>
        <w:pStyle w:val="Paragraphedeliste"/>
        <w:numPr>
          <w:ilvl w:val="0"/>
          <w:numId w:val="1"/>
        </w:numPr>
        <w:rPr>
          <w:rFonts w:cs="Arial"/>
          <w:sz w:val="16"/>
          <w:szCs w:val="16"/>
        </w:rPr>
      </w:pPr>
      <w:r w:rsidRPr="00601E3D">
        <w:rPr>
          <w:rFonts w:cs="Arial"/>
          <w:sz w:val="16"/>
          <w:szCs w:val="16"/>
        </w:rPr>
        <w:t xml:space="preserve">Le CLIENT facture </w:t>
      </w:r>
      <w:r w:rsidR="001E0BD7" w:rsidRPr="00601E3D">
        <w:rPr>
          <w:rFonts w:cs="Arial"/>
          <w:sz w:val="16"/>
          <w:szCs w:val="16"/>
        </w:rPr>
        <w:t xml:space="preserve">la Société </w:t>
      </w:r>
      <w:r w:rsidR="00E34DC0" w:rsidRPr="00601E3D">
        <w:rPr>
          <w:rFonts w:cs="Arial"/>
          <w:sz w:val="16"/>
          <w:szCs w:val="16"/>
        </w:rPr>
        <w:t>AERO TRADE</w:t>
      </w:r>
      <w:r w:rsidR="009038BE" w:rsidRPr="00601E3D">
        <w:rPr>
          <w:rFonts w:cs="Arial"/>
          <w:sz w:val="16"/>
          <w:szCs w:val="16"/>
        </w:rPr>
        <w:t>,</w:t>
      </w:r>
    </w:p>
    <w:p w14:paraId="6F742121" w14:textId="77777777" w:rsidR="00214293" w:rsidRPr="00601E3D" w:rsidRDefault="00214293" w:rsidP="008D631C">
      <w:pPr>
        <w:pStyle w:val="Paragraphedeliste"/>
        <w:rPr>
          <w:rFonts w:cs="Arial"/>
          <w:sz w:val="16"/>
          <w:szCs w:val="16"/>
        </w:rPr>
      </w:pPr>
    </w:p>
    <w:p w14:paraId="661D9121" w14:textId="4648D5D0" w:rsidR="001E0BD7" w:rsidRPr="00601E3D" w:rsidRDefault="001E0BD7" w:rsidP="00CA75DC">
      <w:pPr>
        <w:contextualSpacing/>
        <w:jc w:val="both"/>
        <w:rPr>
          <w:rFonts w:ascii="Verdana" w:eastAsia="Times New Roman" w:hAnsi="Verdana" w:cs="Arial"/>
          <w:b/>
          <w:bCs/>
          <w:sz w:val="16"/>
          <w:szCs w:val="16"/>
          <w:u w:val="single"/>
          <w:lang w:eastAsia="fr-FR"/>
        </w:rPr>
      </w:pPr>
      <w:r w:rsidRPr="00601E3D">
        <w:rPr>
          <w:rFonts w:ascii="Verdana" w:eastAsia="Times New Roman" w:hAnsi="Verdana" w:cs="Arial"/>
          <w:b/>
          <w:bCs/>
          <w:sz w:val="16"/>
          <w:szCs w:val="16"/>
          <w:u w:val="single"/>
          <w:lang w:eastAsia="fr-FR"/>
        </w:rPr>
        <w:t xml:space="preserve">2.2 Vente du stock par la Société </w:t>
      </w:r>
      <w:r w:rsidR="00E34DC0" w:rsidRPr="00FC0EE7">
        <w:rPr>
          <w:rFonts w:ascii="Verdana" w:eastAsia="Times New Roman" w:hAnsi="Verdana" w:cs="Arial"/>
          <w:b/>
          <w:bCs/>
          <w:sz w:val="16"/>
          <w:szCs w:val="16"/>
          <w:u w:val="single"/>
          <w:lang w:eastAsia="fr-FR"/>
        </w:rPr>
        <w:t>AERO TRADE</w:t>
      </w:r>
    </w:p>
    <w:p w14:paraId="45AD0751" w14:textId="77777777" w:rsidR="001E0BD7" w:rsidRPr="00FC0EE7" w:rsidRDefault="001E0BD7" w:rsidP="00CA75DC">
      <w:pPr>
        <w:contextualSpacing/>
        <w:jc w:val="both"/>
        <w:rPr>
          <w:rFonts w:ascii="Verdana" w:eastAsia="Times New Roman" w:hAnsi="Verdana" w:cs="Arial"/>
          <w:sz w:val="16"/>
          <w:szCs w:val="16"/>
          <w:lang w:eastAsia="fr-FR"/>
        </w:rPr>
      </w:pPr>
    </w:p>
    <w:p w14:paraId="1F590E38" w14:textId="641CDA02" w:rsidR="00C649C4" w:rsidRPr="00601E3D" w:rsidRDefault="00B80957" w:rsidP="00CA75DC">
      <w:pPr>
        <w:contextualSpacing/>
        <w:jc w:val="both"/>
        <w:rPr>
          <w:rFonts w:ascii="Verdana" w:eastAsia="Times New Roman" w:hAnsi="Verdana" w:cs="Arial"/>
          <w:sz w:val="16"/>
          <w:szCs w:val="16"/>
          <w:lang w:eastAsia="fr-FR"/>
        </w:rPr>
      </w:pPr>
      <w:commentRangeStart w:id="11"/>
      <w:r w:rsidRPr="00601E3D">
        <w:rPr>
          <w:rFonts w:ascii="Verdana" w:eastAsia="Times New Roman" w:hAnsi="Verdana" w:cs="Arial"/>
          <w:sz w:val="16"/>
          <w:szCs w:val="16"/>
          <w:lang w:eastAsia="fr-FR"/>
        </w:rPr>
        <w:t>L</w:t>
      </w:r>
      <w:r w:rsidR="00826E69" w:rsidRPr="00601E3D">
        <w:rPr>
          <w:rFonts w:ascii="Verdana" w:eastAsia="Times New Roman" w:hAnsi="Verdana" w:cs="Arial"/>
          <w:sz w:val="16"/>
          <w:szCs w:val="16"/>
          <w:lang w:eastAsia="fr-FR"/>
        </w:rPr>
        <w:t xml:space="preserve">a vente </w:t>
      </w:r>
      <w:r w:rsidR="007702E5" w:rsidRPr="00601E3D">
        <w:rPr>
          <w:rFonts w:ascii="Verdana" w:eastAsia="Times New Roman" w:hAnsi="Verdana" w:cs="Arial"/>
          <w:sz w:val="16"/>
          <w:szCs w:val="16"/>
          <w:lang w:eastAsia="fr-FR"/>
        </w:rPr>
        <w:t xml:space="preserve">du stock à la Société AERO TRADE </w:t>
      </w:r>
      <w:r w:rsidR="00C649C4" w:rsidRPr="00601E3D">
        <w:rPr>
          <w:rFonts w:ascii="Verdana" w:eastAsia="Times New Roman" w:hAnsi="Verdana" w:cs="Arial"/>
          <w:sz w:val="16"/>
          <w:szCs w:val="16"/>
          <w:lang w:eastAsia="fr-FR"/>
        </w:rPr>
        <w:t xml:space="preserve">doit respecter </w:t>
      </w:r>
      <w:r w:rsidR="007702E5" w:rsidRPr="00601E3D">
        <w:rPr>
          <w:rFonts w:ascii="Verdana" w:eastAsia="Times New Roman" w:hAnsi="Verdana" w:cs="Arial"/>
          <w:sz w:val="16"/>
          <w:szCs w:val="16"/>
          <w:lang w:eastAsia="fr-FR"/>
        </w:rPr>
        <w:t xml:space="preserve">le </w:t>
      </w:r>
      <w:r w:rsidR="00C649C4" w:rsidRPr="00601E3D">
        <w:rPr>
          <w:rFonts w:ascii="Verdana" w:eastAsia="Times New Roman" w:hAnsi="Verdana" w:cs="Arial"/>
          <w:sz w:val="16"/>
          <w:szCs w:val="16"/>
          <w:lang w:eastAsia="fr-FR"/>
        </w:rPr>
        <w:t xml:space="preserve">processus </w:t>
      </w:r>
      <w:r w:rsidR="00826E69" w:rsidRPr="00601E3D">
        <w:rPr>
          <w:rFonts w:ascii="Verdana" w:eastAsia="Times New Roman" w:hAnsi="Verdana" w:cs="Arial"/>
          <w:sz w:val="16"/>
          <w:szCs w:val="16"/>
          <w:lang w:eastAsia="fr-FR"/>
        </w:rPr>
        <w:t xml:space="preserve">ci-après </w:t>
      </w:r>
      <w:r w:rsidR="00C649C4" w:rsidRPr="00601E3D">
        <w:rPr>
          <w:rFonts w:ascii="Verdana" w:eastAsia="Times New Roman" w:hAnsi="Verdana" w:cs="Arial"/>
          <w:sz w:val="16"/>
          <w:szCs w:val="16"/>
          <w:lang w:eastAsia="fr-FR"/>
        </w:rPr>
        <w:t>défini</w:t>
      </w:r>
      <w:r w:rsidR="00DA7457" w:rsidRPr="00601E3D">
        <w:rPr>
          <w:rFonts w:ascii="Verdana" w:eastAsia="Times New Roman" w:hAnsi="Verdana" w:cs="Arial"/>
          <w:sz w:val="16"/>
          <w:szCs w:val="16"/>
          <w:lang w:eastAsia="fr-FR"/>
        </w:rPr>
        <w:t xml:space="preserve">, </w:t>
      </w:r>
      <w:r w:rsidR="00C649C4" w:rsidRPr="00601E3D">
        <w:rPr>
          <w:rFonts w:ascii="Verdana" w:eastAsia="Times New Roman" w:hAnsi="Verdana" w:cs="Arial"/>
          <w:sz w:val="16"/>
          <w:szCs w:val="16"/>
          <w:lang w:eastAsia="fr-FR"/>
        </w:rPr>
        <w:t>savoir :</w:t>
      </w:r>
      <w:commentRangeEnd w:id="11"/>
      <w:r w:rsidR="00B80D31">
        <w:rPr>
          <w:rStyle w:val="Marquedecommentaire"/>
        </w:rPr>
        <w:commentReference w:id="11"/>
      </w:r>
    </w:p>
    <w:p w14:paraId="1F590E39" w14:textId="77777777" w:rsidR="00C649C4" w:rsidRPr="00601E3D" w:rsidRDefault="00C649C4" w:rsidP="00CA75DC">
      <w:pPr>
        <w:contextualSpacing/>
        <w:jc w:val="both"/>
        <w:rPr>
          <w:rFonts w:ascii="Verdana" w:eastAsia="Times New Roman" w:hAnsi="Verdana" w:cs="Arial"/>
          <w:sz w:val="16"/>
          <w:szCs w:val="16"/>
          <w:lang w:eastAsia="fr-FR"/>
        </w:rPr>
      </w:pPr>
    </w:p>
    <w:p w14:paraId="057C4812" w14:textId="10FE9E70" w:rsidR="008A2EFC" w:rsidRPr="00601E3D" w:rsidRDefault="000B3944" w:rsidP="00CA75DC">
      <w:pPr>
        <w:contextualSpacing/>
        <w:jc w:val="both"/>
        <w:rPr>
          <w:rFonts w:ascii="Verdana" w:eastAsia="Times New Roman" w:hAnsi="Verdana" w:cs="Arial"/>
          <w:sz w:val="16"/>
          <w:szCs w:val="16"/>
          <w:lang w:eastAsia="fr-FR"/>
        </w:rPr>
      </w:pPr>
      <w:r w:rsidRPr="00601E3D">
        <w:rPr>
          <w:rFonts w:ascii="Verdana" w:eastAsia="Times New Roman" w:hAnsi="Verdana" w:cs="Arial"/>
          <w:sz w:val="16"/>
          <w:szCs w:val="16"/>
          <w:lang w:eastAsia="fr-FR"/>
        </w:rPr>
        <w:t xml:space="preserve">- </w:t>
      </w:r>
      <w:r w:rsidR="0002133E" w:rsidRPr="00601E3D">
        <w:rPr>
          <w:rFonts w:ascii="Verdana" w:eastAsia="Times New Roman" w:hAnsi="Verdana" w:cs="Arial"/>
          <w:sz w:val="16"/>
          <w:szCs w:val="16"/>
          <w:lang w:eastAsia="fr-FR"/>
        </w:rPr>
        <w:t xml:space="preserve">Le </w:t>
      </w:r>
      <w:r w:rsidR="008A2EFC" w:rsidRPr="00601E3D">
        <w:rPr>
          <w:rFonts w:ascii="Verdana" w:eastAsia="Times New Roman" w:hAnsi="Verdana" w:cs="Arial"/>
          <w:sz w:val="16"/>
          <w:szCs w:val="16"/>
          <w:lang w:eastAsia="fr-FR"/>
        </w:rPr>
        <w:t xml:space="preserve">CLIENT </w:t>
      </w:r>
      <w:r w:rsidRPr="00601E3D">
        <w:rPr>
          <w:rFonts w:ascii="Verdana" w:eastAsia="Times New Roman" w:hAnsi="Verdana" w:cs="Arial"/>
          <w:sz w:val="16"/>
          <w:szCs w:val="16"/>
          <w:lang w:eastAsia="fr-FR"/>
        </w:rPr>
        <w:t>doit être à jour de ses en</w:t>
      </w:r>
      <w:r w:rsidR="0055727C" w:rsidRPr="00601E3D">
        <w:rPr>
          <w:rFonts w:ascii="Verdana" w:eastAsia="Times New Roman" w:hAnsi="Verdana" w:cs="Arial"/>
          <w:sz w:val="16"/>
          <w:szCs w:val="16"/>
          <w:lang w:eastAsia="fr-FR"/>
        </w:rPr>
        <w:t>gagements financiers envers la S</w:t>
      </w:r>
      <w:r w:rsidRPr="00601E3D">
        <w:rPr>
          <w:rFonts w:ascii="Verdana" w:eastAsia="Times New Roman" w:hAnsi="Verdana" w:cs="Arial"/>
          <w:sz w:val="16"/>
          <w:szCs w:val="16"/>
          <w:lang w:eastAsia="fr-FR"/>
        </w:rPr>
        <w:t>ociété</w:t>
      </w:r>
      <w:r w:rsidR="007702E5" w:rsidRPr="00601E3D">
        <w:rPr>
          <w:rFonts w:ascii="Verdana" w:eastAsia="Times New Roman" w:hAnsi="Verdana" w:cs="Arial"/>
          <w:sz w:val="16"/>
          <w:szCs w:val="16"/>
          <w:lang w:eastAsia="fr-FR"/>
        </w:rPr>
        <w:t xml:space="preserve"> AERO TRADE</w:t>
      </w:r>
      <w:r w:rsidRPr="00601E3D">
        <w:rPr>
          <w:rFonts w:ascii="Verdana" w:eastAsia="Times New Roman" w:hAnsi="Verdana" w:cs="Arial"/>
          <w:sz w:val="16"/>
          <w:szCs w:val="16"/>
          <w:lang w:eastAsia="fr-FR"/>
        </w:rPr>
        <w:t xml:space="preserve">, tout retard de paiement </w:t>
      </w:r>
      <w:r w:rsidR="00DF3B4C" w:rsidRPr="00601E3D">
        <w:rPr>
          <w:rFonts w:ascii="Verdana" w:eastAsia="Times New Roman" w:hAnsi="Verdana" w:cs="Arial"/>
          <w:sz w:val="16"/>
          <w:szCs w:val="16"/>
          <w:lang w:eastAsia="fr-FR"/>
        </w:rPr>
        <w:t xml:space="preserve">de sa part </w:t>
      </w:r>
      <w:r w:rsidRPr="00601E3D">
        <w:rPr>
          <w:rFonts w:ascii="Verdana" w:eastAsia="Times New Roman" w:hAnsi="Verdana" w:cs="Arial"/>
          <w:sz w:val="16"/>
          <w:szCs w:val="16"/>
          <w:lang w:eastAsia="fr-FR"/>
        </w:rPr>
        <w:t xml:space="preserve">pouvant entraîner le blocage de toute nouvelle </w:t>
      </w:r>
      <w:r w:rsidR="006A7522" w:rsidRPr="00601E3D">
        <w:rPr>
          <w:rFonts w:ascii="Verdana" w:eastAsia="Times New Roman" w:hAnsi="Verdana" w:cs="Arial"/>
          <w:sz w:val="16"/>
          <w:szCs w:val="16"/>
          <w:lang w:eastAsia="fr-FR"/>
        </w:rPr>
        <w:t>transaction</w:t>
      </w:r>
      <w:r w:rsidRPr="00601E3D">
        <w:rPr>
          <w:rFonts w:ascii="Verdana" w:eastAsia="Times New Roman" w:hAnsi="Verdana" w:cs="Arial"/>
          <w:sz w:val="16"/>
          <w:szCs w:val="16"/>
          <w:lang w:eastAsia="fr-FR"/>
        </w:rPr>
        <w:t xml:space="preserve"> ou </w:t>
      </w:r>
      <w:r w:rsidR="009909DA" w:rsidRPr="00601E3D">
        <w:rPr>
          <w:rFonts w:ascii="Verdana" w:eastAsia="Times New Roman" w:hAnsi="Verdana" w:cs="Arial"/>
          <w:sz w:val="16"/>
          <w:szCs w:val="16"/>
          <w:lang w:eastAsia="fr-FR"/>
        </w:rPr>
        <w:t>l’obligation de procéder au rachat immédiat des matières premières acquises à la demande</w:t>
      </w:r>
      <w:r w:rsidR="00DF3B4C" w:rsidRPr="00601E3D">
        <w:rPr>
          <w:rFonts w:ascii="Verdana" w:eastAsia="Times New Roman" w:hAnsi="Verdana" w:cs="Arial"/>
          <w:sz w:val="16"/>
          <w:szCs w:val="16"/>
          <w:lang w:eastAsia="fr-FR"/>
        </w:rPr>
        <w:t xml:space="preserve"> d</w:t>
      </w:r>
      <w:r w:rsidR="00B27D8A" w:rsidRPr="00601E3D">
        <w:rPr>
          <w:rFonts w:ascii="Verdana" w:eastAsia="Times New Roman" w:hAnsi="Verdana" w:cs="Arial"/>
          <w:sz w:val="16"/>
          <w:szCs w:val="16"/>
          <w:lang w:eastAsia="fr-FR"/>
        </w:rPr>
        <w:t>u CLIENT</w:t>
      </w:r>
      <w:r w:rsidR="00DF3B4C" w:rsidRPr="00601E3D">
        <w:rPr>
          <w:rFonts w:ascii="Verdana" w:eastAsia="Times New Roman" w:hAnsi="Verdana" w:cs="Arial"/>
          <w:sz w:val="16"/>
          <w:szCs w:val="16"/>
          <w:lang w:eastAsia="fr-FR"/>
        </w:rPr>
        <w:t xml:space="preserve"> concerné</w:t>
      </w:r>
      <w:r w:rsidR="00746071" w:rsidRPr="00601E3D">
        <w:rPr>
          <w:rFonts w:ascii="Verdana" w:eastAsia="Times New Roman" w:hAnsi="Verdana" w:cs="Arial"/>
          <w:sz w:val="16"/>
          <w:szCs w:val="16"/>
          <w:lang w:eastAsia="fr-FR"/>
        </w:rPr>
        <w:t xml:space="preserve"> le cas échéant</w:t>
      </w:r>
      <w:r w:rsidRPr="00601E3D">
        <w:rPr>
          <w:rFonts w:ascii="Verdana" w:eastAsia="Times New Roman" w:hAnsi="Verdana" w:cs="Arial"/>
          <w:sz w:val="16"/>
          <w:szCs w:val="16"/>
          <w:lang w:eastAsia="fr-FR"/>
        </w:rPr>
        <w:t>.</w:t>
      </w:r>
      <w:r w:rsidR="00DF3B4C" w:rsidRPr="00601E3D">
        <w:rPr>
          <w:rFonts w:ascii="Verdana" w:eastAsia="Times New Roman" w:hAnsi="Verdana" w:cs="Arial"/>
          <w:sz w:val="16"/>
          <w:szCs w:val="16"/>
          <w:lang w:eastAsia="fr-FR"/>
        </w:rPr>
        <w:t xml:space="preserve"> </w:t>
      </w:r>
    </w:p>
    <w:p w14:paraId="475E1F67" w14:textId="00E79D45" w:rsidR="00746071" w:rsidRPr="00601E3D" w:rsidRDefault="00746071" w:rsidP="00CA75DC">
      <w:pPr>
        <w:contextualSpacing/>
        <w:jc w:val="both"/>
        <w:rPr>
          <w:rFonts w:ascii="Verdana" w:eastAsia="Times New Roman" w:hAnsi="Verdana" w:cs="Arial"/>
          <w:sz w:val="16"/>
          <w:szCs w:val="16"/>
          <w:lang w:eastAsia="fr-FR"/>
        </w:rPr>
      </w:pPr>
    </w:p>
    <w:p w14:paraId="14FA10DC" w14:textId="0F6633B2" w:rsidR="00083F1F" w:rsidRPr="00601E3D" w:rsidRDefault="00746071" w:rsidP="00CA75DC">
      <w:pPr>
        <w:contextualSpacing/>
        <w:jc w:val="both"/>
        <w:rPr>
          <w:rFonts w:ascii="Verdana" w:hAnsi="Verdana" w:cs="Arial"/>
          <w:sz w:val="16"/>
          <w:szCs w:val="16"/>
        </w:rPr>
      </w:pPr>
      <w:r w:rsidRPr="00601E3D">
        <w:rPr>
          <w:rFonts w:ascii="Verdana" w:eastAsia="Times New Roman" w:hAnsi="Verdana" w:cs="Arial"/>
          <w:sz w:val="16"/>
          <w:szCs w:val="16"/>
          <w:lang w:eastAsia="fr-FR"/>
        </w:rPr>
        <w:t>-</w:t>
      </w:r>
      <w:r w:rsidRPr="00601E3D">
        <w:rPr>
          <w:rFonts w:ascii="Verdana" w:hAnsi="Verdana" w:cs="Arial"/>
          <w:sz w:val="16"/>
          <w:szCs w:val="16"/>
        </w:rPr>
        <w:t xml:space="preserve"> Le CLIENT ne saurait passer aucune </w:t>
      </w:r>
      <w:r w:rsidR="006A7522" w:rsidRPr="00601E3D">
        <w:rPr>
          <w:rFonts w:ascii="Verdana" w:hAnsi="Verdana" w:cs="Arial"/>
          <w:sz w:val="16"/>
          <w:szCs w:val="16"/>
        </w:rPr>
        <w:t xml:space="preserve">vente </w:t>
      </w:r>
      <w:r w:rsidRPr="00601E3D">
        <w:rPr>
          <w:rFonts w:ascii="Verdana" w:hAnsi="Verdana" w:cs="Arial"/>
          <w:sz w:val="16"/>
          <w:szCs w:val="16"/>
        </w:rPr>
        <w:t xml:space="preserve">de </w:t>
      </w:r>
      <w:r w:rsidR="006A7522" w:rsidRPr="00601E3D">
        <w:rPr>
          <w:rFonts w:ascii="Verdana" w:hAnsi="Verdana" w:cs="Arial"/>
          <w:sz w:val="16"/>
          <w:szCs w:val="16"/>
        </w:rPr>
        <w:t>matières premières aéronautiques</w:t>
      </w:r>
      <w:r w:rsidRPr="00601E3D">
        <w:rPr>
          <w:rFonts w:ascii="Verdana" w:hAnsi="Verdana" w:cs="Arial"/>
          <w:sz w:val="16"/>
          <w:szCs w:val="16"/>
        </w:rPr>
        <w:t xml:space="preserve"> auprès de la Société AERO TRADE sans avoir rempli le fichier technique</w:t>
      </w:r>
      <w:r w:rsidR="009C5B5E" w:rsidRPr="00601E3D">
        <w:rPr>
          <w:rFonts w:ascii="Verdana" w:hAnsi="Verdana" w:cs="Arial"/>
          <w:sz w:val="16"/>
          <w:szCs w:val="16"/>
        </w:rPr>
        <w:t xml:space="preserve"> tenu par la Société AERO TRADE</w:t>
      </w:r>
      <w:r w:rsidR="00601E3D">
        <w:rPr>
          <w:rFonts w:ascii="Verdana" w:hAnsi="Verdana" w:cs="Arial"/>
          <w:sz w:val="16"/>
          <w:szCs w:val="16"/>
        </w:rPr>
        <w:t>.</w:t>
      </w:r>
    </w:p>
    <w:p w14:paraId="46CBF148" w14:textId="77777777" w:rsidR="00083F1F" w:rsidRPr="00601E3D" w:rsidRDefault="00083F1F" w:rsidP="00CA75DC">
      <w:pPr>
        <w:contextualSpacing/>
        <w:jc w:val="both"/>
        <w:rPr>
          <w:rFonts w:ascii="Verdana" w:hAnsi="Verdana" w:cs="Arial"/>
          <w:sz w:val="16"/>
          <w:szCs w:val="16"/>
        </w:rPr>
      </w:pPr>
    </w:p>
    <w:p w14:paraId="1F590E3D" w14:textId="77777777" w:rsidR="0036120A" w:rsidRPr="00601E3D" w:rsidRDefault="0036120A" w:rsidP="00CA75DC">
      <w:pPr>
        <w:contextualSpacing/>
        <w:jc w:val="both"/>
        <w:rPr>
          <w:rFonts w:ascii="Verdana" w:eastAsia="Times New Roman" w:hAnsi="Verdana" w:cs="Arial"/>
          <w:sz w:val="16"/>
          <w:szCs w:val="16"/>
          <w:lang w:eastAsia="fr-FR"/>
        </w:rPr>
      </w:pPr>
    </w:p>
    <w:p w14:paraId="1F590E3E" w14:textId="108D89E6" w:rsidR="00CC4ADE" w:rsidRPr="00601E3D" w:rsidRDefault="0055727C" w:rsidP="00CA75DC">
      <w:pPr>
        <w:contextualSpacing/>
        <w:jc w:val="both"/>
        <w:rPr>
          <w:rFonts w:ascii="Verdana" w:eastAsia="Times New Roman" w:hAnsi="Verdana" w:cs="Arial"/>
          <w:sz w:val="16"/>
          <w:szCs w:val="16"/>
          <w:lang w:eastAsia="fr-FR"/>
        </w:rPr>
      </w:pPr>
      <w:r w:rsidRPr="00601E3D">
        <w:rPr>
          <w:rFonts w:ascii="Verdana" w:eastAsia="Times New Roman" w:hAnsi="Verdana" w:cs="Arial"/>
          <w:sz w:val="16"/>
          <w:szCs w:val="16"/>
          <w:lang w:eastAsia="fr-FR"/>
        </w:rPr>
        <w:t xml:space="preserve">- </w:t>
      </w:r>
      <w:r w:rsidR="009C5B5E" w:rsidRPr="00601E3D">
        <w:rPr>
          <w:rFonts w:ascii="Verdana" w:eastAsia="Times New Roman" w:hAnsi="Verdana" w:cs="Arial"/>
          <w:sz w:val="16"/>
          <w:szCs w:val="16"/>
          <w:lang w:eastAsia="fr-FR"/>
        </w:rPr>
        <w:t>L</w:t>
      </w:r>
      <w:r w:rsidRPr="00601E3D">
        <w:rPr>
          <w:rFonts w:ascii="Verdana" w:eastAsia="Times New Roman" w:hAnsi="Verdana" w:cs="Arial"/>
          <w:sz w:val="16"/>
          <w:szCs w:val="16"/>
          <w:lang w:eastAsia="fr-FR"/>
        </w:rPr>
        <w:t>a S</w:t>
      </w:r>
      <w:r w:rsidR="0036120A" w:rsidRPr="00601E3D">
        <w:rPr>
          <w:rFonts w:ascii="Verdana" w:eastAsia="Times New Roman" w:hAnsi="Verdana" w:cs="Arial"/>
          <w:sz w:val="16"/>
          <w:szCs w:val="16"/>
          <w:lang w:eastAsia="fr-FR"/>
        </w:rPr>
        <w:t xml:space="preserve">ociété </w:t>
      </w:r>
      <w:bookmarkStart w:id="12" w:name="_Hlk53642521"/>
      <w:r w:rsidR="0018370D" w:rsidRPr="00601E3D">
        <w:rPr>
          <w:rFonts w:ascii="Verdana" w:eastAsia="Times New Roman" w:hAnsi="Verdana" w:cs="Arial"/>
          <w:sz w:val="16"/>
          <w:szCs w:val="16"/>
          <w:lang w:eastAsia="fr-FR"/>
        </w:rPr>
        <w:t xml:space="preserve">AERO TRADE </w:t>
      </w:r>
      <w:bookmarkEnd w:id="12"/>
      <w:r w:rsidR="0036120A" w:rsidRPr="00601E3D">
        <w:rPr>
          <w:rFonts w:ascii="Verdana" w:eastAsia="Times New Roman" w:hAnsi="Verdana" w:cs="Arial"/>
          <w:sz w:val="16"/>
          <w:szCs w:val="16"/>
          <w:lang w:eastAsia="fr-FR"/>
        </w:rPr>
        <w:t xml:space="preserve">accuse réception </w:t>
      </w:r>
      <w:r w:rsidR="00DF2F6F" w:rsidRPr="00601E3D">
        <w:rPr>
          <w:rFonts w:ascii="Verdana" w:eastAsia="Times New Roman" w:hAnsi="Verdana" w:cs="Arial"/>
          <w:sz w:val="16"/>
          <w:szCs w:val="16"/>
          <w:lang w:eastAsia="fr-FR"/>
        </w:rPr>
        <w:t>de la commande en adressant</w:t>
      </w:r>
      <w:r w:rsidR="0036120A" w:rsidRPr="00601E3D">
        <w:rPr>
          <w:rFonts w:ascii="Verdana" w:eastAsia="Times New Roman" w:hAnsi="Verdana" w:cs="Arial"/>
          <w:sz w:val="16"/>
          <w:szCs w:val="16"/>
          <w:lang w:eastAsia="fr-FR"/>
        </w:rPr>
        <w:t xml:space="preserve"> </w:t>
      </w:r>
      <w:r w:rsidR="0002133E" w:rsidRPr="00601E3D">
        <w:rPr>
          <w:rFonts w:ascii="Verdana" w:eastAsia="Times New Roman" w:hAnsi="Verdana" w:cs="Arial"/>
          <w:sz w:val="16"/>
          <w:szCs w:val="16"/>
          <w:lang w:eastAsia="fr-FR"/>
        </w:rPr>
        <w:t>au client</w:t>
      </w:r>
      <w:r w:rsidR="0093455F" w:rsidRPr="00601E3D">
        <w:rPr>
          <w:rFonts w:ascii="Verdana" w:eastAsia="Times New Roman" w:hAnsi="Verdana" w:cs="Arial"/>
          <w:sz w:val="16"/>
          <w:szCs w:val="16"/>
          <w:lang w:eastAsia="fr-FR"/>
        </w:rPr>
        <w:t xml:space="preserve"> </w:t>
      </w:r>
      <w:r w:rsidR="0036120A" w:rsidRPr="00601E3D">
        <w:rPr>
          <w:rFonts w:ascii="Verdana" w:eastAsia="Times New Roman" w:hAnsi="Verdana" w:cs="Arial"/>
          <w:sz w:val="16"/>
          <w:szCs w:val="16"/>
          <w:lang w:eastAsia="fr-FR"/>
        </w:rPr>
        <w:t xml:space="preserve">un </w:t>
      </w:r>
      <w:r w:rsidR="00DF2F6F" w:rsidRPr="00601E3D">
        <w:rPr>
          <w:rFonts w:ascii="Verdana" w:eastAsia="Times New Roman" w:hAnsi="Verdana" w:cs="Arial"/>
          <w:sz w:val="16"/>
          <w:szCs w:val="16"/>
          <w:lang w:eastAsia="fr-FR"/>
        </w:rPr>
        <w:t>accusé de réception d</w:t>
      </w:r>
      <w:r w:rsidR="0036120A" w:rsidRPr="00601E3D">
        <w:rPr>
          <w:rFonts w:ascii="Verdana" w:eastAsia="Times New Roman" w:hAnsi="Verdana" w:cs="Arial"/>
          <w:sz w:val="16"/>
          <w:szCs w:val="16"/>
          <w:lang w:eastAsia="fr-FR"/>
        </w:rPr>
        <w:t xml:space="preserve">e </w:t>
      </w:r>
      <w:r w:rsidR="009E6449" w:rsidRPr="00601E3D">
        <w:rPr>
          <w:rFonts w:ascii="Verdana" w:eastAsia="Times New Roman" w:hAnsi="Verdana" w:cs="Arial"/>
          <w:sz w:val="16"/>
          <w:szCs w:val="16"/>
          <w:lang w:eastAsia="fr-FR"/>
        </w:rPr>
        <w:t xml:space="preserve">la </w:t>
      </w:r>
      <w:r w:rsidR="0036120A" w:rsidRPr="00601E3D">
        <w:rPr>
          <w:rFonts w:ascii="Verdana" w:eastAsia="Times New Roman" w:hAnsi="Verdana" w:cs="Arial"/>
          <w:sz w:val="16"/>
          <w:szCs w:val="16"/>
          <w:lang w:eastAsia="fr-FR"/>
        </w:rPr>
        <w:t>commande</w:t>
      </w:r>
      <w:r w:rsidR="00DF2F6F" w:rsidRPr="00601E3D">
        <w:rPr>
          <w:rFonts w:ascii="Verdana" w:eastAsia="Times New Roman" w:hAnsi="Verdana" w:cs="Arial"/>
          <w:sz w:val="16"/>
          <w:szCs w:val="16"/>
          <w:lang w:eastAsia="fr-FR"/>
        </w:rPr>
        <w:t>.</w:t>
      </w:r>
      <w:r w:rsidR="00D73938" w:rsidRPr="00601E3D">
        <w:rPr>
          <w:rFonts w:ascii="Verdana" w:eastAsia="Times New Roman" w:hAnsi="Verdana" w:cs="Arial"/>
          <w:sz w:val="16"/>
          <w:szCs w:val="16"/>
          <w:lang w:eastAsia="fr-FR"/>
        </w:rPr>
        <w:t xml:space="preserve"> Ce document informe </w:t>
      </w:r>
      <w:r w:rsidR="0002133E" w:rsidRPr="00601E3D">
        <w:rPr>
          <w:rFonts w:ascii="Verdana" w:eastAsia="Times New Roman" w:hAnsi="Verdana" w:cs="Arial"/>
          <w:sz w:val="16"/>
          <w:szCs w:val="16"/>
          <w:lang w:eastAsia="fr-FR"/>
        </w:rPr>
        <w:t>le client</w:t>
      </w:r>
      <w:r w:rsidR="00D73938" w:rsidRPr="00601E3D">
        <w:rPr>
          <w:rFonts w:ascii="Verdana" w:eastAsia="Times New Roman" w:hAnsi="Verdana" w:cs="Arial"/>
          <w:sz w:val="16"/>
          <w:szCs w:val="16"/>
          <w:lang w:eastAsia="fr-FR"/>
        </w:rPr>
        <w:t xml:space="preserve"> de la bonne prise en compte de sa commande par la Société</w:t>
      </w:r>
      <w:r w:rsidR="009E6449" w:rsidRPr="00601E3D">
        <w:rPr>
          <w:rFonts w:ascii="Verdana" w:eastAsia="Times New Roman" w:hAnsi="Verdana" w:cs="Arial"/>
          <w:sz w:val="16"/>
          <w:szCs w:val="16"/>
          <w:lang w:eastAsia="fr-FR"/>
        </w:rPr>
        <w:t xml:space="preserve"> AERO TRADE</w:t>
      </w:r>
      <w:r w:rsidR="00D73938" w:rsidRPr="00601E3D">
        <w:rPr>
          <w:rFonts w:ascii="Verdana" w:eastAsia="Times New Roman" w:hAnsi="Verdana" w:cs="Arial"/>
          <w:sz w:val="16"/>
          <w:szCs w:val="16"/>
          <w:lang w:eastAsia="fr-FR"/>
        </w:rPr>
        <w:t xml:space="preserve">. Cette prise en compte est définie par </w:t>
      </w:r>
      <w:r w:rsidR="00802AEB" w:rsidRPr="00601E3D">
        <w:rPr>
          <w:rFonts w:ascii="Verdana" w:eastAsia="Times New Roman" w:hAnsi="Verdana" w:cs="Arial"/>
          <w:sz w:val="16"/>
          <w:szCs w:val="16"/>
          <w:lang w:eastAsia="fr-FR"/>
        </w:rPr>
        <w:t xml:space="preserve">une vérification </w:t>
      </w:r>
      <w:r w:rsidR="00D73938" w:rsidRPr="00601E3D">
        <w:rPr>
          <w:rFonts w:ascii="Verdana" w:eastAsia="Times New Roman" w:hAnsi="Verdana" w:cs="Arial"/>
          <w:sz w:val="16"/>
          <w:szCs w:val="16"/>
          <w:lang w:eastAsia="fr-FR"/>
        </w:rPr>
        <w:t xml:space="preserve">des conditions techniques d’achat définies </w:t>
      </w:r>
      <w:r w:rsidR="00802AEB" w:rsidRPr="00601E3D">
        <w:rPr>
          <w:rFonts w:ascii="Verdana" w:eastAsia="Times New Roman" w:hAnsi="Verdana" w:cs="Arial"/>
          <w:sz w:val="16"/>
          <w:szCs w:val="16"/>
          <w:lang w:eastAsia="fr-FR"/>
        </w:rPr>
        <w:t>dans</w:t>
      </w:r>
      <w:r w:rsidR="00D73938" w:rsidRPr="00601E3D">
        <w:rPr>
          <w:rFonts w:ascii="Verdana" w:eastAsia="Times New Roman" w:hAnsi="Verdana" w:cs="Arial"/>
          <w:sz w:val="16"/>
          <w:szCs w:val="16"/>
          <w:lang w:eastAsia="fr-FR"/>
        </w:rPr>
        <w:t xml:space="preserve"> le corps de la commande.</w:t>
      </w:r>
    </w:p>
    <w:p w14:paraId="1F590E3F" w14:textId="77777777" w:rsidR="00CC4ADE" w:rsidRPr="00601E3D" w:rsidRDefault="00CC4ADE" w:rsidP="00CA75DC">
      <w:pPr>
        <w:contextualSpacing/>
        <w:jc w:val="both"/>
        <w:rPr>
          <w:rFonts w:ascii="Verdana" w:eastAsia="Times New Roman" w:hAnsi="Verdana" w:cs="Arial"/>
          <w:sz w:val="16"/>
          <w:szCs w:val="16"/>
          <w:lang w:eastAsia="fr-FR"/>
        </w:rPr>
      </w:pPr>
    </w:p>
    <w:p w14:paraId="1F590E40" w14:textId="1425F085" w:rsidR="0036120A" w:rsidRPr="00601E3D" w:rsidRDefault="00802AEB" w:rsidP="00CA75DC">
      <w:pPr>
        <w:contextualSpacing/>
        <w:jc w:val="both"/>
        <w:rPr>
          <w:rFonts w:ascii="Verdana" w:eastAsia="Times New Roman" w:hAnsi="Verdana" w:cs="Arial"/>
          <w:sz w:val="16"/>
          <w:szCs w:val="16"/>
          <w:lang w:eastAsia="fr-FR"/>
        </w:rPr>
      </w:pPr>
      <w:r w:rsidRPr="00601E3D">
        <w:rPr>
          <w:rFonts w:ascii="Verdana" w:eastAsia="Times New Roman" w:hAnsi="Verdana" w:cs="Arial"/>
          <w:sz w:val="16"/>
          <w:szCs w:val="16"/>
          <w:lang w:eastAsia="fr-FR"/>
        </w:rPr>
        <w:t xml:space="preserve">Il ne constitue pas à ce stade un engagement définitif des termes constituants la commande </w:t>
      </w:r>
      <w:r w:rsidR="0002133E" w:rsidRPr="00601E3D">
        <w:rPr>
          <w:rFonts w:ascii="Verdana" w:eastAsia="Times New Roman" w:hAnsi="Verdana" w:cs="Arial"/>
          <w:sz w:val="16"/>
          <w:szCs w:val="16"/>
          <w:lang w:eastAsia="fr-FR"/>
        </w:rPr>
        <w:t>du client</w:t>
      </w:r>
      <w:r w:rsidRPr="00601E3D">
        <w:rPr>
          <w:rFonts w:ascii="Verdana" w:eastAsia="Times New Roman" w:hAnsi="Verdana" w:cs="Arial"/>
          <w:sz w:val="16"/>
          <w:szCs w:val="16"/>
          <w:lang w:eastAsia="fr-FR"/>
        </w:rPr>
        <w:t>.</w:t>
      </w:r>
    </w:p>
    <w:p w14:paraId="1F590E41" w14:textId="77777777" w:rsidR="0036120A" w:rsidRPr="00601E3D" w:rsidRDefault="0036120A" w:rsidP="00CA75DC">
      <w:pPr>
        <w:contextualSpacing/>
        <w:jc w:val="both"/>
        <w:rPr>
          <w:rFonts w:ascii="Verdana" w:eastAsia="Times New Roman" w:hAnsi="Verdana" w:cs="Arial"/>
          <w:sz w:val="16"/>
          <w:szCs w:val="16"/>
          <w:lang w:eastAsia="fr-FR"/>
        </w:rPr>
      </w:pPr>
    </w:p>
    <w:p w14:paraId="1F590E44" w14:textId="55EF6572" w:rsidR="00D73938" w:rsidRPr="000D70BD" w:rsidRDefault="00D73938" w:rsidP="00CA75DC">
      <w:pPr>
        <w:contextualSpacing/>
        <w:jc w:val="both"/>
        <w:rPr>
          <w:rFonts w:ascii="Verdana" w:eastAsia="Times New Roman" w:hAnsi="Verdana" w:cs="Arial"/>
          <w:sz w:val="16"/>
          <w:szCs w:val="16"/>
          <w:lang w:eastAsia="fr-FR"/>
        </w:rPr>
      </w:pPr>
      <w:r w:rsidRPr="00601E3D">
        <w:rPr>
          <w:rFonts w:ascii="Verdana" w:eastAsia="Times New Roman" w:hAnsi="Verdana" w:cs="Arial"/>
          <w:sz w:val="16"/>
          <w:szCs w:val="16"/>
          <w:lang w:eastAsia="fr-FR"/>
        </w:rPr>
        <w:t xml:space="preserve">- </w:t>
      </w:r>
      <w:r w:rsidR="00E83BF5" w:rsidRPr="00601E3D">
        <w:rPr>
          <w:rFonts w:ascii="Verdana" w:eastAsia="Times New Roman" w:hAnsi="Verdana" w:cs="Arial"/>
          <w:sz w:val="16"/>
          <w:szCs w:val="16"/>
          <w:lang w:eastAsia="fr-FR"/>
        </w:rPr>
        <w:t>L</w:t>
      </w:r>
      <w:r w:rsidRPr="00601E3D">
        <w:rPr>
          <w:rFonts w:ascii="Verdana" w:eastAsia="Times New Roman" w:hAnsi="Verdana" w:cs="Arial"/>
          <w:sz w:val="16"/>
          <w:szCs w:val="16"/>
          <w:lang w:eastAsia="fr-FR"/>
        </w:rPr>
        <w:t xml:space="preserve">a vente </w:t>
      </w:r>
      <w:r w:rsidR="00FC4F88" w:rsidRPr="00601E3D">
        <w:rPr>
          <w:rFonts w:ascii="Verdana" w:eastAsia="Times New Roman" w:hAnsi="Verdana" w:cs="Arial"/>
          <w:sz w:val="16"/>
          <w:szCs w:val="16"/>
          <w:lang w:eastAsia="fr-FR"/>
        </w:rPr>
        <w:t>est parfaite</w:t>
      </w:r>
      <w:r w:rsidRPr="00601E3D">
        <w:rPr>
          <w:rFonts w:ascii="Verdana" w:eastAsia="Times New Roman" w:hAnsi="Verdana" w:cs="Arial"/>
          <w:sz w:val="16"/>
          <w:szCs w:val="16"/>
          <w:lang w:eastAsia="fr-FR"/>
        </w:rPr>
        <w:t xml:space="preserve"> (</w:t>
      </w:r>
      <w:r w:rsidR="00674FC0" w:rsidRPr="00601E3D">
        <w:rPr>
          <w:rFonts w:ascii="Verdana" w:eastAsia="Times New Roman" w:hAnsi="Verdana" w:cs="Arial"/>
          <w:sz w:val="16"/>
          <w:szCs w:val="16"/>
          <w:lang w:eastAsia="fr-FR"/>
        </w:rPr>
        <w:t>dit « </w:t>
      </w:r>
      <w:r w:rsidRPr="00601E3D">
        <w:rPr>
          <w:rFonts w:ascii="Verdana" w:eastAsia="Times New Roman" w:hAnsi="Verdana" w:cs="Arial"/>
          <w:sz w:val="16"/>
          <w:szCs w:val="16"/>
          <w:lang w:eastAsia="fr-FR"/>
        </w:rPr>
        <w:t>ferme</w:t>
      </w:r>
      <w:r w:rsidR="00674FC0" w:rsidRPr="00601E3D">
        <w:rPr>
          <w:rFonts w:ascii="Verdana" w:eastAsia="Times New Roman" w:hAnsi="Verdana" w:cs="Arial"/>
          <w:sz w:val="16"/>
          <w:szCs w:val="16"/>
          <w:lang w:eastAsia="fr-FR"/>
        </w:rPr>
        <w:t> »</w:t>
      </w:r>
      <w:r w:rsidRPr="00601E3D">
        <w:rPr>
          <w:rFonts w:ascii="Verdana" w:eastAsia="Times New Roman" w:hAnsi="Verdana" w:cs="Arial"/>
          <w:sz w:val="16"/>
          <w:szCs w:val="16"/>
          <w:lang w:eastAsia="fr-FR"/>
        </w:rPr>
        <w:t xml:space="preserve">) dès que les conditions de la </w:t>
      </w:r>
      <w:r w:rsidR="00802AEB" w:rsidRPr="00601E3D">
        <w:rPr>
          <w:rFonts w:ascii="Verdana" w:eastAsia="Times New Roman" w:hAnsi="Verdana" w:cs="Arial"/>
          <w:sz w:val="16"/>
          <w:szCs w:val="16"/>
          <w:lang w:eastAsia="fr-FR"/>
        </w:rPr>
        <w:t xml:space="preserve">ligne de </w:t>
      </w:r>
      <w:r w:rsidRPr="00601E3D">
        <w:rPr>
          <w:rFonts w:ascii="Verdana" w:eastAsia="Times New Roman" w:hAnsi="Verdana" w:cs="Arial"/>
          <w:sz w:val="16"/>
          <w:szCs w:val="16"/>
          <w:lang w:eastAsia="fr-FR"/>
        </w:rPr>
        <w:t>commande en terme</w:t>
      </w:r>
      <w:r w:rsidR="00E45F9C" w:rsidRPr="00601E3D">
        <w:rPr>
          <w:rFonts w:ascii="Verdana" w:eastAsia="Times New Roman" w:hAnsi="Verdana" w:cs="Arial"/>
          <w:sz w:val="16"/>
          <w:szCs w:val="16"/>
          <w:lang w:eastAsia="fr-FR"/>
        </w:rPr>
        <w:t>s</w:t>
      </w:r>
      <w:r w:rsidRPr="00601E3D">
        <w:rPr>
          <w:rFonts w:ascii="Verdana" w:eastAsia="Times New Roman" w:hAnsi="Verdana" w:cs="Arial"/>
          <w:sz w:val="16"/>
          <w:szCs w:val="16"/>
          <w:lang w:eastAsia="fr-FR"/>
        </w:rPr>
        <w:t xml:space="preserve"> financier</w:t>
      </w:r>
      <w:r w:rsidR="00E45F9C" w:rsidRPr="00601E3D">
        <w:rPr>
          <w:rFonts w:ascii="Verdana" w:eastAsia="Times New Roman" w:hAnsi="Verdana" w:cs="Arial"/>
          <w:sz w:val="16"/>
          <w:szCs w:val="16"/>
          <w:lang w:eastAsia="fr-FR"/>
        </w:rPr>
        <w:t>s</w:t>
      </w:r>
      <w:r w:rsidRPr="00601E3D">
        <w:rPr>
          <w:rFonts w:ascii="Verdana" w:eastAsia="Times New Roman" w:hAnsi="Verdana" w:cs="Arial"/>
          <w:sz w:val="16"/>
          <w:szCs w:val="16"/>
          <w:lang w:eastAsia="fr-FR"/>
        </w:rPr>
        <w:t>, techniques</w:t>
      </w:r>
      <w:r w:rsidR="00CC4ADE" w:rsidRPr="00601E3D">
        <w:rPr>
          <w:rFonts w:ascii="Verdana" w:eastAsia="Times New Roman" w:hAnsi="Verdana" w:cs="Arial"/>
          <w:sz w:val="16"/>
          <w:szCs w:val="16"/>
          <w:lang w:eastAsia="fr-FR"/>
        </w:rPr>
        <w:t>,</w:t>
      </w:r>
      <w:r w:rsidR="004A6F00" w:rsidRPr="00601E3D">
        <w:rPr>
          <w:rFonts w:ascii="Verdana" w:eastAsia="Times New Roman" w:hAnsi="Verdana" w:cs="Arial"/>
          <w:sz w:val="16"/>
          <w:szCs w:val="16"/>
          <w:lang w:eastAsia="fr-FR"/>
        </w:rPr>
        <w:t xml:space="preserve"> </w:t>
      </w:r>
      <w:r w:rsidR="00CC4ADE" w:rsidRPr="00601E3D">
        <w:rPr>
          <w:rFonts w:ascii="Verdana" w:eastAsia="Times New Roman" w:hAnsi="Verdana" w:cs="Arial"/>
          <w:sz w:val="16"/>
          <w:szCs w:val="16"/>
          <w:lang w:eastAsia="fr-FR"/>
        </w:rPr>
        <w:t>logistiques et administratifs</w:t>
      </w:r>
      <w:r w:rsidRPr="00601E3D">
        <w:rPr>
          <w:rFonts w:ascii="Verdana" w:eastAsia="Times New Roman" w:hAnsi="Verdana" w:cs="Arial"/>
          <w:sz w:val="16"/>
          <w:szCs w:val="16"/>
          <w:lang w:eastAsia="fr-FR"/>
        </w:rPr>
        <w:t xml:space="preserve"> ou de délai sont validés par </w:t>
      </w:r>
      <w:r w:rsidR="00F26BF6" w:rsidRPr="00601E3D">
        <w:rPr>
          <w:rFonts w:ascii="Verdana" w:eastAsia="Times New Roman" w:hAnsi="Verdana" w:cs="Arial"/>
          <w:sz w:val="16"/>
          <w:szCs w:val="16"/>
          <w:lang w:eastAsia="fr-FR"/>
        </w:rPr>
        <w:t xml:space="preserve">la Société </w:t>
      </w:r>
      <w:r w:rsidRPr="00601E3D">
        <w:rPr>
          <w:rFonts w:ascii="Verdana" w:eastAsia="Times New Roman" w:hAnsi="Verdana" w:cs="Arial"/>
          <w:sz w:val="16"/>
          <w:szCs w:val="16"/>
          <w:lang w:eastAsia="fr-FR"/>
        </w:rPr>
        <w:t>AERO TRADE</w:t>
      </w:r>
      <w:r w:rsidR="00802AEB" w:rsidRPr="00601E3D">
        <w:rPr>
          <w:rFonts w:ascii="Verdana" w:eastAsia="Times New Roman" w:hAnsi="Verdana" w:cs="Arial"/>
          <w:sz w:val="16"/>
          <w:szCs w:val="16"/>
          <w:lang w:eastAsia="fr-FR"/>
        </w:rPr>
        <w:t>. L’</w:t>
      </w:r>
      <w:r w:rsidRPr="00601E3D">
        <w:rPr>
          <w:rFonts w:ascii="Verdana" w:eastAsia="Times New Roman" w:hAnsi="Verdana" w:cs="Arial"/>
          <w:sz w:val="16"/>
          <w:szCs w:val="16"/>
          <w:lang w:eastAsia="fr-FR"/>
        </w:rPr>
        <w:t>accusé de réception de commande</w:t>
      </w:r>
      <w:r w:rsidR="00C16E39" w:rsidRPr="00601E3D">
        <w:rPr>
          <w:rFonts w:ascii="Verdana" w:eastAsia="Times New Roman" w:hAnsi="Verdana" w:cs="Arial"/>
          <w:sz w:val="16"/>
          <w:szCs w:val="16"/>
          <w:lang w:eastAsia="fr-FR"/>
        </w:rPr>
        <w:t xml:space="preserve"> </w:t>
      </w:r>
      <w:r w:rsidR="00CC4ADE" w:rsidRPr="00601E3D">
        <w:rPr>
          <w:rFonts w:ascii="Verdana" w:eastAsia="Times New Roman" w:hAnsi="Verdana" w:cs="Arial"/>
          <w:sz w:val="16"/>
          <w:szCs w:val="16"/>
          <w:lang w:eastAsia="fr-FR"/>
        </w:rPr>
        <w:t xml:space="preserve">alors </w:t>
      </w:r>
      <w:r w:rsidR="00E45F9C" w:rsidRPr="00601E3D">
        <w:rPr>
          <w:rFonts w:ascii="Verdana" w:eastAsia="Times New Roman" w:hAnsi="Verdana" w:cs="Arial"/>
          <w:sz w:val="16"/>
          <w:szCs w:val="16"/>
          <w:lang w:eastAsia="fr-FR"/>
        </w:rPr>
        <w:t xml:space="preserve">émis par la Société </w:t>
      </w:r>
      <w:r w:rsidR="00E34DC0" w:rsidRPr="000D70BD">
        <w:rPr>
          <w:rFonts w:ascii="Verdana" w:eastAsia="Times New Roman" w:hAnsi="Verdana" w:cs="Arial"/>
          <w:sz w:val="16"/>
          <w:szCs w:val="16"/>
          <w:lang w:eastAsia="fr-FR"/>
        </w:rPr>
        <w:t>AERO TRADE</w:t>
      </w:r>
      <w:r w:rsidR="00F26BF6" w:rsidRPr="000D70BD">
        <w:rPr>
          <w:rFonts w:ascii="Verdana" w:eastAsia="Times New Roman" w:hAnsi="Verdana" w:cs="Arial"/>
          <w:sz w:val="16"/>
          <w:szCs w:val="16"/>
          <w:lang w:eastAsia="fr-FR"/>
        </w:rPr>
        <w:t xml:space="preserve"> </w:t>
      </w:r>
      <w:r w:rsidR="00C16E39" w:rsidRPr="000D70BD">
        <w:rPr>
          <w:rFonts w:ascii="Verdana" w:eastAsia="Times New Roman" w:hAnsi="Verdana" w:cs="Arial"/>
          <w:sz w:val="16"/>
          <w:szCs w:val="16"/>
          <w:lang w:eastAsia="fr-FR"/>
        </w:rPr>
        <w:t xml:space="preserve">est envoyé </w:t>
      </w:r>
      <w:r w:rsidR="004A6F00" w:rsidRPr="000D70BD">
        <w:rPr>
          <w:rFonts w:ascii="Verdana" w:eastAsia="Times New Roman" w:hAnsi="Verdana" w:cs="Arial"/>
          <w:sz w:val="16"/>
          <w:szCs w:val="16"/>
          <w:lang w:eastAsia="fr-FR"/>
        </w:rPr>
        <w:t>au</w:t>
      </w:r>
      <w:r w:rsidR="0002133E" w:rsidRPr="000D70BD">
        <w:rPr>
          <w:rFonts w:ascii="Verdana" w:eastAsia="Times New Roman" w:hAnsi="Verdana" w:cs="Arial"/>
          <w:sz w:val="16"/>
          <w:szCs w:val="16"/>
          <w:lang w:eastAsia="fr-FR"/>
        </w:rPr>
        <w:t xml:space="preserve"> </w:t>
      </w:r>
      <w:r w:rsidR="00E46467" w:rsidRPr="000D70BD">
        <w:rPr>
          <w:rFonts w:ascii="Verdana" w:eastAsia="Times New Roman" w:hAnsi="Verdana" w:cs="Arial"/>
          <w:sz w:val="16"/>
          <w:szCs w:val="16"/>
          <w:lang w:eastAsia="fr-FR"/>
        </w:rPr>
        <w:t xml:space="preserve">CLIENT </w:t>
      </w:r>
      <w:r w:rsidR="00E45F9C" w:rsidRPr="000D70BD">
        <w:rPr>
          <w:rFonts w:ascii="Verdana" w:eastAsia="Times New Roman" w:hAnsi="Verdana" w:cs="Arial"/>
          <w:sz w:val="16"/>
          <w:szCs w:val="16"/>
          <w:lang w:eastAsia="fr-FR"/>
        </w:rPr>
        <w:t xml:space="preserve">et vaut acceptation par </w:t>
      </w:r>
      <w:r w:rsidR="0002133E" w:rsidRPr="000D70BD">
        <w:rPr>
          <w:rFonts w:ascii="Verdana" w:eastAsia="Times New Roman" w:hAnsi="Verdana" w:cs="Arial"/>
          <w:sz w:val="16"/>
          <w:szCs w:val="16"/>
          <w:lang w:eastAsia="fr-FR"/>
        </w:rPr>
        <w:t xml:space="preserve">le </w:t>
      </w:r>
      <w:r w:rsidR="00E46467" w:rsidRPr="000D70BD">
        <w:rPr>
          <w:rFonts w:ascii="Verdana" w:eastAsia="Times New Roman" w:hAnsi="Verdana" w:cs="Arial"/>
          <w:sz w:val="16"/>
          <w:szCs w:val="16"/>
          <w:lang w:eastAsia="fr-FR"/>
        </w:rPr>
        <w:t xml:space="preserve">CLIENT </w:t>
      </w:r>
      <w:r w:rsidR="00E45F9C" w:rsidRPr="000D70BD">
        <w:rPr>
          <w:rFonts w:ascii="Verdana" w:eastAsia="Times New Roman" w:hAnsi="Verdana" w:cs="Arial"/>
          <w:sz w:val="16"/>
          <w:szCs w:val="16"/>
          <w:lang w:eastAsia="fr-FR"/>
        </w:rPr>
        <w:t xml:space="preserve">des présentes conditions. </w:t>
      </w:r>
      <w:r w:rsidR="00C16E39" w:rsidRPr="000D70BD">
        <w:rPr>
          <w:rFonts w:ascii="Verdana" w:eastAsia="Times New Roman" w:hAnsi="Verdana" w:cs="Arial"/>
          <w:sz w:val="16"/>
          <w:szCs w:val="16"/>
          <w:lang w:eastAsia="fr-FR"/>
        </w:rPr>
        <w:t xml:space="preserve"> </w:t>
      </w:r>
    </w:p>
    <w:p w14:paraId="1F590E45" w14:textId="77777777" w:rsidR="00C16E39" w:rsidRPr="000D70BD" w:rsidRDefault="00C16E39" w:rsidP="00CA75DC">
      <w:pPr>
        <w:contextualSpacing/>
        <w:jc w:val="both"/>
        <w:rPr>
          <w:rFonts w:ascii="Verdana" w:eastAsia="Times New Roman" w:hAnsi="Verdana" w:cs="Arial"/>
          <w:sz w:val="16"/>
          <w:szCs w:val="16"/>
          <w:lang w:eastAsia="fr-FR"/>
        </w:rPr>
      </w:pPr>
    </w:p>
    <w:p w14:paraId="495C3158" w14:textId="70DDCBF1" w:rsidR="00746071" w:rsidRPr="000D70BD" w:rsidRDefault="00746071" w:rsidP="00CA75DC">
      <w:pPr>
        <w:contextualSpacing/>
        <w:jc w:val="both"/>
        <w:rPr>
          <w:rFonts w:ascii="Verdana" w:eastAsia="Times New Roman" w:hAnsi="Verdana" w:cs="Arial"/>
          <w:sz w:val="16"/>
          <w:szCs w:val="16"/>
          <w:lang w:eastAsia="fr-FR"/>
        </w:rPr>
      </w:pPr>
    </w:p>
    <w:p w14:paraId="703E2D9D" w14:textId="369FE8C6" w:rsidR="00746071" w:rsidRPr="000D70BD" w:rsidRDefault="00746071" w:rsidP="00CA75DC">
      <w:pPr>
        <w:contextualSpacing/>
        <w:jc w:val="both"/>
        <w:rPr>
          <w:rFonts w:ascii="Verdana" w:eastAsia="Times New Roman" w:hAnsi="Verdana" w:cs="Arial"/>
          <w:b/>
          <w:bCs/>
          <w:sz w:val="16"/>
          <w:szCs w:val="16"/>
          <w:lang w:eastAsia="fr-FR"/>
        </w:rPr>
      </w:pPr>
      <w:r w:rsidRPr="000D70BD">
        <w:rPr>
          <w:rFonts w:ascii="Verdana" w:eastAsia="Times New Roman" w:hAnsi="Verdana" w:cs="Arial"/>
          <w:b/>
          <w:bCs/>
          <w:sz w:val="16"/>
          <w:szCs w:val="16"/>
          <w:lang w:eastAsia="fr-FR"/>
        </w:rPr>
        <w:t xml:space="preserve">ARTICLE </w:t>
      </w:r>
      <w:r w:rsidR="009C5B5E" w:rsidRPr="000D70BD">
        <w:rPr>
          <w:rFonts w:ascii="Verdana" w:eastAsia="Times New Roman" w:hAnsi="Verdana" w:cs="Arial"/>
          <w:b/>
          <w:bCs/>
          <w:sz w:val="16"/>
          <w:szCs w:val="16"/>
          <w:lang w:eastAsia="fr-FR"/>
        </w:rPr>
        <w:t>3</w:t>
      </w:r>
      <w:r w:rsidRPr="000D70BD">
        <w:rPr>
          <w:rFonts w:ascii="Verdana" w:eastAsia="Times New Roman" w:hAnsi="Verdana" w:cs="Arial"/>
          <w:b/>
          <w:bCs/>
          <w:sz w:val="16"/>
          <w:szCs w:val="16"/>
          <w:lang w:eastAsia="fr-FR"/>
        </w:rPr>
        <w:t xml:space="preserve"> – MODALITES D’EXECUTION DES PRESTATIONS</w:t>
      </w:r>
    </w:p>
    <w:p w14:paraId="177E3975" w14:textId="77777777" w:rsidR="009C5B5E" w:rsidRPr="000D70BD" w:rsidRDefault="009C5B5E" w:rsidP="00CA75DC">
      <w:pPr>
        <w:contextualSpacing/>
        <w:jc w:val="both"/>
        <w:rPr>
          <w:rFonts w:ascii="Verdana" w:eastAsia="Times New Roman" w:hAnsi="Verdana" w:cs="Arial"/>
          <w:sz w:val="16"/>
          <w:szCs w:val="16"/>
          <w:lang w:eastAsia="fr-FR"/>
        </w:rPr>
      </w:pPr>
    </w:p>
    <w:p w14:paraId="0D855983" w14:textId="099100B2" w:rsidR="009C5B5E" w:rsidRPr="000D70BD" w:rsidRDefault="009C5B5E" w:rsidP="00CA75DC">
      <w:pPr>
        <w:contextualSpacing/>
        <w:jc w:val="both"/>
        <w:rPr>
          <w:rFonts w:ascii="Verdana" w:eastAsia="Times New Roman" w:hAnsi="Verdana" w:cs="Arial"/>
          <w:b/>
          <w:bCs/>
          <w:sz w:val="16"/>
          <w:szCs w:val="16"/>
          <w:lang w:eastAsia="fr-FR"/>
        </w:rPr>
      </w:pPr>
      <w:r w:rsidRPr="000D70BD">
        <w:rPr>
          <w:rFonts w:ascii="Verdana" w:eastAsia="Times New Roman" w:hAnsi="Verdana" w:cs="Arial"/>
          <w:b/>
          <w:bCs/>
          <w:sz w:val="16"/>
          <w:szCs w:val="16"/>
          <w:lang w:eastAsia="fr-FR"/>
        </w:rPr>
        <w:t xml:space="preserve">3.1. Constitution d’un fichier </w:t>
      </w:r>
      <w:r w:rsidR="00083F1F" w:rsidRPr="000D70BD">
        <w:rPr>
          <w:rFonts w:ascii="Verdana" w:eastAsia="Times New Roman" w:hAnsi="Verdana" w:cs="Arial"/>
          <w:b/>
          <w:bCs/>
          <w:sz w:val="16"/>
          <w:szCs w:val="16"/>
          <w:lang w:eastAsia="fr-FR"/>
        </w:rPr>
        <w:t>technique « </w:t>
      </w:r>
      <w:r w:rsidRPr="000D70BD">
        <w:rPr>
          <w:rFonts w:ascii="Verdana" w:eastAsia="Times New Roman" w:hAnsi="Verdana" w:cs="Arial"/>
          <w:b/>
          <w:bCs/>
          <w:sz w:val="16"/>
          <w:szCs w:val="16"/>
          <w:lang w:eastAsia="fr-FR"/>
        </w:rPr>
        <w:t>client</w:t>
      </w:r>
      <w:r w:rsidR="00083F1F" w:rsidRPr="000D70BD">
        <w:rPr>
          <w:rFonts w:ascii="Verdana" w:eastAsia="Times New Roman" w:hAnsi="Verdana" w:cs="Arial"/>
          <w:b/>
          <w:bCs/>
          <w:sz w:val="16"/>
          <w:szCs w:val="16"/>
          <w:lang w:eastAsia="fr-FR"/>
        </w:rPr>
        <w:t> »</w:t>
      </w:r>
    </w:p>
    <w:p w14:paraId="38EE2A32" w14:textId="77777777" w:rsidR="009C5B5E" w:rsidRPr="000D70BD" w:rsidRDefault="009C5B5E" w:rsidP="00CA75DC">
      <w:pPr>
        <w:contextualSpacing/>
        <w:jc w:val="both"/>
        <w:rPr>
          <w:rFonts w:ascii="Verdana" w:eastAsia="Times New Roman" w:hAnsi="Verdana" w:cs="Arial"/>
          <w:sz w:val="16"/>
          <w:szCs w:val="16"/>
          <w:lang w:eastAsia="fr-FR"/>
        </w:rPr>
      </w:pPr>
    </w:p>
    <w:p w14:paraId="52432C04" w14:textId="0B7A415D" w:rsidR="009C5B5E" w:rsidRPr="009553E7" w:rsidRDefault="009C5B5E" w:rsidP="00CA75DC">
      <w:pPr>
        <w:contextualSpacing/>
        <w:jc w:val="both"/>
        <w:rPr>
          <w:rFonts w:ascii="Verdana" w:eastAsia="Times New Roman" w:hAnsi="Verdana" w:cs="Arial"/>
          <w:sz w:val="16"/>
          <w:szCs w:val="16"/>
          <w:lang w:eastAsia="fr-FR"/>
        </w:rPr>
      </w:pPr>
      <w:r w:rsidRPr="000D70BD">
        <w:rPr>
          <w:rFonts w:ascii="Verdana" w:eastAsia="Times New Roman" w:hAnsi="Verdana" w:cs="Arial"/>
          <w:sz w:val="16"/>
          <w:szCs w:val="16"/>
          <w:lang w:eastAsia="fr-FR"/>
        </w:rPr>
        <w:t xml:space="preserve">Ce </w:t>
      </w:r>
      <w:r w:rsidRPr="000D70BD">
        <w:rPr>
          <w:rFonts w:ascii="Verdana" w:eastAsia="Times New Roman" w:hAnsi="Verdana" w:cs="Arial"/>
          <w:sz w:val="16"/>
          <w:szCs w:val="16"/>
          <w:u w:val="single"/>
          <w:lang w:eastAsia="fr-FR"/>
        </w:rPr>
        <w:t>fichier technique</w:t>
      </w:r>
      <w:r w:rsidRPr="000D70BD">
        <w:rPr>
          <w:rFonts w:ascii="Verdana" w:eastAsia="Times New Roman" w:hAnsi="Verdana" w:cs="Arial"/>
          <w:sz w:val="16"/>
          <w:szCs w:val="16"/>
          <w:lang w:eastAsia="fr-FR"/>
        </w:rPr>
        <w:t xml:space="preserve"> répertorie </w:t>
      </w:r>
      <w:r w:rsidR="005E5458" w:rsidRPr="009425E3">
        <w:rPr>
          <w:rFonts w:ascii="Verdana" w:eastAsia="Times New Roman" w:hAnsi="Verdana" w:cs="Arial"/>
          <w:sz w:val="16"/>
          <w:szCs w:val="16"/>
          <w:lang w:eastAsia="fr-FR"/>
        </w:rPr>
        <w:t xml:space="preserve">des </w:t>
      </w:r>
      <w:r w:rsidRPr="009425E3">
        <w:rPr>
          <w:rFonts w:ascii="Verdana" w:eastAsia="Times New Roman" w:hAnsi="Verdana" w:cs="Arial"/>
          <w:sz w:val="16"/>
          <w:szCs w:val="16"/>
          <w:lang w:eastAsia="fr-FR"/>
        </w:rPr>
        <w:t xml:space="preserve">informations </w:t>
      </w:r>
      <w:r w:rsidR="005E5458" w:rsidRPr="009425E3">
        <w:rPr>
          <w:rFonts w:ascii="Verdana" w:eastAsia="Times New Roman" w:hAnsi="Verdana" w:cs="Arial"/>
          <w:sz w:val="16"/>
          <w:szCs w:val="16"/>
          <w:lang w:eastAsia="fr-FR"/>
        </w:rPr>
        <w:t xml:space="preserve">et sera communiqué par AERO TRADE au Client </w:t>
      </w:r>
      <w:r w:rsidR="00FC0EE7">
        <w:rPr>
          <w:rFonts w:ascii="Verdana" w:eastAsia="Times New Roman" w:hAnsi="Verdana" w:cs="Arial"/>
          <w:sz w:val="16"/>
          <w:szCs w:val="16"/>
          <w:lang w:eastAsia="fr-FR"/>
        </w:rPr>
        <w:t>a</w:t>
      </w:r>
      <w:r w:rsidR="005E5458" w:rsidRPr="00FC0EE7">
        <w:rPr>
          <w:rFonts w:ascii="Verdana" w:eastAsia="Times New Roman" w:hAnsi="Verdana" w:cs="Arial"/>
          <w:sz w:val="16"/>
          <w:szCs w:val="16"/>
          <w:lang w:eastAsia="fr-FR"/>
        </w:rPr>
        <w:t xml:space="preserve">vant tout passage de </w:t>
      </w:r>
      <w:r w:rsidR="005E5458" w:rsidRPr="009553E7">
        <w:rPr>
          <w:rFonts w:ascii="Verdana" w:eastAsia="Times New Roman" w:hAnsi="Verdana" w:cs="Arial"/>
          <w:sz w:val="16"/>
          <w:szCs w:val="16"/>
          <w:lang w:eastAsia="fr-FR"/>
        </w:rPr>
        <w:t>commande</w:t>
      </w:r>
    </w:p>
    <w:p w14:paraId="26076869" w14:textId="77777777" w:rsidR="0052449D" w:rsidRPr="009425E3" w:rsidRDefault="0052449D" w:rsidP="00CA75DC">
      <w:pPr>
        <w:contextualSpacing/>
        <w:jc w:val="both"/>
        <w:rPr>
          <w:rFonts w:ascii="Verdana" w:hAnsi="Verdana" w:cs="Arial"/>
          <w:b/>
          <w:bCs/>
          <w:sz w:val="16"/>
          <w:szCs w:val="16"/>
        </w:rPr>
      </w:pPr>
    </w:p>
    <w:p w14:paraId="246F5011" w14:textId="77777777" w:rsidR="00B80957" w:rsidRPr="009425E3" w:rsidRDefault="00B80957" w:rsidP="00CA75DC">
      <w:pPr>
        <w:contextualSpacing/>
        <w:jc w:val="both"/>
        <w:rPr>
          <w:rFonts w:ascii="Verdana" w:hAnsi="Verdana" w:cs="Arial"/>
          <w:sz w:val="16"/>
          <w:szCs w:val="16"/>
        </w:rPr>
      </w:pPr>
    </w:p>
    <w:p w14:paraId="64AF9C5B" w14:textId="0FA54436" w:rsidR="009C5B5E" w:rsidRPr="009425E3" w:rsidRDefault="00C42A33" w:rsidP="00CA75DC">
      <w:pPr>
        <w:contextualSpacing/>
        <w:jc w:val="both"/>
        <w:rPr>
          <w:rFonts w:ascii="Verdana" w:hAnsi="Verdana" w:cs="Arial"/>
          <w:sz w:val="16"/>
          <w:szCs w:val="16"/>
        </w:rPr>
      </w:pPr>
      <w:r w:rsidRPr="009425E3">
        <w:rPr>
          <w:rFonts w:ascii="Verdana" w:hAnsi="Verdana" w:cs="Arial"/>
          <w:sz w:val="16"/>
          <w:szCs w:val="16"/>
        </w:rPr>
        <w:t xml:space="preserve">L’absence de fournitures des </w:t>
      </w:r>
      <w:r w:rsidR="00F04E42" w:rsidRPr="009425E3">
        <w:rPr>
          <w:rFonts w:ascii="Verdana" w:hAnsi="Verdana" w:cs="Arial"/>
          <w:sz w:val="16"/>
          <w:szCs w:val="16"/>
        </w:rPr>
        <w:t xml:space="preserve">informations visées </w:t>
      </w:r>
      <w:r w:rsidR="005E5458" w:rsidRPr="009425E3">
        <w:rPr>
          <w:rFonts w:ascii="Verdana" w:hAnsi="Verdana" w:cs="Arial"/>
          <w:sz w:val="16"/>
          <w:szCs w:val="16"/>
        </w:rPr>
        <w:t>par ce fichier</w:t>
      </w:r>
      <w:r w:rsidR="00F04E42" w:rsidRPr="009425E3">
        <w:rPr>
          <w:rFonts w:ascii="Verdana" w:hAnsi="Verdana" w:cs="Arial"/>
          <w:sz w:val="16"/>
          <w:szCs w:val="16"/>
        </w:rPr>
        <w:t xml:space="preserve"> </w:t>
      </w:r>
      <w:r w:rsidRPr="009425E3">
        <w:rPr>
          <w:rFonts w:ascii="Verdana" w:hAnsi="Verdana" w:cs="Arial"/>
          <w:sz w:val="16"/>
          <w:szCs w:val="16"/>
        </w:rPr>
        <w:t xml:space="preserve">fera obstacle à la passation de toute </w:t>
      </w:r>
      <w:r w:rsidR="00035B8C" w:rsidRPr="009425E3">
        <w:rPr>
          <w:rFonts w:ascii="Verdana" w:hAnsi="Verdana" w:cs="Arial"/>
          <w:sz w:val="16"/>
          <w:szCs w:val="16"/>
        </w:rPr>
        <w:t xml:space="preserve">transaction ou tout accord commercial </w:t>
      </w:r>
      <w:r w:rsidR="00F8094A" w:rsidRPr="009425E3">
        <w:rPr>
          <w:rFonts w:ascii="Verdana" w:hAnsi="Verdana" w:cs="Arial"/>
          <w:sz w:val="16"/>
          <w:szCs w:val="16"/>
        </w:rPr>
        <w:t xml:space="preserve">entre la Société </w:t>
      </w:r>
      <w:r w:rsidR="00E34DC0" w:rsidRPr="009425E3">
        <w:rPr>
          <w:rFonts w:ascii="Verdana" w:hAnsi="Verdana" w:cs="Arial"/>
          <w:sz w:val="16"/>
          <w:szCs w:val="16"/>
        </w:rPr>
        <w:t>AERO TRADE</w:t>
      </w:r>
      <w:r w:rsidR="00F8094A" w:rsidRPr="009425E3">
        <w:rPr>
          <w:rFonts w:ascii="Verdana" w:hAnsi="Verdana" w:cs="Arial"/>
          <w:sz w:val="16"/>
          <w:szCs w:val="16"/>
        </w:rPr>
        <w:t xml:space="preserve"> et </w:t>
      </w:r>
      <w:r w:rsidRPr="009425E3">
        <w:rPr>
          <w:rFonts w:ascii="Verdana" w:hAnsi="Verdana" w:cs="Arial"/>
          <w:sz w:val="16"/>
          <w:szCs w:val="16"/>
        </w:rPr>
        <w:t>le CLIENT.</w:t>
      </w:r>
    </w:p>
    <w:p w14:paraId="1E38FA2F" w14:textId="77777777" w:rsidR="00137504" w:rsidRPr="009425E3" w:rsidRDefault="00137504" w:rsidP="00CA75DC">
      <w:pPr>
        <w:contextualSpacing/>
        <w:jc w:val="both"/>
        <w:rPr>
          <w:rFonts w:ascii="Verdana" w:hAnsi="Verdana" w:cs="Arial"/>
          <w:sz w:val="16"/>
          <w:szCs w:val="16"/>
        </w:rPr>
      </w:pPr>
    </w:p>
    <w:p w14:paraId="10FA8A07" w14:textId="52368A7B" w:rsidR="00C42A33" w:rsidRPr="009425E3" w:rsidRDefault="00C42A33" w:rsidP="00CA75DC">
      <w:pPr>
        <w:contextualSpacing/>
        <w:jc w:val="both"/>
        <w:rPr>
          <w:rFonts w:ascii="Verdana" w:hAnsi="Verdana" w:cs="Arial"/>
          <w:sz w:val="16"/>
          <w:szCs w:val="16"/>
        </w:rPr>
      </w:pPr>
      <w:r w:rsidRPr="009425E3">
        <w:rPr>
          <w:rFonts w:ascii="Verdana" w:hAnsi="Verdana" w:cs="Arial"/>
          <w:sz w:val="16"/>
          <w:szCs w:val="16"/>
        </w:rPr>
        <w:t xml:space="preserve">L’absence de réponse à la fourniture des données par la Société AERO TRADE ne vaut en aucun </w:t>
      </w:r>
      <w:r w:rsidR="00476A2D" w:rsidRPr="009425E3">
        <w:rPr>
          <w:rFonts w:ascii="Verdana" w:hAnsi="Verdana" w:cs="Arial"/>
          <w:sz w:val="16"/>
          <w:szCs w:val="16"/>
        </w:rPr>
        <w:t xml:space="preserve">cas </w:t>
      </w:r>
      <w:r w:rsidRPr="009425E3">
        <w:rPr>
          <w:rFonts w:ascii="Verdana" w:hAnsi="Verdana" w:cs="Arial"/>
          <w:sz w:val="16"/>
          <w:szCs w:val="16"/>
        </w:rPr>
        <w:t xml:space="preserve">accord de la part de la Société AERO TRADE. Cet accord de la Société </w:t>
      </w:r>
      <w:r w:rsidR="00606D93" w:rsidRPr="009425E3">
        <w:rPr>
          <w:rFonts w:ascii="Verdana" w:hAnsi="Verdana" w:cs="Arial"/>
          <w:sz w:val="16"/>
          <w:szCs w:val="16"/>
        </w:rPr>
        <w:t xml:space="preserve">AERO TRADE </w:t>
      </w:r>
      <w:r w:rsidRPr="009425E3">
        <w:rPr>
          <w:rFonts w:ascii="Verdana" w:hAnsi="Verdana" w:cs="Arial"/>
          <w:sz w:val="16"/>
          <w:szCs w:val="16"/>
        </w:rPr>
        <w:t xml:space="preserve">sera recueilli expressément par le CLIENT et la Société </w:t>
      </w:r>
      <w:r w:rsidR="00E34DC0" w:rsidRPr="009425E3">
        <w:rPr>
          <w:rFonts w:ascii="Verdana" w:hAnsi="Verdana" w:cs="Arial"/>
          <w:sz w:val="16"/>
          <w:szCs w:val="16"/>
        </w:rPr>
        <w:t>AERO TRADE</w:t>
      </w:r>
      <w:r w:rsidR="00606D93" w:rsidRPr="009425E3">
        <w:rPr>
          <w:rFonts w:ascii="Verdana" w:hAnsi="Verdana" w:cs="Arial"/>
          <w:sz w:val="16"/>
          <w:szCs w:val="16"/>
        </w:rPr>
        <w:t xml:space="preserve"> </w:t>
      </w:r>
      <w:r w:rsidRPr="009425E3">
        <w:rPr>
          <w:rFonts w:ascii="Verdana" w:hAnsi="Verdana" w:cs="Arial"/>
          <w:sz w:val="16"/>
          <w:szCs w:val="16"/>
        </w:rPr>
        <w:t xml:space="preserve">se réserve un délai </w:t>
      </w:r>
      <w:r w:rsidR="006629BD" w:rsidRPr="009425E3">
        <w:rPr>
          <w:rFonts w:ascii="Verdana" w:hAnsi="Verdana" w:cs="Arial"/>
          <w:sz w:val="16"/>
          <w:szCs w:val="16"/>
        </w:rPr>
        <w:t xml:space="preserve">maximum </w:t>
      </w:r>
      <w:r w:rsidRPr="009425E3">
        <w:rPr>
          <w:rFonts w:ascii="Verdana" w:hAnsi="Verdana" w:cs="Arial"/>
          <w:sz w:val="16"/>
          <w:szCs w:val="16"/>
        </w:rPr>
        <w:t xml:space="preserve">de </w:t>
      </w:r>
      <w:r w:rsidR="006629BD" w:rsidRPr="009425E3">
        <w:rPr>
          <w:rFonts w:ascii="Verdana" w:hAnsi="Verdana" w:cs="Arial"/>
          <w:sz w:val="16"/>
          <w:szCs w:val="16"/>
        </w:rPr>
        <w:t>trente</w:t>
      </w:r>
      <w:r w:rsidRPr="009425E3">
        <w:rPr>
          <w:rFonts w:ascii="Verdana" w:hAnsi="Verdana" w:cs="Arial"/>
          <w:sz w:val="16"/>
          <w:szCs w:val="16"/>
        </w:rPr>
        <w:t xml:space="preserve"> (</w:t>
      </w:r>
      <w:r w:rsidR="006629BD" w:rsidRPr="009425E3">
        <w:rPr>
          <w:rFonts w:ascii="Verdana" w:hAnsi="Verdana" w:cs="Arial"/>
          <w:sz w:val="16"/>
          <w:szCs w:val="16"/>
        </w:rPr>
        <w:t>30</w:t>
      </w:r>
      <w:r w:rsidRPr="009425E3">
        <w:rPr>
          <w:rFonts w:ascii="Verdana" w:hAnsi="Verdana" w:cs="Arial"/>
          <w:sz w:val="16"/>
          <w:szCs w:val="16"/>
        </w:rPr>
        <w:t>) jours pour adresser sa réponse au CLIENT et lui permettre de passer commande.</w:t>
      </w:r>
    </w:p>
    <w:p w14:paraId="02E29F52" w14:textId="77777777" w:rsidR="009A703A" w:rsidRPr="009425E3" w:rsidRDefault="009A703A" w:rsidP="00CA75DC">
      <w:pPr>
        <w:contextualSpacing/>
        <w:jc w:val="both"/>
        <w:rPr>
          <w:rFonts w:ascii="Verdana" w:hAnsi="Verdana" w:cs="Arial"/>
          <w:sz w:val="16"/>
          <w:szCs w:val="16"/>
        </w:rPr>
      </w:pPr>
    </w:p>
    <w:p w14:paraId="7CA19404" w14:textId="116B79BC" w:rsidR="009A703A" w:rsidRPr="009425E3" w:rsidRDefault="009A703A" w:rsidP="009A703A">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Le CLIENT doit informer la société </w:t>
      </w:r>
      <w:r w:rsidR="00E34DC0" w:rsidRPr="009425E3">
        <w:rPr>
          <w:rFonts w:ascii="Verdana" w:eastAsia="Times New Roman" w:hAnsi="Verdana" w:cs="Arial"/>
          <w:sz w:val="16"/>
          <w:szCs w:val="16"/>
          <w:lang w:eastAsia="fr-FR"/>
        </w:rPr>
        <w:t>AERO TRADE</w:t>
      </w:r>
      <w:r w:rsidRPr="009425E3">
        <w:rPr>
          <w:rFonts w:ascii="Verdana" w:eastAsia="Times New Roman" w:hAnsi="Verdana" w:cs="Arial"/>
          <w:sz w:val="16"/>
          <w:szCs w:val="16"/>
          <w:lang w:eastAsia="fr-FR"/>
        </w:rPr>
        <w:t xml:space="preserve"> de toute particularité de la matière qu’il demande de reprendre et/ou de racheter.</w:t>
      </w:r>
    </w:p>
    <w:p w14:paraId="35ACEAE6" w14:textId="77777777" w:rsidR="00137504" w:rsidRPr="009425E3" w:rsidRDefault="00137504" w:rsidP="00CA75DC">
      <w:pPr>
        <w:contextualSpacing/>
        <w:jc w:val="both"/>
        <w:rPr>
          <w:rFonts w:ascii="Verdana" w:hAnsi="Verdana" w:cs="Arial"/>
          <w:sz w:val="16"/>
          <w:szCs w:val="16"/>
        </w:rPr>
      </w:pPr>
    </w:p>
    <w:p w14:paraId="78080EB5" w14:textId="6329EE19" w:rsidR="00C42A33" w:rsidRPr="009425E3" w:rsidRDefault="00C42A33" w:rsidP="00CA75DC">
      <w:pPr>
        <w:contextualSpacing/>
        <w:jc w:val="both"/>
        <w:rPr>
          <w:rFonts w:ascii="Verdana" w:hAnsi="Verdana" w:cs="Arial"/>
          <w:sz w:val="16"/>
          <w:szCs w:val="16"/>
          <w:highlight w:val="yellow"/>
        </w:rPr>
      </w:pPr>
      <w:r w:rsidRPr="009425E3">
        <w:rPr>
          <w:rFonts w:ascii="Verdana" w:hAnsi="Verdana" w:cs="Arial"/>
          <w:sz w:val="16"/>
          <w:szCs w:val="16"/>
        </w:rPr>
        <w:t>La Société AERO TRADE se réserve la possibilité de procéder à</w:t>
      </w:r>
      <w:r w:rsidR="00C15891" w:rsidRPr="009425E3">
        <w:rPr>
          <w:rFonts w:ascii="Verdana" w:hAnsi="Verdana" w:cs="Arial"/>
          <w:sz w:val="16"/>
          <w:szCs w:val="16"/>
        </w:rPr>
        <w:t xml:space="preserve"> d’autres modalités de fonctionnement qui feront l’objet d’un ave</w:t>
      </w:r>
      <w:r w:rsidR="004D0BF6" w:rsidRPr="009425E3">
        <w:rPr>
          <w:rFonts w:ascii="Verdana" w:hAnsi="Verdana" w:cs="Arial"/>
          <w:sz w:val="16"/>
          <w:szCs w:val="16"/>
        </w:rPr>
        <w:t xml:space="preserve">nant au présent contrat dont les modalités seront définies entre la Société AERO TRADE et le CLIENT, </w:t>
      </w:r>
      <w:r w:rsidRPr="009425E3">
        <w:rPr>
          <w:rFonts w:ascii="Verdana" w:hAnsi="Verdana" w:cs="Arial"/>
          <w:sz w:val="16"/>
          <w:szCs w:val="16"/>
        </w:rPr>
        <w:t xml:space="preserve">dans l’hypothèse où le fichier technique transmis par le CLIENT comporterait une erreur ou une omission ayant poussé la Société </w:t>
      </w:r>
      <w:r w:rsidR="00E34DC0" w:rsidRPr="009425E3">
        <w:rPr>
          <w:rFonts w:ascii="Verdana" w:hAnsi="Verdana" w:cs="Arial"/>
          <w:sz w:val="16"/>
          <w:szCs w:val="16"/>
        </w:rPr>
        <w:t>AERO TRADE</w:t>
      </w:r>
      <w:r w:rsidR="001E3C6B" w:rsidRPr="009425E3">
        <w:rPr>
          <w:rFonts w:ascii="Verdana" w:hAnsi="Verdana" w:cs="Arial"/>
          <w:sz w:val="16"/>
          <w:szCs w:val="16"/>
        </w:rPr>
        <w:t xml:space="preserve"> </w:t>
      </w:r>
      <w:r w:rsidRPr="009425E3">
        <w:rPr>
          <w:rFonts w:ascii="Verdana" w:hAnsi="Verdana" w:cs="Arial"/>
          <w:sz w:val="16"/>
          <w:szCs w:val="16"/>
        </w:rPr>
        <w:t>à proposer une solution inadaptée au CLIENT.</w:t>
      </w:r>
      <w:r w:rsidR="00FF6886" w:rsidRPr="009425E3">
        <w:rPr>
          <w:rFonts w:ascii="Verdana" w:hAnsi="Verdana" w:cs="Arial"/>
          <w:sz w:val="16"/>
          <w:szCs w:val="16"/>
        </w:rPr>
        <w:t xml:space="preserve"> Dans ce cas, la Société AERO TRADE s’engage à notifier ce changement de solution au CLIENT par lettre recommandée avec accusé de réception</w:t>
      </w:r>
      <w:r w:rsidR="00F0362A" w:rsidRPr="009425E3">
        <w:rPr>
          <w:rFonts w:ascii="Verdana" w:hAnsi="Verdana" w:cs="Arial"/>
          <w:sz w:val="16"/>
          <w:szCs w:val="16"/>
        </w:rPr>
        <w:t xml:space="preserve"> ou par courriel </w:t>
      </w:r>
      <w:r w:rsidR="00FF6886" w:rsidRPr="009425E3">
        <w:rPr>
          <w:rFonts w:ascii="Verdana" w:hAnsi="Verdana" w:cs="Arial"/>
          <w:sz w:val="16"/>
          <w:szCs w:val="16"/>
        </w:rPr>
        <w:t xml:space="preserve"> dans un délai d’un (1) mois à compter de la révélation de cette erreur ou de cette omission. </w:t>
      </w:r>
      <w:r w:rsidR="00F72506" w:rsidRPr="009425E3">
        <w:rPr>
          <w:rFonts w:ascii="Verdana" w:hAnsi="Verdana" w:cs="Arial"/>
          <w:sz w:val="16"/>
          <w:szCs w:val="16"/>
        </w:rPr>
        <w:t>Aux vues</w:t>
      </w:r>
      <w:r w:rsidR="00FF6886" w:rsidRPr="009425E3">
        <w:rPr>
          <w:rFonts w:ascii="Verdana" w:hAnsi="Verdana" w:cs="Arial"/>
          <w:sz w:val="16"/>
          <w:szCs w:val="16"/>
        </w:rPr>
        <w:t xml:space="preserve"> de l’ampleur du projet</w:t>
      </w:r>
      <w:r w:rsidR="00F72506" w:rsidRPr="009425E3">
        <w:rPr>
          <w:rFonts w:ascii="Verdana" w:hAnsi="Verdana" w:cs="Arial"/>
          <w:sz w:val="16"/>
          <w:szCs w:val="16"/>
        </w:rPr>
        <w:t xml:space="preserve"> et</w:t>
      </w:r>
      <w:r w:rsidR="00FF6886" w:rsidRPr="009425E3">
        <w:rPr>
          <w:rFonts w:ascii="Verdana" w:hAnsi="Verdana" w:cs="Arial"/>
          <w:sz w:val="16"/>
          <w:szCs w:val="16"/>
        </w:rPr>
        <w:t xml:space="preserve"> de la quantité de données à traiter</w:t>
      </w:r>
      <w:r w:rsidR="00F72506" w:rsidRPr="009425E3">
        <w:rPr>
          <w:rFonts w:ascii="Verdana" w:hAnsi="Verdana" w:cs="Arial"/>
          <w:sz w:val="16"/>
          <w:szCs w:val="16"/>
        </w:rPr>
        <w:t xml:space="preserve"> par la Société AERO TRADE</w:t>
      </w:r>
      <w:r w:rsidR="00FF6886" w:rsidRPr="009425E3">
        <w:rPr>
          <w:rFonts w:ascii="Verdana" w:hAnsi="Verdana" w:cs="Arial"/>
          <w:sz w:val="16"/>
          <w:szCs w:val="16"/>
        </w:rPr>
        <w:t xml:space="preserve">, le CLIENT renonce </w:t>
      </w:r>
      <w:r w:rsidR="00163D02" w:rsidRPr="009425E3">
        <w:rPr>
          <w:rFonts w:ascii="Verdana" w:hAnsi="Verdana" w:cs="Arial"/>
          <w:sz w:val="16"/>
          <w:szCs w:val="16"/>
        </w:rPr>
        <w:t xml:space="preserve">dès à présent </w:t>
      </w:r>
      <w:r w:rsidR="00FF6886" w:rsidRPr="009425E3">
        <w:rPr>
          <w:rFonts w:ascii="Verdana" w:hAnsi="Verdana" w:cs="Arial"/>
          <w:sz w:val="16"/>
          <w:szCs w:val="16"/>
        </w:rPr>
        <w:t>à toute procédure visant à engager la responsabilité de la Société AERO TRADE sur ce point dans la mesure où une solution plus adaptée lui sera proposée.</w:t>
      </w:r>
    </w:p>
    <w:p w14:paraId="7A1CFE7C" w14:textId="77777777" w:rsidR="00E07DFB" w:rsidRPr="009425E3" w:rsidRDefault="00E07DFB" w:rsidP="00CA75DC">
      <w:pPr>
        <w:contextualSpacing/>
        <w:jc w:val="both"/>
        <w:rPr>
          <w:rFonts w:ascii="Verdana" w:hAnsi="Verdana" w:cs="Arial"/>
          <w:sz w:val="16"/>
          <w:szCs w:val="16"/>
          <w:highlight w:val="yellow"/>
        </w:rPr>
      </w:pPr>
    </w:p>
    <w:p w14:paraId="6DF1550F" w14:textId="77777777" w:rsidR="008A26C4" w:rsidRPr="009425E3" w:rsidRDefault="00746071" w:rsidP="00CA75DC">
      <w:pPr>
        <w:contextualSpacing/>
        <w:jc w:val="both"/>
        <w:rPr>
          <w:rFonts w:ascii="Verdana" w:eastAsia="Times New Roman" w:hAnsi="Verdana" w:cs="Arial"/>
          <w:sz w:val="16"/>
          <w:szCs w:val="16"/>
          <w:lang w:eastAsia="fr-FR"/>
        </w:rPr>
      </w:pPr>
      <w:r w:rsidRPr="00FC0EE7">
        <w:rPr>
          <w:rFonts w:ascii="Verdana" w:eastAsia="Times New Roman" w:hAnsi="Verdana" w:cs="Arial"/>
          <w:sz w:val="16"/>
          <w:szCs w:val="16"/>
          <w:lang w:eastAsia="fr-FR"/>
        </w:rPr>
        <w:t>Le CLIENT, après s’être vu propos</w:t>
      </w:r>
      <w:r w:rsidR="003C29DF" w:rsidRPr="00FC0EE7">
        <w:rPr>
          <w:rFonts w:ascii="Verdana" w:eastAsia="Times New Roman" w:hAnsi="Verdana" w:cs="Arial"/>
          <w:sz w:val="16"/>
          <w:szCs w:val="16"/>
          <w:lang w:eastAsia="fr-FR"/>
        </w:rPr>
        <w:t>é</w:t>
      </w:r>
      <w:r w:rsidRPr="009553E7">
        <w:rPr>
          <w:rFonts w:ascii="Verdana" w:eastAsia="Times New Roman" w:hAnsi="Verdana" w:cs="Arial"/>
          <w:sz w:val="16"/>
          <w:szCs w:val="16"/>
          <w:lang w:eastAsia="fr-FR"/>
        </w:rPr>
        <w:t xml:space="preserve"> les </w:t>
      </w:r>
      <w:r w:rsidR="00436F84" w:rsidRPr="009553E7">
        <w:rPr>
          <w:rFonts w:ascii="Verdana" w:eastAsia="Times New Roman" w:hAnsi="Verdana" w:cs="Arial"/>
          <w:sz w:val="16"/>
          <w:szCs w:val="16"/>
          <w:lang w:eastAsia="fr-FR"/>
        </w:rPr>
        <w:t xml:space="preserve">matières premières </w:t>
      </w:r>
      <w:r w:rsidRPr="001C2DD9">
        <w:rPr>
          <w:rFonts w:ascii="Verdana" w:eastAsia="Times New Roman" w:hAnsi="Verdana" w:cs="Arial"/>
          <w:sz w:val="16"/>
          <w:szCs w:val="16"/>
          <w:lang w:eastAsia="fr-FR"/>
        </w:rPr>
        <w:t>utiles à l’exercice de son activité et lui permettant la réalisation de ses</w:t>
      </w:r>
      <w:r w:rsidRPr="009425E3">
        <w:rPr>
          <w:rFonts w:ascii="Verdana" w:eastAsia="Times New Roman" w:hAnsi="Verdana" w:cs="Arial"/>
          <w:sz w:val="16"/>
          <w:szCs w:val="16"/>
          <w:lang w:eastAsia="fr-FR"/>
        </w:rPr>
        <w:t xml:space="preserve"> propres commandes, valide un bon de c</w:t>
      </w:r>
      <w:r w:rsidR="008800CD" w:rsidRPr="009425E3">
        <w:rPr>
          <w:rFonts w:ascii="Verdana" w:eastAsia="Times New Roman" w:hAnsi="Verdana" w:cs="Arial"/>
          <w:sz w:val="16"/>
          <w:szCs w:val="16"/>
          <w:lang w:eastAsia="fr-FR"/>
        </w:rPr>
        <w:t xml:space="preserve">ommande adressé par la </w:t>
      </w:r>
      <w:r w:rsidR="00F72506" w:rsidRPr="009425E3">
        <w:rPr>
          <w:rFonts w:ascii="Verdana" w:eastAsia="Times New Roman" w:hAnsi="Verdana" w:cs="Arial"/>
          <w:sz w:val="16"/>
          <w:szCs w:val="16"/>
          <w:lang w:eastAsia="fr-FR"/>
        </w:rPr>
        <w:t xml:space="preserve">Société AERO TRADE et toute mention utile à la détermination </w:t>
      </w:r>
      <w:r w:rsidR="00DC2096" w:rsidRPr="009425E3">
        <w:rPr>
          <w:rFonts w:ascii="Verdana" w:eastAsia="Times New Roman" w:hAnsi="Verdana" w:cs="Arial"/>
          <w:sz w:val="16"/>
          <w:szCs w:val="16"/>
          <w:lang w:eastAsia="fr-FR"/>
        </w:rPr>
        <w:t>des matières premières demandée</w:t>
      </w:r>
      <w:r w:rsidR="008A26C4" w:rsidRPr="009425E3">
        <w:rPr>
          <w:rFonts w:ascii="Verdana" w:eastAsia="Times New Roman" w:hAnsi="Verdana" w:cs="Arial"/>
          <w:sz w:val="16"/>
          <w:szCs w:val="16"/>
          <w:lang w:eastAsia="fr-FR"/>
        </w:rPr>
        <w:t>s.</w:t>
      </w:r>
    </w:p>
    <w:p w14:paraId="77FAF790" w14:textId="70919005" w:rsidR="00746071" w:rsidRPr="009425E3" w:rsidRDefault="00746071" w:rsidP="00CA75DC">
      <w:pPr>
        <w:contextualSpacing/>
        <w:jc w:val="both"/>
        <w:rPr>
          <w:rFonts w:ascii="Verdana" w:eastAsia="Times New Roman" w:hAnsi="Verdana" w:cs="Arial"/>
          <w:sz w:val="16"/>
          <w:szCs w:val="16"/>
          <w:lang w:eastAsia="fr-FR"/>
        </w:rPr>
      </w:pPr>
    </w:p>
    <w:p w14:paraId="60830299" w14:textId="30F7B385" w:rsidR="003C29DF" w:rsidRPr="009425E3" w:rsidRDefault="003C29DF"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Les </w:t>
      </w:r>
      <w:r w:rsidR="00D4488C" w:rsidRPr="009425E3">
        <w:rPr>
          <w:rFonts w:ascii="Verdana" w:eastAsia="Times New Roman" w:hAnsi="Verdana" w:cs="Arial"/>
          <w:sz w:val="16"/>
          <w:szCs w:val="16"/>
          <w:lang w:eastAsia="fr-FR"/>
        </w:rPr>
        <w:t>données</w:t>
      </w:r>
      <w:r w:rsidRPr="009425E3">
        <w:rPr>
          <w:rFonts w:ascii="Verdana" w:eastAsia="Times New Roman" w:hAnsi="Verdana" w:cs="Arial"/>
          <w:sz w:val="16"/>
          <w:szCs w:val="16"/>
          <w:lang w:eastAsia="fr-FR"/>
        </w:rPr>
        <w:t xml:space="preserve"> </w:t>
      </w:r>
      <w:r w:rsidR="00FF539F" w:rsidRPr="009425E3">
        <w:rPr>
          <w:rFonts w:ascii="Verdana" w:eastAsia="Times New Roman" w:hAnsi="Verdana" w:cs="Arial"/>
          <w:sz w:val="16"/>
          <w:szCs w:val="16"/>
          <w:lang w:eastAsia="fr-FR"/>
        </w:rPr>
        <w:t xml:space="preserve">ci-dessus </w:t>
      </w:r>
      <w:r w:rsidRPr="009425E3">
        <w:rPr>
          <w:rFonts w:ascii="Verdana" w:eastAsia="Times New Roman" w:hAnsi="Verdana" w:cs="Arial"/>
          <w:sz w:val="16"/>
          <w:szCs w:val="16"/>
          <w:lang w:eastAsia="fr-FR"/>
        </w:rPr>
        <w:t xml:space="preserve">envoyées par le CLIENT seront la base servant à la transaction. Le CLIENT est responsable de l’ensemble des données du fichier que ce soit les données techniques ou que ce soit la justesse du stock </w:t>
      </w:r>
      <w:r w:rsidR="00D4488C" w:rsidRPr="009425E3">
        <w:rPr>
          <w:rFonts w:ascii="Verdana" w:eastAsia="Times New Roman" w:hAnsi="Verdana" w:cs="Arial"/>
          <w:sz w:val="16"/>
          <w:szCs w:val="16"/>
          <w:lang w:eastAsia="fr-FR"/>
        </w:rPr>
        <w:t>ou encore l</w:t>
      </w:r>
      <w:r w:rsidRPr="009425E3">
        <w:rPr>
          <w:rFonts w:ascii="Verdana" w:eastAsia="Times New Roman" w:hAnsi="Verdana" w:cs="Arial"/>
          <w:sz w:val="16"/>
          <w:szCs w:val="16"/>
          <w:lang w:eastAsia="fr-FR"/>
        </w:rPr>
        <w:t>es prévisions du fichier.</w:t>
      </w:r>
    </w:p>
    <w:p w14:paraId="6B11B246" w14:textId="20F10A30" w:rsidR="003C29DF" w:rsidRPr="009425E3" w:rsidRDefault="003C29DF" w:rsidP="00CA75DC">
      <w:pPr>
        <w:contextualSpacing/>
        <w:jc w:val="both"/>
        <w:rPr>
          <w:rFonts w:ascii="Verdana" w:eastAsia="Times New Roman" w:hAnsi="Verdana" w:cs="Arial"/>
          <w:sz w:val="16"/>
          <w:szCs w:val="16"/>
          <w:lang w:eastAsia="fr-FR"/>
        </w:rPr>
      </w:pPr>
    </w:p>
    <w:p w14:paraId="4116FA2D" w14:textId="2CF69EC4" w:rsidR="003C29DF" w:rsidRPr="009425E3" w:rsidRDefault="00B12E64"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Cette réserve doit permettre d’éviter que le client vende de la matière non conforme ou spécifique à sa seule société ou déjà préusinée et donc </w:t>
      </w:r>
      <w:r w:rsidR="004100EC" w:rsidRPr="009425E3">
        <w:rPr>
          <w:rFonts w:ascii="Verdana" w:eastAsia="Times New Roman" w:hAnsi="Verdana" w:cs="Arial"/>
          <w:sz w:val="16"/>
          <w:szCs w:val="16"/>
          <w:lang w:eastAsia="fr-FR"/>
        </w:rPr>
        <w:t xml:space="preserve">non </w:t>
      </w:r>
      <w:r w:rsidRPr="009425E3">
        <w:rPr>
          <w:rFonts w:ascii="Verdana" w:eastAsia="Times New Roman" w:hAnsi="Verdana" w:cs="Arial"/>
          <w:sz w:val="16"/>
          <w:szCs w:val="16"/>
          <w:lang w:eastAsia="fr-FR"/>
        </w:rPr>
        <w:t>revendable ailleur</w:t>
      </w:r>
      <w:r w:rsidR="004100EC" w:rsidRPr="009425E3">
        <w:rPr>
          <w:rFonts w:ascii="Verdana" w:eastAsia="Times New Roman" w:hAnsi="Verdana" w:cs="Arial"/>
          <w:sz w:val="16"/>
          <w:szCs w:val="16"/>
          <w:lang w:eastAsia="fr-FR"/>
        </w:rPr>
        <w:t>s.</w:t>
      </w:r>
    </w:p>
    <w:p w14:paraId="2570AE78" w14:textId="5AA015E3" w:rsidR="00E06398" w:rsidRPr="009425E3" w:rsidRDefault="00E06398" w:rsidP="00E06398">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Toute particularité </w:t>
      </w:r>
      <w:r w:rsidR="00750556" w:rsidRPr="009425E3">
        <w:rPr>
          <w:rFonts w:ascii="Verdana" w:eastAsia="Times New Roman" w:hAnsi="Verdana" w:cs="Arial"/>
          <w:sz w:val="16"/>
          <w:szCs w:val="16"/>
          <w:lang w:eastAsia="fr-FR"/>
        </w:rPr>
        <w:t xml:space="preserve">non signalée avant la vente ou toute dégradation d’un article présent dans le stock entrainera le droit à </w:t>
      </w:r>
      <w:r w:rsidR="00554071" w:rsidRPr="009425E3">
        <w:rPr>
          <w:rFonts w:ascii="Verdana" w:eastAsia="Times New Roman" w:hAnsi="Verdana" w:cs="Arial"/>
          <w:sz w:val="16"/>
          <w:szCs w:val="16"/>
          <w:lang w:eastAsia="fr-FR"/>
        </w:rPr>
        <w:t xml:space="preserve">la Société </w:t>
      </w:r>
      <w:r w:rsidR="00E34DC0" w:rsidRPr="009425E3">
        <w:rPr>
          <w:rFonts w:ascii="Verdana" w:eastAsia="Times New Roman" w:hAnsi="Verdana" w:cs="Arial"/>
          <w:sz w:val="16"/>
          <w:szCs w:val="16"/>
          <w:lang w:eastAsia="fr-FR"/>
        </w:rPr>
        <w:t>AERO TRADE</w:t>
      </w:r>
      <w:r w:rsidR="00750556" w:rsidRPr="009425E3">
        <w:rPr>
          <w:rFonts w:ascii="Verdana" w:eastAsia="Times New Roman" w:hAnsi="Verdana" w:cs="Arial"/>
          <w:sz w:val="16"/>
          <w:szCs w:val="16"/>
          <w:lang w:eastAsia="fr-FR"/>
        </w:rPr>
        <w:t xml:space="preserve"> de procéder à la facturation immédiate du CLIENT.</w:t>
      </w:r>
      <w:r w:rsidRPr="009425E3">
        <w:rPr>
          <w:rFonts w:ascii="Verdana" w:eastAsia="Times New Roman" w:hAnsi="Verdana" w:cs="Arial"/>
          <w:sz w:val="16"/>
          <w:szCs w:val="16"/>
          <w:lang w:eastAsia="fr-FR"/>
        </w:rPr>
        <w:t xml:space="preserve"> </w:t>
      </w:r>
    </w:p>
    <w:p w14:paraId="7C519163" w14:textId="604379F3" w:rsidR="00B12E64" w:rsidRPr="009425E3" w:rsidRDefault="00B12E64" w:rsidP="00CA75DC">
      <w:pPr>
        <w:contextualSpacing/>
        <w:jc w:val="both"/>
        <w:rPr>
          <w:rFonts w:ascii="Verdana" w:eastAsia="Times New Roman" w:hAnsi="Verdana" w:cs="Arial"/>
          <w:sz w:val="16"/>
          <w:szCs w:val="16"/>
          <w:lang w:eastAsia="fr-FR"/>
        </w:rPr>
      </w:pPr>
    </w:p>
    <w:p w14:paraId="0F1D9AA7" w14:textId="4A749961" w:rsidR="00B12E64" w:rsidRPr="009425E3" w:rsidRDefault="00B12E64"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Les prévisionnels de besoin</w:t>
      </w:r>
      <w:r w:rsidR="0034669A" w:rsidRPr="009425E3">
        <w:rPr>
          <w:rFonts w:ascii="Verdana" w:eastAsia="Times New Roman" w:hAnsi="Verdana" w:cs="Arial"/>
          <w:sz w:val="16"/>
          <w:szCs w:val="16"/>
          <w:lang w:eastAsia="fr-FR"/>
        </w:rPr>
        <w:t>s</w:t>
      </w:r>
      <w:r w:rsidRPr="009425E3">
        <w:rPr>
          <w:rFonts w:ascii="Verdana" w:eastAsia="Times New Roman" w:hAnsi="Verdana" w:cs="Arial"/>
          <w:sz w:val="16"/>
          <w:szCs w:val="16"/>
          <w:lang w:eastAsia="fr-FR"/>
        </w:rPr>
        <w:t xml:space="preserve"> doivent être envoyés au minimum une fois par mois. La société </w:t>
      </w:r>
      <w:r w:rsidR="00E34DC0" w:rsidRPr="009425E3">
        <w:rPr>
          <w:rFonts w:ascii="Verdana" w:eastAsia="Times New Roman" w:hAnsi="Verdana" w:cs="Arial"/>
          <w:sz w:val="16"/>
          <w:szCs w:val="16"/>
          <w:lang w:eastAsia="fr-FR"/>
        </w:rPr>
        <w:t>AERO TRADE</w:t>
      </w:r>
      <w:r w:rsidRPr="009425E3">
        <w:rPr>
          <w:rFonts w:ascii="Verdana" w:eastAsia="Times New Roman" w:hAnsi="Verdana" w:cs="Arial"/>
          <w:sz w:val="16"/>
          <w:szCs w:val="16"/>
          <w:lang w:eastAsia="fr-FR"/>
        </w:rPr>
        <w:t xml:space="preserve"> peut à tout moment demander un prévis</w:t>
      </w:r>
      <w:r w:rsidR="004E2DC1" w:rsidRPr="009425E3">
        <w:rPr>
          <w:rFonts w:ascii="Verdana" w:eastAsia="Times New Roman" w:hAnsi="Verdana" w:cs="Arial"/>
          <w:sz w:val="16"/>
          <w:szCs w:val="16"/>
          <w:lang w:eastAsia="fr-FR"/>
        </w:rPr>
        <w:t>ionnel</w:t>
      </w:r>
      <w:r w:rsidRPr="009425E3">
        <w:rPr>
          <w:rFonts w:ascii="Verdana" w:eastAsia="Times New Roman" w:hAnsi="Verdana" w:cs="Arial"/>
          <w:sz w:val="16"/>
          <w:szCs w:val="16"/>
          <w:lang w:eastAsia="fr-FR"/>
        </w:rPr>
        <w:t xml:space="preserve"> supplémentaire</w:t>
      </w:r>
      <w:r w:rsidR="004E2DC1" w:rsidRPr="009425E3">
        <w:rPr>
          <w:rFonts w:ascii="Verdana" w:eastAsia="Times New Roman" w:hAnsi="Verdana" w:cs="Arial"/>
          <w:sz w:val="16"/>
          <w:szCs w:val="16"/>
          <w:lang w:eastAsia="fr-FR"/>
        </w:rPr>
        <w:t xml:space="preserve"> qui doit être transmis dans </w:t>
      </w:r>
      <w:r w:rsidR="006E0023" w:rsidRPr="009425E3">
        <w:rPr>
          <w:rFonts w:ascii="Verdana" w:eastAsia="Times New Roman" w:hAnsi="Verdana" w:cs="Arial"/>
          <w:sz w:val="16"/>
          <w:szCs w:val="16"/>
          <w:lang w:eastAsia="fr-FR"/>
        </w:rPr>
        <w:t>les quinze jours</w:t>
      </w:r>
      <w:r w:rsidRPr="009425E3">
        <w:rPr>
          <w:rFonts w:ascii="Verdana" w:eastAsia="Times New Roman" w:hAnsi="Verdana" w:cs="Arial"/>
          <w:sz w:val="16"/>
          <w:szCs w:val="16"/>
          <w:lang w:eastAsia="fr-FR"/>
        </w:rPr>
        <w:t>.</w:t>
      </w:r>
    </w:p>
    <w:p w14:paraId="268C547F" w14:textId="70924528" w:rsidR="00E06398" w:rsidRPr="009425E3" w:rsidRDefault="00E06398" w:rsidP="00CA75DC">
      <w:pPr>
        <w:contextualSpacing/>
        <w:jc w:val="both"/>
        <w:rPr>
          <w:rFonts w:ascii="Verdana" w:eastAsia="Times New Roman" w:hAnsi="Verdana" w:cs="Arial"/>
          <w:sz w:val="16"/>
          <w:szCs w:val="16"/>
          <w:lang w:eastAsia="fr-FR"/>
        </w:rPr>
      </w:pPr>
    </w:p>
    <w:p w14:paraId="0D4443CB" w14:textId="5AD472E7" w:rsidR="00D63B2E" w:rsidRPr="009425E3" w:rsidRDefault="00D63B2E"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Après avoir fourni un fichier technique complet</w:t>
      </w:r>
      <w:r w:rsidR="00604EA9" w:rsidRPr="009425E3">
        <w:rPr>
          <w:rFonts w:ascii="Verdana" w:eastAsia="Times New Roman" w:hAnsi="Verdana" w:cs="Arial"/>
          <w:sz w:val="16"/>
          <w:szCs w:val="16"/>
          <w:lang w:eastAsia="fr-FR"/>
        </w:rPr>
        <w:t>, sincère</w:t>
      </w:r>
      <w:r w:rsidRPr="009425E3">
        <w:rPr>
          <w:rFonts w:ascii="Verdana" w:eastAsia="Times New Roman" w:hAnsi="Verdana" w:cs="Arial"/>
          <w:sz w:val="16"/>
          <w:szCs w:val="16"/>
          <w:lang w:eastAsia="fr-FR"/>
        </w:rPr>
        <w:t xml:space="preserve"> et véritable à la Société AERO TRADE en vue de définir ses besoins, le CLIENT s’engage à commander prioritairement les produits et matières </w:t>
      </w:r>
      <w:r w:rsidR="00BD276F" w:rsidRPr="009425E3">
        <w:rPr>
          <w:rFonts w:ascii="Verdana" w:eastAsia="Times New Roman" w:hAnsi="Verdana" w:cs="Arial"/>
          <w:sz w:val="16"/>
          <w:szCs w:val="16"/>
          <w:lang w:eastAsia="fr-FR"/>
        </w:rPr>
        <w:t>premières nécessaires</w:t>
      </w:r>
      <w:r w:rsidRPr="009425E3">
        <w:rPr>
          <w:rFonts w:ascii="Verdana" w:eastAsia="Times New Roman" w:hAnsi="Verdana" w:cs="Arial"/>
          <w:sz w:val="16"/>
          <w:szCs w:val="16"/>
          <w:lang w:eastAsia="fr-FR"/>
        </w:rPr>
        <w:t xml:space="preserve"> à la confection des biens qu’il revend </w:t>
      </w:r>
      <w:r w:rsidR="00BD276F" w:rsidRPr="009425E3">
        <w:rPr>
          <w:rFonts w:ascii="Verdana" w:eastAsia="Times New Roman" w:hAnsi="Verdana" w:cs="Arial"/>
          <w:sz w:val="16"/>
          <w:szCs w:val="16"/>
          <w:lang w:eastAsia="fr-FR"/>
        </w:rPr>
        <w:t>auprès de la Société AERO TRADE. La commande auprès de tout autre fournisseur ne sera justifié que par l’impossibilité matérielle pour la Société AERO TRADE de fournir lesdits produits et matières premières au CLIENT. Cette impossibilité sera notifiée au CLIENT par tous moyens.</w:t>
      </w:r>
    </w:p>
    <w:p w14:paraId="1365F17C" w14:textId="57A7D583" w:rsidR="00BD276F" w:rsidRPr="009425E3" w:rsidRDefault="00BD276F" w:rsidP="00CA75DC">
      <w:pPr>
        <w:contextualSpacing/>
        <w:jc w:val="both"/>
        <w:rPr>
          <w:rFonts w:ascii="Verdana" w:eastAsia="Times New Roman" w:hAnsi="Verdana" w:cs="Arial"/>
          <w:sz w:val="16"/>
          <w:szCs w:val="16"/>
          <w:lang w:eastAsia="fr-FR"/>
        </w:rPr>
      </w:pPr>
    </w:p>
    <w:p w14:paraId="1F590E47" w14:textId="562D2C84" w:rsidR="00802AEB" w:rsidRPr="009425E3" w:rsidRDefault="00802AEB" w:rsidP="00CA75DC">
      <w:pPr>
        <w:contextualSpacing/>
        <w:jc w:val="both"/>
        <w:rPr>
          <w:rFonts w:ascii="Verdana" w:eastAsia="Times New Roman" w:hAnsi="Verdana" w:cs="Arial"/>
          <w:sz w:val="16"/>
          <w:szCs w:val="16"/>
          <w:lang w:eastAsia="fr-FR"/>
        </w:rPr>
      </w:pPr>
    </w:p>
    <w:p w14:paraId="1E11B0FA" w14:textId="27BF2550" w:rsidR="0052449D" w:rsidRPr="009425E3" w:rsidRDefault="0052449D" w:rsidP="00CA75DC">
      <w:pPr>
        <w:contextualSpacing/>
        <w:jc w:val="both"/>
        <w:rPr>
          <w:rFonts w:ascii="Verdana" w:eastAsia="Times New Roman" w:hAnsi="Verdana" w:cs="Arial"/>
          <w:sz w:val="16"/>
          <w:szCs w:val="16"/>
          <w:lang w:eastAsia="fr-FR"/>
        </w:rPr>
      </w:pPr>
    </w:p>
    <w:p w14:paraId="6B073445" w14:textId="0E6D1C7A" w:rsidR="0052449D" w:rsidRPr="009425E3" w:rsidRDefault="0052449D" w:rsidP="00CA75DC">
      <w:pPr>
        <w:contextualSpacing/>
        <w:jc w:val="both"/>
        <w:rPr>
          <w:rFonts w:ascii="Verdana" w:eastAsia="Times New Roman" w:hAnsi="Verdana" w:cs="Arial"/>
          <w:sz w:val="16"/>
          <w:szCs w:val="16"/>
          <w:lang w:eastAsia="fr-FR"/>
        </w:rPr>
      </w:pPr>
    </w:p>
    <w:p w14:paraId="0AEA2CE5" w14:textId="54C905FC" w:rsidR="0052449D" w:rsidRPr="009425E3" w:rsidRDefault="0052449D" w:rsidP="00CA75DC">
      <w:pPr>
        <w:contextualSpacing/>
        <w:jc w:val="both"/>
        <w:rPr>
          <w:rFonts w:ascii="Verdana" w:eastAsia="Times New Roman" w:hAnsi="Verdana" w:cs="Arial"/>
          <w:sz w:val="16"/>
          <w:szCs w:val="16"/>
          <w:lang w:eastAsia="fr-FR"/>
        </w:rPr>
      </w:pPr>
    </w:p>
    <w:p w14:paraId="3EF7889C" w14:textId="77777777" w:rsidR="0052449D" w:rsidRPr="009425E3" w:rsidRDefault="0052449D" w:rsidP="00CA75DC">
      <w:pPr>
        <w:contextualSpacing/>
        <w:jc w:val="both"/>
        <w:rPr>
          <w:rFonts w:ascii="Verdana" w:eastAsia="Times New Roman" w:hAnsi="Verdana" w:cs="Arial"/>
          <w:sz w:val="16"/>
          <w:szCs w:val="16"/>
          <w:lang w:eastAsia="fr-FR"/>
        </w:rPr>
      </w:pPr>
    </w:p>
    <w:p w14:paraId="1F590E48" w14:textId="77777777" w:rsidR="00991FB2" w:rsidRPr="009425E3" w:rsidRDefault="00991FB2" w:rsidP="00CA75DC">
      <w:pPr>
        <w:contextualSpacing/>
        <w:jc w:val="both"/>
        <w:rPr>
          <w:rFonts w:ascii="Verdana" w:eastAsia="Times New Roman" w:hAnsi="Verdana" w:cs="Arial"/>
          <w:sz w:val="16"/>
          <w:szCs w:val="16"/>
          <w:lang w:eastAsia="fr-FR"/>
        </w:rPr>
      </w:pPr>
    </w:p>
    <w:p w14:paraId="1F590E49" w14:textId="168EEFC8" w:rsidR="00991FB2" w:rsidRPr="009425E3" w:rsidRDefault="00257D1F" w:rsidP="00CA75DC">
      <w:pPr>
        <w:contextualSpacing/>
        <w:jc w:val="both"/>
        <w:rPr>
          <w:rFonts w:ascii="Verdana" w:eastAsia="Times New Roman" w:hAnsi="Verdana" w:cs="Arial"/>
          <w:b/>
          <w:sz w:val="16"/>
          <w:szCs w:val="16"/>
          <w:u w:val="single"/>
          <w:lang w:eastAsia="fr-FR"/>
        </w:rPr>
      </w:pPr>
      <w:r w:rsidRPr="009425E3">
        <w:rPr>
          <w:rFonts w:ascii="Verdana" w:eastAsia="Times New Roman" w:hAnsi="Verdana" w:cs="Arial"/>
          <w:b/>
          <w:sz w:val="16"/>
          <w:szCs w:val="16"/>
          <w:u w:val="single"/>
          <w:lang w:eastAsia="fr-FR"/>
        </w:rPr>
        <w:t xml:space="preserve">ARTICLE </w:t>
      </w:r>
      <w:r w:rsidR="003D3B5F" w:rsidRPr="009425E3">
        <w:rPr>
          <w:rFonts w:ascii="Verdana" w:eastAsia="Times New Roman" w:hAnsi="Verdana" w:cs="Arial"/>
          <w:b/>
          <w:sz w:val="16"/>
          <w:szCs w:val="16"/>
          <w:u w:val="single"/>
          <w:lang w:eastAsia="fr-FR"/>
        </w:rPr>
        <w:t>4</w:t>
      </w:r>
      <w:r w:rsidR="006D7F33" w:rsidRPr="009425E3">
        <w:rPr>
          <w:rFonts w:ascii="Verdana" w:eastAsia="Times New Roman" w:hAnsi="Verdana" w:cs="Arial"/>
          <w:b/>
          <w:sz w:val="16"/>
          <w:szCs w:val="16"/>
          <w:u w:val="single"/>
          <w:lang w:eastAsia="fr-FR"/>
        </w:rPr>
        <w:t xml:space="preserve"> - D</w:t>
      </w:r>
      <w:r w:rsidRPr="009425E3">
        <w:rPr>
          <w:rFonts w:ascii="Verdana" w:eastAsia="Times New Roman" w:hAnsi="Verdana" w:cs="Arial"/>
          <w:b/>
          <w:sz w:val="16"/>
          <w:szCs w:val="16"/>
          <w:u w:val="single"/>
          <w:lang w:eastAsia="fr-FR"/>
        </w:rPr>
        <w:t>UREE DE LA CONVENTION</w:t>
      </w:r>
      <w:r w:rsidR="006D7F33" w:rsidRPr="009425E3">
        <w:rPr>
          <w:rFonts w:ascii="Verdana" w:eastAsia="Times New Roman" w:hAnsi="Verdana" w:cs="Arial"/>
          <w:b/>
          <w:sz w:val="16"/>
          <w:szCs w:val="16"/>
          <w:u w:val="single"/>
          <w:lang w:eastAsia="fr-FR"/>
        </w:rPr>
        <w:t xml:space="preserve"> </w:t>
      </w:r>
    </w:p>
    <w:p w14:paraId="1F590E4A" w14:textId="77777777" w:rsidR="00C649C4" w:rsidRPr="009425E3" w:rsidRDefault="00C649C4" w:rsidP="00CA75DC">
      <w:pPr>
        <w:contextualSpacing/>
        <w:jc w:val="both"/>
        <w:rPr>
          <w:rFonts w:ascii="Verdana" w:eastAsia="Times New Roman" w:hAnsi="Verdana" w:cs="Arial"/>
          <w:sz w:val="16"/>
          <w:szCs w:val="16"/>
          <w:lang w:eastAsia="fr-FR"/>
        </w:rPr>
      </w:pPr>
    </w:p>
    <w:p w14:paraId="1F590E4B" w14:textId="40B32E73" w:rsidR="006D7F33" w:rsidRPr="00FC0EE7" w:rsidRDefault="0039787E" w:rsidP="00CA75DC">
      <w:pPr>
        <w:contextualSpacing/>
        <w:jc w:val="both"/>
        <w:rPr>
          <w:rFonts w:ascii="Verdana" w:eastAsia="Times New Roman" w:hAnsi="Verdana" w:cs="Arial"/>
          <w:sz w:val="16"/>
          <w:szCs w:val="16"/>
          <w:lang w:eastAsia="fr-FR"/>
        </w:rPr>
      </w:pPr>
      <w:commentRangeStart w:id="13"/>
      <w:r w:rsidRPr="009425E3">
        <w:rPr>
          <w:rFonts w:ascii="Verdana" w:eastAsia="Times New Roman" w:hAnsi="Verdana" w:cs="Arial"/>
          <w:sz w:val="16"/>
          <w:szCs w:val="16"/>
          <w:lang w:eastAsia="fr-FR"/>
        </w:rPr>
        <w:t>La présente convention</w:t>
      </w:r>
      <w:r w:rsidR="0036120A" w:rsidRPr="009425E3">
        <w:rPr>
          <w:rFonts w:ascii="Verdana" w:eastAsia="Times New Roman" w:hAnsi="Verdana" w:cs="Arial"/>
          <w:sz w:val="16"/>
          <w:szCs w:val="16"/>
          <w:lang w:eastAsia="fr-FR"/>
        </w:rPr>
        <w:t xml:space="preserve"> prend</w:t>
      </w:r>
      <w:r w:rsidR="0055727C" w:rsidRPr="009425E3">
        <w:rPr>
          <w:rFonts w:ascii="Verdana" w:eastAsia="Times New Roman" w:hAnsi="Verdana" w:cs="Arial"/>
          <w:sz w:val="16"/>
          <w:szCs w:val="16"/>
          <w:lang w:eastAsia="fr-FR"/>
        </w:rPr>
        <w:t>ra</w:t>
      </w:r>
      <w:r w:rsidR="0036120A" w:rsidRPr="009425E3">
        <w:rPr>
          <w:rFonts w:ascii="Verdana" w:eastAsia="Times New Roman" w:hAnsi="Verdana" w:cs="Arial"/>
          <w:sz w:val="16"/>
          <w:szCs w:val="16"/>
          <w:lang w:eastAsia="fr-FR"/>
        </w:rPr>
        <w:t xml:space="preserve"> effet </w:t>
      </w:r>
      <w:r w:rsidR="0055727C" w:rsidRPr="009425E3">
        <w:rPr>
          <w:rFonts w:ascii="Verdana" w:eastAsia="Times New Roman" w:hAnsi="Verdana" w:cs="Arial"/>
          <w:sz w:val="16"/>
          <w:szCs w:val="16"/>
          <w:lang w:eastAsia="fr-FR"/>
        </w:rPr>
        <w:t>à compter de la signature des présentes</w:t>
      </w:r>
      <w:r w:rsidR="0036120A" w:rsidRPr="009425E3">
        <w:rPr>
          <w:rFonts w:ascii="Verdana" w:eastAsia="Times New Roman" w:hAnsi="Verdana" w:cs="Arial"/>
          <w:sz w:val="16"/>
          <w:szCs w:val="16"/>
          <w:lang w:eastAsia="fr-FR"/>
        </w:rPr>
        <w:t xml:space="preserve"> pour une </w:t>
      </w:r>
      <w:r w:rsidR="00B11348" w:rsidRPr="009425E3">
        <w:rPr>
          <w:rFonts w:ascii="Verdana" w:eastAsia="Times New Roman" w:hAnsi="Verdana" w:cs="Arial"/>
          <w:sz w:val="16"/>
          <w:szCs w:val="16"/>
          <w:lang w:eastAsia="fr-FR"/>
        </w:rPr>
        <w:t>période</w:t>
      </w:r>
      <w:r w:rsidR="008A064A" w:rsidRPr="009425E3">
        <w:rPr>
          <w:rFonts w:ascii="Verdana" w:eastAsia="Times New Roman" w:hAnsi="Verdana" w:cs="Arial"/>
          <w:sz w:val="16"/>
          <w:szCs w:val="16"/>
          <w:lang w:eastAsia="fr-FR"/>
        </w:rPr>
        <w:t xml:space="preserve"> ferme</w:t>
      </w:r>
      <w:r w:rsidR="00B11348" w:rsidRPr="009425E3">
        <w:rPr>
          <w:rFonts w:ascii="Verdana" w:eastAsia="Times New Roman" w:hAnsi="Verdana" w:cs="Arial"/>
          <w:sz w:val="16"/>
          <w:szCs w:val="16"/>
          <w:lang w:eastAsia="fr-FR"/>
        </w:rPr>
        <w:t xml:space="preserve"> de </w:t>
      </w:r>
      <w:r w:rsidR="00907D55" w:rsidRPr="009425E3">
        <w:rPr>
          <w:rFonts w:ascii="Verdana" w:eastAsia="Times New Roman" w:hAnsi="Verdana" w:cs="Arial"/>
          <w:sz w:val="16"/>
          <w:szCs w:val="16"/>
          <w:lang w:eastAsia="fr-FR"/>
        </w:rPr>
        <w:t xml:space="preserve">trois </w:t>
      </w:r>
      <w:r w:rsidR="000876C4" w:rsidRPr="009425E3">
        <w:rPr>
          <w:rFonts w:ascii="Verdana" w:eastAsia="Times New Roman" w:hAnsi="Verdana" w:cs="Arial"/>
          <w:sz w:val="16"/>
          <w:szCs w:val="16"/>
          <w:lang w:eastAsia="fr-FR"/>
        </w:rPr>
        <w:t>ans</w:t>
      </w:r>
      <w:r w:rsidR="009B64C2" w:rsidRPr="009425E3">
        <w:rPr>
          <w:rFonts w:ascii="Verdana" w:eastAsia="Times New Roman" w:hAnsi="Verdana" w:cs="Arial"/>
          <w:sz w:val="16"/>
          <w:szCs w:val="16"/>
          <w:lang w:eastAsia="fr-FR"/>
        </w:rPr>
        <w:t>.</w:t>
      </w:r>
      <w:commentRangeEnd w:id="13"/>
      <w:r w:rsidR="00817BE8">
        <w:rPr>
          <w:rStyle w:val="Marquedecommentaire"/>
        </w:rPr>
        <w:commentReference w:id="13"/>
      </w:r>
      <w:r w:rsidR="007E1296" w:rsidRPr="009425E3">
        <w:rPr>
          <w:rFonts w:ascii="Verdana" w:eastAsia="Times New Roman" w:hAnsi="Verdana" w:cs="Arial"/>
          <w:sz w:val="16"/>
          <w:szCs w:val="16"/>
          <w:lang w:eastAsia="fr-FR"/>
        </w:rPr>
        <w:t xml:space="preserve"> </w:t>
      </w:r>
    </w:p>
    <w:p w14:paraId="1F590E4C" w14:textId="77777777" w:rsidR="006D7F33" w:rsidRPr="00601E3D" w:rsidRDefault="006D7F33" w:rsidP="00CA75DC">
      <w:pPr>
        <w:contextualSpacing/>
        <w:jc w:val="both"/>
        <w:rPr>
          <w:rFonts w:ascii="Verdana" w:eastAsia="Times New Roman" w:hAnsi="Verdana" w:cs="Arial"/>
          <w:sz w:val="16"/>
          <w:szCs w:val="16"/>
          <w:lang w:eastAsia="fr-FR"/>
        </w:rPr>
      </w:pPr>
    </w:p>
    <w:p w14:paraId="53C9C76F" w14:textId="25EAE608" w:rsidR="00017C9E" w:rsidRPr="009425E3" w:rsidRDefault="00017C9E" w:rsidP="00CA75DC">
      <w:pPr>
        <w:contextualSpacing/>
        <w:jc w:val="both"/>
        <w:rPr>
          <w:rFonts w:ascii="Verdana" w:eastAsia="Times New Roman" w:hAnsi="Verdana" w:cs="Arial"/>
          <w:sz w:val="16"/>
          <w:szCs w:val="16"/>
          <w:lang w:eastAsia="fr-FR"/>
        </w:rPr>
      </w:pPr>
    </w:p>
    <w:p w14:paraId="1F590E4F" w14:textId="001567DC" w:rsidR="0039787E" w:rsidRPr="009425E3" w:rsidRDefault="00D328EC"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En cas de</w:t>
      </w:r>
      <w:r w:rsidR="0039787E" w:rsidRPr="009425E3">
        <w:rPr>
          <w:rFonts w:ascii="Verdana" w:eastAsia="Times New Roman" w:hAnsi="Verdana" w:cs="Arial"/>
          <w:sz w:val="16"/>
          <w:szCs w:val="16"/>
          <w:lang w:eastAsia="fr-FR"/>
        </w:rPr>
        <w:t xml:space="preserve"> résiliation </w:t>
      </w:r>
      <w:r w:rsidRPr="009425E3">
        <w:rPr>
          <w:rFonts w:ascii="Verdana" w:eastAsia="Times New Roman" w:hAnsi="Verdana" w:cs="Arial"/>
          <w:sz w:val="16"/>
          <w:szCs w:val="16"/>
          <w:lang w:eastAsia="fr-FR"/>
        </w:rPr>
        <w:t>par un</w:t>
      </w:r>
      <w:r w:rsidR="00F83001" w:rsidRPr="009425E3">
        <w:rPr>
          <w:rFonts w:ascii="Verdana" w:eastAsia="Times New Roman" w:hAnsi="Verdana" w:cs="Arial"/>
          <w:sz w:val="16"/>
          <w:szCs w:val="16"/>
          <w:lang w:eastAsia="fr-FR"/>
        </w:rPr>
        <w:t xml:space="preserve">e </w:t>
      </w:r>
      <w:r w:rsidRPr="009425E3">
        <w:rPr>
          <w:rFonts w:ascii="Verdana" w:eastAsia="Times New Roman" w:hAnsi="Verdana" w:cs="Arial"/>
          <w:sz w:val="16"/>
          <w:szCs w:val="16"/>
          <w:lang w:eastAsia="fr-FR"/>
        </w:rPr>
        <w:t>des soussigné</w:t>
      </w:r>
      <w:r w:rsidR="00F83001" w:rsidRPr="009425E3">
        <w:rPr>
          <w:rFonts w:ascii="Verdana" w:eastAsia="Times New Roman" w:hAnsi="Verdana" w:cs="Arial"/>
          <w:sz w:val="16"/>
          <w:szCs w:val="16"/>
          <w:lang w:eastAsia="fr-FR"/>
        </w:rPr>
        <w:t>e</w:t>
      </w:r>
      <w:r w:rsidR="004A6F00" w:rsidRPr="009425E3">
        <w:rPr>
          <w:rFonts w:ascii="Verdana" w:eastAsia="Times New Roman" w:hAnsi="Verdana" w:cs="Arial"/>
          <w:sz w:val="16"/>
          <w:szCs w:val="16"/>
          <w:lang w:eastAsia="fr-FR"/>
        </w:rPr>
        <w:t>s</w:t>
      </w:r>
      <w:r w:rsidRPr="009425E3">
        <w:rPr>
          <w:rFonts w:ascii="Verdana" w:eastAsia="Times New Roman" w:hAnsi="Verdana" w:cs="Arial"/>
          <w:sz w:val="16"/>
          <w:szCs w:val="16"/>
          <w:lang w:eastAsia="fr-FR"/>
        </w:rPr>
        <w:t xml:space="preserve"> </w:t>
      </w:r>
      <w:r w:rsidR="0039787E" w:rsidRPr="009425E3">
        <w:rPr>
          <w:rFonts w:ascii="Verdana" w:eastAsia="Times New Roman" w:hAnsi="Verdana" w:cs="Arial"/>
          <w:sz w:val="16"/>
          <w:szCs w:val="16"/>
          <w:lang w:eastAsia="fr-FR"/>
        </w:rPr>
        <w:t xml:space="preserve">de la convention, les effets de celle-ci s’appliqueront </w:t>
      </w:r>
      <w:r w:rsidRPr="009425E3">
        <w:rPr>
          <w:rFonts w:ascii="Verdana" w:eastAsia="Times New Roman" w:hAnsi="Verdana" w:cs="Arial"/>
          <w:sz w:val="16"/>
          <w:szCs w:val="16"/>
          <w:lang w:eastAsia="fr-FR"/>
        </w:rPr>
        <w:t xml:space="preserve">à tous </w:t>
      </w:r>
      <w:r w:rsidR="00F83001" w:rsidRPr="009425E3">
        <w:rPr>
          <w:rFonts w:ascii="Verdana" w:eastAsia="Times New Roman" w:hAnsi="Verdana" w:cs="Arial"/>
          <w:sz w:val="16"/>
          <w:szCs w:val="16"/>
          <w:lang w:eastAsia="fr-FR"/>
        </w:rPr>
        <w:t xml:space="preserve">les </w:t>
      </w:r>
      <w:r w:rsidR="0039787E" w:rsidRPr="009425E3">
        <w:rPr>
          <w:rFonts w:ascii="Verdana" w:eastAsia="Times New Roman" w:hAnsi="Verdana" w:cs="Arial"/>
          <w:sz w:val="16"/>
          <w:szCs w:val="16"/>
          <w:lang w:eastAsia="fr-FR"/>
        </w:rPr>
        <w:t xml:space="preserve">engagements nés pendant la convention et </w:t>
      </w:r>
      <w:r w:rsidRPr="009425E3">
        <w:rPr>
          <w:rFonts w:ascii="Verdana" w:eastAsia="Times New Roman" w:hAnsi="Verdana" w:cs="Arial"/>
          <w:sz w:val="16"/>
          <w:szCs w:val="16"/>
          <w:lang w:eastAsia="fr-FR"/>
        </w:rPr>
        <w:t>ce nonobstant le terme du délai de résiliation.</w:t>
      </w:r>
    </w:p>
    <w:p w14:paraId="1F590E50" w14:textId="77777777" w:rsidR="0039787E" w:rsidRPr="009425E3" w:rsidRDefault="0039787E" w:rsidP="00CA75DC">
      <w:pPr>
        <w:contextualSpacing/>
        <w:jc w:val="both"/>
        <w:rPr>
          <w:rFonts w:ascii="Verdana" w:eastAsia="Times New Roman" w:hAnsi="Verdana" w:cs="Arial"/>
          <w:sz w:val="16"/>
          <w:szCs w:val="16"/>
          <w:lang w:eastAsia="fr-FR"/>
        </w:rPr>
      </w:pPr>
    </w:p>
    <w:p w14:paraId="1F590E51" w14:textId="3F4708DE" w:rsidR="0039787E" w:rsidRPr="009425E3" w:rsidRDefault="0039787E"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A titre d’exemple, cela signifie qu’une commande transmise par </w:t>
      </w:r>
      <w:r w:rsidR="0002133E" w:rsidRPr="009425E3">
        <w:rPr>
          <w:rFonts w:ascii="Verdana" w:eastAsia="Times New Roman" w:hAnsi="Verdana" w:cs="Arial"/>
          <w:sz w:val="16"/>
          <w:szCs w:val="16"/>
          <w:lang w:eastAsia="fr-FR"/>
        </w:rPr>
        <w:t xml:space="preserve">le </w:t>
      </w:r>
      <w:r w:rsidR="005974AD" w:rsidRPr="009425E3">
        <w:rPr>
          <w:rFonts w:ascii="Verdana" w:eastAsia="Times New Roman" w:hAnsi="Verdana" w:cs="Arial"/>
          <w:sz w:val="16"/>
          <w:szCs w:val="16"/>
          <w:lang w:eastAsia="fr-FR"/>
        </w:rPr>
        <w:t xml:space="preserve">CLIENT </w:t>
      </w:r>
      <w:r w:rsidR="00D328EC" w:rsidRPr="009425E3">
        <w:rPr>
          <w:rFonts w:ascii="Verdana" w:eastAsia="Times New Roman" w:hAnsi="Verdana" w:cs="Arial"/>
          <w:sz w:val="16"/>
          <w:szCs w:val="16"/>
          <w:lang w:eastAsia="fr-FR"/>
        </w:rPr>
        <w:t>à la S</w:t>
      </w:r>
      <w:r w:rsidRPr="009425E3">
        <w:rPr>
          <w:rFonts w:ascii="Verdana" w:eastAsia="Times New Roman" w:hAnsi="Verdana" w:cs="Arial"/>
          <w:sz w:val="16"/>
          <w:szCs w:val="16"/>
          <w:lang w:eastAsia="fr-FR"/>
        </w:rPr>
        <w:t>ociété</w:t>
      </w:r>
      <w:r w:rsidR="005974AD" w:rsidRPr="009425E3">
        <w:rPr>
          <w:rFonts w:ascii="Verdana" w:eastAsia="Times New Roman" w:hAnsi="Verdana" w:cs="Arial"/>
          <w:sz w:val="16"/>
          <w:szCs w:val="16"/>
          <w:lang w:eastAsia="fr-FR"/>
        </w:rPr>
        <w:t xml:space="preserve"> AERO TRADE</w:t>
      </w:r>
      <w:r w:rsidRPr="009425E3">
        <w:rPr>
          <w:rFonts w:ascii="Verdana" w:eastAsia="Times New Roman" w:hAnsi="Verdana" w:cs="Arial"/>
          <w:sz w:val="16"/>
          <w:szCs w:val="16"/>
          <w:lang w:eastAsia="fr-FR"/>
        </w:rPr>
        <w:t xml:space="preserve"> avant le terme de la présente convention, engage</w:t>
      </w:r>
      <w:r w:rsidR="00D328EC" w:rsidRPr="009425E3">
        <w:rPr>
          <w:rFonts w:ascii="Verdana" w:eastAsia="Times New Roman" w:hAnsi="Verdana" w:cs="Arial"/>
          <w:sz w:val="16"/>
          <w:szCs w:val="16"/>
          <w:lang w:eastAsia="fr-FR"/>
        </w:rPr>
        <w:t>ra</w:t>
      </w:r>
      <w:r w:rsidRPr="009425E3">
        <w:rPr>
          <w:rFonts w:ascii="Verdana" w:eastAsia="Times New Roman" w:hAnsi="Verdana" w:cs="Arial"/>
          <w:sz w:val="16"/>
          <w:szCs w:val="16"/>
          <w:lang w:eastAsia="fr-FR"/>
        </w:rPr>
        <w:t xml:space="preserve"> les deux parties jusqu’</w:t>
      </w:r>
      <w:r w:rsidR="002732BF" w:rsidRPr="009425E3">
        <w:rPr>
          <w:rFonts w:ascii="Verdana" w:eastAsia="Times New Roman" w:hAnsi="Verdana" w:cs="Arial"/>
          <w:sz w:val="16"/>
          <w:szCs w:val="16"/>
          <w:lang w:eastAsia="fr-FR"/>
        </w:rPr>
        <w:t>au</w:t>
      </w:r>
      <w:r w:rsidR="00743E16" w:rsidRPr="009425E3">
        <w:rPr>
          <w:rFonts w:ascii="Verdana" w:eastAsia="Times New Roman" w:hAnsi="Verdana" w:cs="Arial"/>
          <w:sz w:val="16"/>
          <w:szCs w:val="16"/>
          <w:lang w:eastAsia="fr-FR"/>
        </w:rPr>
        <w:t xml:space="preserve"> paiement intégral</w:t>
      </w:r>
      <w:r w:rsidR="002732BF" w:rsidRPr="009425E3">
        <w:rPr>
          <w:rFonts w:ascii="Verdana" w:eastAsia="Times New Roman" w:hAnsi="Verdana" w:cs="Arial"/>
          <w:sz w:val="16"/>
          <w:szCs w:val="16"/>
          <w:lang w:eastAsia="fr-FR"/>
        </w:rPr>
        <w:t xml:space="preserve"> </w:t>
      </w:r>
      <w:r w:rsidRPr="009425E3">
        <w:rPr>
          <w:rFonts w:ascii="Verdana" w:eastAsia="Times New Roman" w:hAnsi="Verdana" w:cs="Arial"/>
          <w:sz w:val="16"/>
          <w:szCs w:val="16"/>
          <w:lang w:eastAsia="fr-FR"/>
        </w:rPr>
        <w:t xml:space="preserve">de cette commande, </w:t>
      </w:r>
      <w:r w:rsidR="001144F1" w:rsidRPr="009425E3">
        <w:rPr>
          <w:rFonts w:ascii="Verdana" w:eastAsia="Times New Roman" w:hAnsi="Verdana" w:cs="Arial"/>
          <w:sz w:val="16"/>
          <w:szCs w:val="16"/>
          <w:lang w:eastAsia="fr-FR"/>
        </w:rPr>
        <w:t xml:space="preserve">et cela même si la livraison, la facturation et l’entier paiement sont </w:t>
      </w:r>
      <w:r w:rsidR="00D328EC" w:rsidRPr="009425E3">
        <w:rPr>
          <w:rFonts w:ascii="Verdana" w:eastAsia="Times New Roman" w:hAnsi="Verdana" w:cs="Arial"/>
          <w:sz w:val="16"/>
          <w:szCs w:val="16"/>
          <w:lang w:eastAsia="fr-FR"/>
        </w:rPr>
        <w:t>postérieurs au terme de la résiliation effective</w:t>
      </w:r>
      <w:r w:rsidR="001144F1" w:rsidRPr="009425E3">
        <w:rPr>
          <w:rFonts w:ascii="Verdana" w:eastAsia="Times New Roman" w:hAnsi="Verdana" w:cs="Arial"/>
          <w:sz w:val="16"/>
          <w:szCs w:val="16"/>
          <w:lang w:eastAsia="fr-FR"/>
        </w:rPr>
        <w:t xml:space="preserve"> de la conventio</w:t>
      </w:r>
      <w:r w:rsidR="000876C4" w:rsidRPr="009425E3">
        <w:rPr>
          <w:rFonts w:ascii="Verdana" w:eastAsia="Times New Roman" w:hAnsi="Verdana" w:cs="Arial"/>
          <w:sz w:val="16"/>
          <w:szCs w:val="16"/>
          <w:lang w:eastAsia="fr-FR"/>
        </w:rPr>
        <w:t>n.</w:t>
      </w:r>
    </w:p>
    <w:p w14:paraId="62048A6B" w14:textId="633F0AED" w:rsidR="000876C4" w:rsidRPr="009425E3" w:rsidRDefault="000876C4" w:rsidP="00CA75DC">
      <w:pPr>
        <w:contextualSpacing/>
        <w:jc w:val="both"/>
        <w:rPr>
          <w:rFonts w:ascii="Verdana" w:eastAsia="Times New Roman" w:hAnsi="Verdana" w:cs="Arial"/>
          <w:sz w:val="16"/>
          <w:szCs w:val="16"/>
          <w:lang w:eastAsia="fr-FR"/>
        </w:rPr>
      </w:pPr>
    </w:p>
    <w:p w14:paraId="0493210F" w14:textId="5EEFAEC2" w:rsidR="000876C4" w:rsidRPr="009425E3" w:rsidRDefault="000876C4"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En cas de cessation de l’accord, pour quelque raison que ce soit, </w:t>
      </w:r>
      <w:r w:rsidR="007A4D9F" w:rsidRPr="009425E3">
        <w:rPr>
          <w:rFonts w:ascii="Verdana" w:eastAsia="Times New Roman" w:hAnsi="Verdana" w:cs="Arial"/>
          <w:sz w:val="16"/>
          <w:szCs w:val="16"/>
          <w:lang w:eastAsia="fr-FR"/>
        </w:rPr>
        <w:t xml:space="preserve">le </w:t>
      </w:r>
      <w:r w:rsidR="00B5112B" w:rsidRPr="009425E3">
        <w:rPr>
          <w:rFonts w:ascii="Verdana" w:hAnsi="Verdana"/>
          <w:sz w:val="16"/>
          <w:szCs w:val="16"/>
        </w:rPr>
        <w:t>CLIENT</w:t>
      </w:r>
      <w:r w:rsidRPr="009425E3">
        <w:rPr>
          <w:rFonts w:ascii="Verdana" w:eastAsia="Times New Roman" w:hAnsi="Verdana" w:cs="Arial"/>
          <w:sz w:val="16"/>
          <w:szCs w:val="16"/>
          <w:lang w:eastAsia="fr-FR"/>
        </w:rPr>
        <w:t xml:space="preserve"> ou toute entité désignée par celle-ci s’engage irrévocablement à acheter à la société </w:t>
      </w:r>
      <w:r w:rsidR="00E34DC0" w:rsidRPr="009425E3">
        <w:rPr>
          <w:rFonts w:ascii="Verdana" w:eastAsia="Times New Roman" w:hAnsi="Verdana" w:cs="Arial"/>
          <w:sz w:val="16"/>
          <w:szCs w:val="16"/>
          <w:lang w:eastAsia="fr-FR"/>
        </w:rPr>
        <w:t>AERO TRADE</w:t>
      </w:r>
      <w:r w:rsidRPr="009425E3">
        <w:rPr>
          <w:rFonts w:ascii="Verdana" w:eastAsia="Times New Roman" w:hAnsi="Verdana" w:cs="Arial"/>
          <w:sz w:val="16"/>
          <w:szCs w:val="16"/>
          <w:lang w:eastAsia="fr-FR"/>
        </w:rPr>
        <w:t xml:space="preserve"> le stock résiduel acheté pour le compte d</w:t>
      </w:r>
      <w:r w:rsidR="002E6106" w:rsidRPr="009425E3">
        <w:rPr>
          <w:rFonts w:ascii="Verdana" w:eastAsia="Times New Roman" w:hAnsi="Verdana" w:cs="Arial"/>
          <w:sz w:val="16"/>
          <w:szCs w:val="16"/>
          <w:lang w:eastAsia="fr-FR"/>
        </w:rPr>
        <w:t xml:space="preserve">u </w:t>
      </w:r>
      <w:r w:rsidR="00B5112B" w:rsidRPr="009425E3">
        <w:rPr>
          <w:rFonts w:ascii="Verdana" w:hAnsi="Verdana"/>
          <w:sz w:val="16"/>
          <w:szCs w:val="16"/>
        </w:rPr>
        <w:t>CLIENT</w:t>
      </w:r>
      <w:r w:rsidR="002732BF" w:rsidRPr="009425E3">
        <w:rPr>
          <w:rFonts w:ascii="Verdana" w:eastAsia="Times New Roman" w:hAnsi="Verdana" w:cs="Arial"/>
          <w:sz w:val="16"/>
          <w:szCs w:val="16"/>
          <w:lang w:eastAsia="fr-FR"/>
        </w:rPr>
        <w:t xml:space="preserve"> </w:t>
      </w:r>
      <w:r w:rsidRPr="009425E3">
        <w:rPr>
          <w:rFonts w:ascii="Verdana" w:eastAsia="Times New Roman" w:hAnsi="Verdana" w:cs="Arial"/>
          <w:sz w:val="16"/>
          <w:szCs w:val="16"/>
          <w:lang w:eastAsia="fr-FR"/>
        </w:rPr>
        <w:t xml:space="preserve">par la société </w:t>
      </w:r>
      <w:r w:rsidR="00E34DC0" w:rsidRPr="009425E3">
        <w:rPr>
          <w:rFonts w:ascii="Verdana" w:eastAsia="Times New Roman" w:hAnsi="Verdana" w:cs="Arial"/>
          <w:sz w:val="16"/>
          <w:szCs w:val="16"/>
          <w:lang w:eastAsia="fr-FR"/>
        </w:rPr>
        <w:t>AERO TRADE</w:t>
      </w:r>
      <w:r w:rsidR="00A3483E" w:rsidRPr="009425E3">
        <w:rPr>
          <w:rFonts w:ascii="Verdana" w:eastAsia="Times New Roman" w:hAnsi="Verdana" w:cs="Arial"/>
          <w:sz w:val="16"/>
          <w:szCs w:val="16"/>
          <w:lang w:eastAsia="fr-FR"/>
        </w:rPr>
        <w:t xml:space="preserve">, selon l’accord pris entre le CLIENT et la société </w:t>
      </w:r>
      <w:r w:rsidR="00E34DC0" w:rsidRPr="009425E3">
        <w:rPr>
          <w:rFonts w:ascii="Verdana" w:eastAsia="Times New Roman" w:hAnsi="Verdana" w:cs="Arial"/>
          <w:sz w:val="16"/>
          <w:szCs w:val="16"/>
          <w:lang w:eastAsia="fr-FR"/>
        </w:rPr>
        <w:t>AERO TRADE</w:t>
      </w:r>
      <w:r w:rsidRPr="009425E3">
        <w:rPr>
          <w:rFonts w:ascii="Verdana" w:eastAsia="Times New Roman" w:hAnsi="Verdana" w:cs="Arial"/>
          <w:sz w:val="16"/>
          <w:szCs w:val="16"/>
          <w:lang w:eastAsia="fr-FR"/>
        </w:rPr>
        <w:t xml:space="preserve">. </w:t>
      </w:r>
    </w:p>
    <w:p w14:paraId="1F590E52" w14:textId="77777777" w:rsidR="009A2B85" w:rsidRPr="009425E3" w:rsidRDefault="009A2B85" w:rsidP="00CA75DC">
      <w:pPr>
        <w:contextualSpacing/>
        <w:jc w:val="both"/>
        <w:rPr>
          <w:rFonts w:ascii="Verdana" w:eastAsia="Times New Roman" w:hAnsi="Verdana" w:cs="Arial"/>
          <w:sz w:val="16"/>
          <w:szCs w:val="16"/>
          <w:lang w:eastAsia="fr-FR"/>
        </w:rPr>
      </w:pPr>
    </w:p>
    <w:p w14:paraId="1F590E53" w14:textId="2B0621D0" w:rsidR="00764129" w:rsidRPr="009425E3" w:rsidRDefault="00257D1F" w:rsidP="00CA75DC">
      <w:pPr>
        <w:contextualSpacing/>
        <w:jc w:val="both"/>
        <w:rPr>
          <w:rFonts w:ascii="Verdana" w:eastAsia="Times New Roman" w:hAnsi="Verdana" w:cs="Arial"/>
          <w:b/>
          <w:sz w:val="16"/>
          <w:szCs w:val="16"/>
          <w:u w:val="single"/>
          <w:lang w:eastAsia="fr-FR"/>
        </w:rPr>
      </w:pPr>
      <w:r w:rsidRPr="009425E3">
        <w:rPr>
          <w:rFonts w:ascii="Verdana" w:eastAsia="Times New Roman" w:hAnsi="Verdana" w:cs="Arial"/>
          <w:b/>
          <w:sz w:val="16"/>
          <w:szCs w:val="16"/>
          <w:u w:val="single"/>
          <w:lang w:eastAsia="fr-FR"/>
        </w:rPr>
        <w:t xml:space="preserve">ARTICLE </w:t>
      </w:r>
      <w:r w:rsidR="003D3B5F" w:rsidRPr="009425E3">
        <w:rPr>
          <w:rFonts w:ascii="Verdana" w:eastAsia="Times New Roman" w:hAnsi="Verdana" w:cs="Arial"/>
          <w:b/>
          <w:sz w:val="16"/>
          <w:szCs w:val="16"/>
          <w:u w:val="single"/>
          <w:lang w:eastAsia="fr-FR"/>
        </w:rPr>
        <w:t xml:space="preserve">5 - </w:t>
      </w:r>
      <w:r w:rsidRPr="009425E3">
        <w:rPr>
          <w:rFonts w:ascii="Verdana" w:eastAsia="Times New Roman" w:hAnsi="Verdana" w:cs="Arial"/>
          <w:b/>
          <w:sz w:val="16"/>
          <w:szCs w:val="16"/>
          <w:u w:val="single"/>
          <w:lang w:eastAsia="fr-FR"/>
        </w:rPr>
        <w:t>DELEGATIONS ET GESTION DES STOCKS</w:t>
      </w:r>
      <w:r w:rsidR="00764129" w:rsidRPr="009425E3">
        <w:rPr>
          <w:rFonts w:ascii="Verdana" w:eastAsia="Times New Roman" w:hAnsi="Verdana" w:cs="Arial"/>
          <w:b/>
          <w:sz w:val="16"/>
          <w:szCs w:val="16"/>
          <w:u w:val="single"/>
          <w:lang w:eastAsia="fr-FR"/>
        </w:rPr>
        <w:t xml:space="preserve"> </w:t>
      </w:r>
    </w:p>
    <w:p w14:paraId="1F590E54" w14:textId="77777777" w:rsidR="005F653E" w:rsidRPr="009425E3" w:rsidRDefault="005F653E" w:rsidP="00CA75DC">
      <w:pPr>
        <w:contextualSpacing/>
        <w:jc w:val="both"/>
        <w:rPr>
          <w:rFonts w:ascii="Verdana" w:eastAsia="Times New Roman" w:hAnsi="Verdana" w:cs="Arial"/>
          <w:sz w:val="16"/>
          <w:szCs w:val="16"/>
          <w:lang w:eastAsia="fr-FR"/>
        </w:rPr>
      </w:pPr>
    </w:p>
    <w:p w14:paraId="1F590E55" w14:textId="380FCEF1" w:rsidR="00F46807" w:rsidRPr="00FC0EE7" w:rsidRDefault="003D3B5F" w:rsidP="00CA75DC">
      <w:pPr>
        <w:contextualSpacing/>
        <w:jc w:val="both"/>
        <w:rPr>
          <w:rFonts w:ascii="Verdana" w:eastAsia="Times New Roman" w:hAnsi="Verdana" w:cs="Arial"/>
          <w:b/>
          <w:sz w:val="16"/>
          <w:szCs w:val="16"/>
          <w:u w:val="single"/>
          <w:lang w:eastAsia="fr-FR"/>
        </w:rPr>
      </w:pPr>
      <w:r w:rsidRPr="009425E3">
        <w:rPr>
          <w:rFonts w:ascii="Verdana" w:eastAsia="Times New Roman" w:hAnsi="Verdana" w:cs="Arial"/>
          <w:b/>
          <w:sz w:val="16"/>
          <w:szCs w:val="16"/>
          <w:u w:val="single"/>
          <w:lang w:eastAsia="fr-FR"/>
        </w:rPr>
        <w:t xml:space="preserve">5.1 </w:t>
      </w:r>
      <w:r w:rsidR="000B3944" w:rsidRPr="009425E3">
        <w:rPr>
          <w:rFonts w:ascii="Verdana" w:eastAsia="Times New Roman" w:hAnsi="Verdana" w:cs="Arial"/>
          <w:b/>
          <w:sz w:val="16"/>
          <w:szCs w:val="16"/>
          <w:u w:val="single"/>
          <w:lang w:eastAsia="fr-FR"/>
        </w:rPr>
        <w:t>-</w:t>
      </w:r>
      <w:r w:rsidR="00764129" w:rsidRPr="009425E3">
        <w:rPr>
          <w:rFonts w:ascii="Verdana" w:eastAsia="Times New Roman" w:hAnsi="Verdana" w:cs="Arial"/>
          <w:b/>
          <w:sz w:val="16"/>
          <w:szCs w:val="16"/>
          <w:u w:val="single"/>
          <w:lang w:eastAsia="fr-FR"/>
        </w:rPr>
        <w:t xml:space="preserve"> </w:t>
      </w:r>
      <w:r w:rsidR="00F46807" w:rsidRPr="009425E3">
        <w:rPr>
          <w:rFonts w:ascii="Verdana" w:eastAsia="Times New Roman" w:hAnsi="Verdana" w:cs="Arial"/>
          <w:b/>
          <w:sz w:val="16"/>
          <w:szCs w:val="16"/>
          <w:u w:val="single"/>
          <w:lang w:eastAsia="fr-FR"/>
        </w:rPr>
        <w:t>Délégations</w:t>
      </w:r>
    </w:p>
    <w:p w14:paraId="1F590E56" w14:textId="77777777" w:rsidR="00F46807" w:rsidRPr="00601E3D" w:rsidRDefault="00F46807" w:rsidP="00CA75DC">
      <w:pPr>
        <w:contextualSpacing/>
        <w:jc w:val="both"/>
        <w:rPr>
          <w:rFonts w:ascii="Verdana" w:eastAsia="Times New Roman" w:hAnsi="Verdana" w:cs="Arial"/>
          <w:sz w:val="16"/>
          <w:szCs w:val="16"/>
          <w:lang w:eastAsia="fr-FR"/>
        </w:rPr>
      </w:pPr>
    </w:p>
    <w:p w14:paraId="1F590E57" w14:textId="272021CC" w:rsidR="004D3C3E" w:rsidRPr="009425E3" w:rsidRDefault="0002133E" w:rsidP="00CA75DC">
      <w:pPr>
        <w:contextualSpacing/>
        <w:jc w:val="both"/>
        <w:rPr>
          <w:rFonts w:ascii="Verdana" w:eastAsia="Times New Roman" w:hAnsi="Verdana" w:cs="Arial"/>
          <w:sz w:val="16"/>
          <w:szCs w:val="16"/>
          <w:lang w:eastAsia="fr-FR"/>
        </w:rPr>
      </w:pPr>
      <w:r w:rsidRPr="00601E3D">
        <w:rPr>
          <w:rFonts w:ascii="Verdana" w:eastAsia="Times New Roman" w:hAnsi="Verdana" w:cs="Arial"/>
          <w:sz w:val="16"/>
          <w:szCs w:val="16"/>
          <w:lang w:eastAsia="fr-FR"/>
        </w:rPr>
        <w:t xml:space="preserve">Le </w:t>
      </w:r>
      <w:r w:rsidR="00BB5AC2" w:rsidRPr="00601E3D">
        <w:rPr>
          <w:rFonts w:ascii="Verdana" w:eastAsia="Times New Roman" w:hAnsi="Verdana" w:cs="Arial"/>
          <w:sz w:val="16"/>
          <w:szCs w:val="16"/>
          <w:lang w:eastAsia="fr-FR"/>
        </w:rPr>
        <w:t xml:space="preserve">CLIENT </w:t>
      </w:r>
      <w:r w:rsidR="004D3C3E" w:rsidRPr="000D70BD">
        <w:rPr>
          <w:rFonts w:ascii="Verdana" w:eastAsia="Times New Roman" w:hAnsi="Verdana" w:cs="Arial"/>
          <w:sz w:val="16"/>
          <w:szCs w:val="16"/>
          <w:lang w:eastAsia="fr-FR"/>
        </w:rPr>
        <w:t xml:space="preserve">doit transmettre à la Société le justificatif de sa </w:t>
      </w:r>
      <w:r w:rsidR="004D3C3E" w:rsidRPr="009425E3">
        <w:rPr>
          <w:rFonts w:ascii="Verdana" w:eastAsia="Times New Roman" w:hAnsi="Verdana" w:cs="Arial"/>
          <w:sz w:val="16"/>
          <w:szCs w:val="16"/>
          <w:lang w:eastAsia="fr-FR"/>
        </w:rPr>
        <w:t>certification qualité EN9100.</w:t>
      </w:r>
      <w:r w:rsidR="00F94CAB" w:rsidRPr="009425E3">
        <w:rPr>
          <w:rFonts w:ascii="Verdana" w:eastAsia="Times New Roman" w:hAnsi="Verdana" w:cs="Arial"/>
          <w:sz w:val="16"/>
          <w:szCs w:val="16"/>
          <w:lang w:eastAsia="fr-FR"/>
        </w:rPr>
        <w:t xml:space="preserve"> </w:t>
      </w:r>
      <w:r w:rsidR="004A6F00" w:rsidRPr="009425E3">
        <w:rPr>
          <w:rFonts w:ascii="Verdana" w:eastAsia="Times New Roman" w:hAnsi="Verdana" w:cs="Arial"/>
          <w:sz w:val="16"/>
          <w:szCs w:val="16"/>
          <w:lang w:eastAsia="fr-FR"/>
        </w:rPr>
        <w:t>Il</w:t>
      </w:r>
      <w:r w:rsidR="004D3C3E" w:rsidRPr="009425E3">
        <w:rPr>
          <w:rFonts w:ascii="Verdana" w:eastAsia="Times New Roman" w:hAnsi="Verdana" w:cs="Arial"/>
          <w:sz w:val="16"/>
          <w:szCs w:val="16"/>
          <w:lang w:eastAsia="fr-FR"/>
        </w:rPr>
        <w:t xml:space="preserve"> doit informer la Société de toute modification ou évolution de cette certification qui pourrait nuire aux respects des conditions de délégations citées ci-dessous, ne permettant plus</w:t>
      </w:r>
      <w:r w:rsidR="00BB5AC2" w:rsidRPr="009425E3">
        <w:rPr>
          <w:rFonts w:ascii="Verdana" w:eastAsia="Times New Roman" w:hAnsi="Verdana" w:cs="Arial"/>
          <w:sz w:val="16"/>
          <w:szCs w:val="16"/>
          <w:lang w:eastAsia="fr-FR"/>
        </w:rPr>
        <w:t>,</w:t>
      </w:r>
      <w:r w:rsidR="004D3C3E" w:rsidRPr="009425E3">
        <w:rPr>
          <w:rFonts w:ascii="Verdana" w:eastAsia="Times New Roman" w:hAnsi="Verdana" w:cs="Arial"/>
          <w:sz w:val="16"/>
          <w:szCs w:val="16"/>
          <w:lang w:eastAsia="fr-FR"/>
        </w:rPr>
        <w:t xml:space="preserve"> de fait</w:t>
      </w:r>
      <w:r w:rsidR="00BB5AC2" w:rsidRPr="009425E3">
        <w:rPr>
          <w:rFonts w:ascii="Verdana" w:eastAsia="Times New Roman" w:hAnsi="Verdana" w:cs="Arial"/>
          <w:sz w:val="16"/>
          <w:szCs w:val="16"/>
          <w:lang w:eastAsia="fr-FR"/>
        </w:rPr>
        <w:t>,</w:t>
      </w:r>
      <w:r w:rsidR="004D3C3E" w:rsidRPr="009425E3">
        <w:rPr>
          <w:rFonts w:ascii="Verdana" w:eastAsia="Times New Roman" w:hAnsi="Verdana" w:cs="Arial"/>
          <w:sz w:val="16"/>
          <w:szCs w:val="16"/>
          <w:lang w:eastAsia="fr-FR"/>
        </w:rPr>
        <w:t xml:space="preserve"> </w:t>
      </w:r>
      <w:r w:rsidR="00BB5AC2" w:rsidRPr="009425E3">
        <w:rPr>
          <w:rFonts w:ascii="Verdana" w:eastAsia="Times New Roman" w:hAnsi="Verdana" w:cs="Arial"/>
          <w:sz w:val="16"/>
          <w:szCs w:val="16"/>
          <w:lang w:eastAsia="fr-FR"/>
        </w:rPr>
        <w:t>au CLIENT</w:t>
      </w:r>
      <w:r w:rsidR="004D3C3E" w:rsidRPr="009425E3">
        <w:rPr>
          <w:rFonts w:ascii="Verdana" w:eastAsia="Times New Roman" w:hAnsi="Verdana" w:cs="Arial"/>
          <w:sz w:val="16"/>
          <w:szCs w:val="16"/>
          <w:lang w:eastAsia="fr-FR"/>
        </w:rPr>
        <w:t xml:space="preserve"> de remplir ces délégations dans les conditions imposées par la dite certification et par les règles stricto sensu de l’activité aéronautique.</w:t>
      </w:r>
    </w:p>
    <w:p w14:paraId="1F590E58" w14:textId="77777777" w:rsidR="00CF7E89" w:rsidRPr="009425E3" w:rsidRDefault="00CF7E89" w:rsidP="00CA75DC">
      <w:pPr>
        <w:contextualSpacing/>
        <w:jc w:val="both"/>
        <w:rPr>
          <w:rFonts w:ascii="Verdana" w:eastAsia="Times New Roman" w:hAnsi="Verdana" w:cs="Arial"/>
          <w:sz w:val="16"/>
          <w:szCs w:val="16"/>
          <w:lang w:eastAsia="fr-FR"/>
        </w:rPr>
      </w:pPr>
    </w:p>
    <w:p w14:paraId="1F590E59" w14:textId="760F5D08" w:rsidR="00C649C4" w:rsidRPr="009425E3" w:rsidRDefault="0002133E"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lastRenderedPageBreak/>
        <w:t xml:space="preserve">Le </w:t>
      </w:r>
      <w:r w:rsidR="00BB5AC2" w:rsidRPr="009425E3">
        <w:rPr>
          <w:rFonts w:ascii="Verdana" w:eastAsia="Times New Roman" w:hAnsi="Verdana" w:cs="Arial"/>
          <w:sz w:val="16"/>
          <w:szCs w:val="16"/>
          <w:lang w:eastAsia="fr-FR"/>
        </w:rPr>
        <w:t>CLIENT</w:t>
      </w:r>
      <w:r w:rsidR="00D328EC" w:rsidRPr="009425E3">
        <w:rPr>
          <w:rFonts w:ascii="Verdana" w:eastAsia="Times New Roman" w:hAnsi="Verdana" w:cs="Arial"/>
          <w:sz w:val="16"/>
          <w:szCs w:val="16"/>
          <w:lang w:eastAsia="fr-FR"/>
        </w:rPr>
        <w:t xml:space="preserve"> </w:t>
      </w:r>
      <w:r w:rsidR="00C649C4" w:rsidRPr="009425E3">
        <w:rPr>
          <w:rFonts w:ascii="Verdana" w:eastAsia="Times New Roman" w:hAnsi="Verdana" w:cs="Arial"/>
          <w:sz w:val="16"/>
          <w:szCs w:val="16"/>
          <w:lang w:eastAsia="fr-FR"/>
        </w:rPr>
        <w:t>est responsable</w:t>
      </w:r>
      <w:r w:rsidR="00BB5AC2" w:rsidRPr="009425E3">
        <w:rPr>
          <w:rFonts w:ascii="Verdana" w:eastAsia="Times New Roman" w:hAnsi="Verdana" w:cs="Arial"/>
          <w:sz w:val="16"/>
          <w:szCs w:val="16"/>
          <w:lang w:eastAsia="fr-FR"/>
        </w:rPr>
        <w:t>,</w:t>
      </w:r>
      <w:r w:rsidR="00B1529D" w:rsidRPr="009425E3">
        <w:rPr>
          <w:rFonts w:ascii="Verdana" w:eastAsia="Times New Roman" w:hAnsi="Verdana" w:cs="Arial"/>
          <w:sz w:val="16"/>
          <w:szCs w:val="16"/>
          <w:lang w:eastAsia="fr-FR"/>
        </w:rPr>
        <w:t xml:space="preserve"> </w:t>
      </w:r>
      <w:r w:rsidR="00C649C4" w:rsidRPr="009425E3">
        <w:rPr>
          <w:rFonts w:ascii="Verdana" w:eastAsia="Times New Roman" w:hAnsi="Verdana" w:cs="Arial"/>
          <w:sz w:val="16"/>
          <w:szCs w:val="16"/>
          <w:lang w:eastAsia="fr-FR"/>
        </w:rPr>
        <w:t xml:space="preserve">sans recours contre </w:t>
      </w:r>
      <w:r w:rsidR="00DA7457" w:rsidRPr="009425E3">
        <w:rPr>
          <w:rFonts w:ascii="Verdana" w:eastAsia="Times New Roman" w:hAnsi="Verdana" w:cs="Arial"/>
          <w:sz w:val="16"/>
          <w:szCs w:val="16"/>
          <w:lang w:eastAsia="fr-FR"/>
        </w:rPr>
        <w:t xml:space="preserve">la </w:t>
      </w:r>
      <w:r w:rsidR="00D328EC" w:rsidRPr="009425E3">
        <w:rPr>
          <w:rFonts w:ascii="Verdana" w:eastAsia="Times New Roman" w:hAnsi="Verdana" w:cs="Arial"/>
          <w:sz w:val="16"/>
          <w:szCs w:val="16"/>
          <w:lang w:eastAsia="fr-FR"/>
        </w:rPr>
        <w:t>Société</w:t>
      </w:r>
      <w:r w:rsidR="00BB5AC2" w:rsidRPr="009425E3">
        <w:rPr>
          <w:rFonts w:ascii="Verdana" w:eastAsia="Times New Roman" w:hAnsi="Verdana" w:cs="Arial"/>
          <w:sz w:val="16"/>
          <w:szCs w:val="16"/>
          <w:lang w:eastAsia="fr-FR"/>
        </w:rPr>
        <w:t xml:space="preserve"> AERO TRADE,</w:t>
      </w:r>
      <w:r w:rsidR="00C649C4" w:rsidRPr="009425E3">
        <w:rPr>
          <w:rFonts w:ascii="Verdana" w:eastAsia="Times New Roman" w:hAnsi="Verdana" w:cs="Arial"/>
          <w:sz w:val="16"/>
          <w:szCs w:val="16"/>
          <w:lang w:eastAsia="fr-FR"/>
        </w:rPr>
        <w:t xml:space="preserve"> des délégations suivantes : </w:t>
      </w:r>
    </w:p>
    <w:p w14:paraId="1F590E5A" w14:textId="3C036FC4" w:rsidR="00546061" w:rsidRDefault="00546061" w:rsidP="00CA75DC">
      <w:pPr>
        <w:contextualSpacing/>
        <w:jc w:val="both"/>
        <w:rPr>
          <w:rFonts w:ascii="Verdana" w:eastAsia="Times New Roman" w:hAnsi="Verdana" w:cs="Arial"/>
          <w:sz w:val="16"/>
          <w:szCs w:val="16"/>
          <w:lang w:eastAsia="fr-FR"/>
        </w:rPr>
      </w:pPr>
    </w:p>
    <w:p w14:paraId="334A38A8" w14:textId="77777777" w:rsidR="001C2DD9" w:rsidRPr="003F1B70" w:rsidRDefault="001C2DD9" w:rsidP="001C2DD9">
      <w:pPr>
        <w:contextualSpacing/>
        <w:jc w:val="both"/>
        <w:rPr>
          <w:rFonts w:ascii="Verdana" w:hAnsi="Verdana" w:cs="Arial"/>
          <w:sz w:val="16"/>
          <w:szCs w:val="16"/>
        </w:rPr>
      </w:pPr>
      <w:r w:rsidRPr="003F1B70">
        <w:rPr>
          <w:rFonts w:ascii="Verdana" w:hAnsi="Verdana" w:cs="Arial"/>
          <w:sz w:val="16"/>
          <w:szCs w:val="16"/>
        </w:rPr>
        <w:t xml:space="preserve">- </w:t>
      </w:r>
      <w:r w:rsidRPr="003F1B70">
        <w:rPr>
          <w:rFonts w:ascii="Verdana" w:hAnsi="Verdana" w:cs="Arial"/>
          <w:b/>
          <w:sz w:val="16"/>
          <w:szCs w:val="16"/>
        </w:rPr>
        <w:t>Délégation de</w:t>
      </w:r>
      <w:r w:rsidRPr="003F1B70">
        <w:rPr>
          <w:rFonts w:ascii="Verdana" w:hAnsi="Verdana" w:cs="Arial"/>
          <w:sz w:val="16"/>
          <w:szCs w:val="16"/>
        </w:rPr>
        <w:t xml:space="preserve"> </w:t>
      </w:r>
      <w:r w:rsidRPr="003F1B70">
        <w:rPr>
          <w:rFonts w:ascii="Verdana" w:hAnsi="Verdana" w:cs="Arial"/>
          <w:b/>
          <w:sz w:val="16"/>
          <w:szCs w:val="16"/>
        </w:rPr>
        <w:t>réception</w:t>
      </w:r>
      <w:r w:rsidRPr="003F1B70">
        <w:rPr>
          <w:rFonts w:ascii="Verdana" w:hAnsi="Verdana" w:cs="Arial"/>
          <w:sz w:val="16"/>
          <w:szCs w:val="16"/>
        </w:rPr>
        <w:t xml:space="preserve"> dans son ou dans ses entrepôts logistiques des articles livrés par les transporteurs des fournisseurs. </w:t>
      </w:r>
    </w:p>
    <w:p w14:paraId="416C53C8" w14:textId="77777777" w:rsidR="001C2DD9" w:rsidRPr="003F1B70" w:rsidRDefault="001C2DD9" w:rsidP="001C2DD9">
      <w:pPr>
        <w:contextualSpacing/>
        <w:jc w:val="both"/>
        <w:rPr>
          <w:rFonts w:ascii="Verdana" w:hAnsi="Verdana" w:cs="Arial"/>
          <w:sz w:val="16"/>
          <w:szCs w:val="16"/>
        </w:rPr>
      </w:pPr>
    </w:p>
    <w:p w14:paraId="73D6F5D2" w14:textId="77777777" w:rsidR="001C2DD9" w:rsidRPr="003F1B70" w:rsidRDefault="001C2DD9" w:rsidP="001C2DD9">
      <w:pPr>
        <w:contextualSpacing/>
        <w:jc w:val="both"/>
        <w:rPr>
          <w:rFonts w:ascii="Verdana" w:hAnsi="Verdana" w:cs="Arial"/>
          <w:sz w:val="16"/>
          <w:szCs w:val="16"/>
        </w:rPr>
      </w:pPr>
      <w:r w:rsidRPr="003F1B70">
        <w:rPr>
          <w:rFonts w:ascii="Verdana" w:hAnsi="Verdana" w:cs="Arial"/>
          <w:sz w:val="16"/>
          <w:szCs w:val="16"/>
        </w:rPr>
        <w:t>A ce titre, le CLIENT a la responsabilité de notifier à la Société</w:t>
      </w:r>
      <w:r>
        <w:rPr>
          <w:rFonts w:ascii="Verdana" w:hAnsi="Verdana" w:cs="Arial"/>
          <w:sz w:val="16"/>
          <w:szCs w:val="16"/>
        </w:rPr>
        <w:t xml:space="preserve"> Aero Trade</w:t>
      </w:r>
      <w:r w:rsidRPr="003F1B70">
        <w:rPr>
          <w:rFonts w:ascii="Verdana" w:hAnsi="Verdana" w:cs="Arial"/>
          <w:sz w:val="16"/>
          <w:szCs w:val="16"/>
        </w:rPr>
        <w:t xml:space="preserve"> </w:t>
      </w:r>
      <w:r w:rsidRPr="003F1B70">
        <w:rPr>
          <w:rFonts w:ascii="Verdana" w:hAnsi="Verdana" w:cs="Arial"/>
          <w:b/>
          <w:sz w:val="16"/>
          <w:szCs w:val="16"/>
          <w:u w:val="single"/>
        </w:rPr>
        <w:t>la date effective de réception de la marchandise</w:t>
      </w:r>
      <w:r w:rsidRPr="003F1B70">
        <w:rPr>
          <w:rFonts w:ascii="Verdana" w:hAnsi="Verdana" w:cs="Arial"/>
          <w:sz w:val="16"/>
          <w:szCs w:val="16"/>
        </w:rPr>
        <w:t xml:space="preserve"> (qui peut-être différente de la date de la saisie informatique des informations de réception). Le CLIENT a un délai de 2 jours ouvrés pour effectuer la réception informatique de la marchandise.</w:t>
      </w:r>
    </w:p>
    <w:p w14:paraId="18A17526" w14:textId="77777777" w:rsidR="001C2DD9" w:rsidRPr="003F1B70" w:rsidRDefault="001C2DD9" w:rsidP="001C2DD9">
      <w:pPr>
        <w:contextualSpacing/>
        <w:jc w:val="both"/>
        <w:rPr>
          <w:rFonts w:ascii="Verdana" w:hAnsi="Verdana" w:cs="Arial"/>
          <w:sz w:val="16"/>
          <w:szCs w:val="16"/>
        </w:rPr>
      </w:pPr>
    </w:p>
    <w:p w14:paraId="0517F006" w14:textId="77777777" w:rsidR="001C2DD9" w:rsidRPr="003F1B70" w:rsidRDefault="001C2DD9" w:rsidP="001C2DD9">
      <w:pPr>
        <w:contextualSpacing/>
        <w:jc w:val="both"/>
        <w:rPr>
          <w:rFonts w:ascii="Verdana" w:hAnsi="Verdana"/>
          <w:bCs/>
          <w:sz w:val="16"/>
          <w:szCs w:val="16"/>
        </w:rPr>
      </w:pPr>
      <w:r w:rsidRPr="003F1B70">
        <w:rPr>
          <w:rFonts w:ascii="Verdana" w:hAnsi="Verdana" w:cs="Arial"/>
          <w:b/>
          <w:sz w:val="16"/>
          <w:szCs w:val="16"/>
        </w:rPr>
        <w:t xml:space="preserve">- Délégation de déchargement, de manutention, de déballage, de mise en rack et plus largement de stockage </w:t>
      </w:r>
      <w:r w:rsidRPr="003F1B70">
        <w:rPr>
          <w:rFonts w:ascii="Verdana" w:hAnsi="Verdana" w:cs="Arial"/>
          <w:sz w:val="16"/>
          <w:szCs w:val="16"/>
        </w:rPr>
        <w:t xml:space="preserve">des articles livrés, </w:t>
      </w:r>
      <w:r w:rsidRPr="003F1B70">
        <w:rPr>
          <w:rFonts w:ascii="Verdana" w:hAnsi="Verdana" w:cs="Arial"/>
          <w:b/>
          <w:sz w:val="16"/>
          <w:szCs w:val="16"/>
        </w:rPr>
        <w:t>par son personnel ou par tout prestataire qualifié de son choix</w:t>
      </w:r>
      <w:r w:rsidRPr="003F1B70">
        <w:rPr>
          <w:rFonts w:ascii="Verdana" w:hAnsi="Verdana" w:cs="Arial"/>
          <w:sz w:val="16"/>
          <w:szCs w:val="16"/>
        </w:rPr>
        <w:t xml:space="preserve">. </w:t>
      </w:r>
      <w:r w:rsidRPr="003F1B70">
        <w:rPr>
          <w:rFonts w:ascii="Verdana" w:hAnsi="Verdana"/>
          <w:sz w:val="16"/>
          <w:szCs w:val="16"/>
        </w:rPr>
        <w:t>Ces opérations sont réalisées</w:t>
      </w:r>
      <w:r w:rsidRPr="003F1B70">
        <w:rPr>
          <w:rFonts w:ascii="Verdana" w:hAnsi="Verdana"/>
          <w:bCs/>
          <w:sz w:val="16"/>
          <w:szCs w:val="16"/>
        </w:rPr>
        <w:t xml:space="preserve"> sous son entière responsabilité et cela sans recours de sa part contre la Société.</w:t>
      </w:r>
    </w:p>
    <w:p w14:paraId="025FD905" w14:textId="77777777" w:rsidR="001C2DD9" w:rsidRPr="003F1B70" w:rsidRDefault="001C2DD9" w:rsidP="001C2DD9">
      <w:pPr>
        <w:contextualSpacing/>
        <w:jc w:val="both"/>
        <w:rPr>
          <w:rFonts w:ascii="Verdana" w:hAnsi="Verdana" w:cs="Arial"/>
          <w:sz w:val="16"/>
          <w:szCs w:val="16"/>
        </w:rPr>
      </w:pPr>
    </w:p>
    <w:p w14:paraId="32154931" w14:textId="77777777" w:rsidR="001C2DD9" w:rsidRPr="003F1B70" w:rsidRDefault="001C2DD9" w:rsidP="001C2DD9">
      <w:pPr>
        <w:contextualSpacing/>
        <w:jc w:val="both"/>
        <w:rPr>
          <w:rFonts w:ascii="Verdana" w:hAnsi="Verdana" w:cs="Arial"/>
          <w:sz w:val="16"/>
          <w:szCs w:val="16"/>
        </w:rPr>
      </w:pPr>
      <w:r w:rsidRPr="003F1B70">
        <w:rPr>
          <w:rFonts w:ascii="Verdana" w:hAnsi="Verdana" w:cs="Arial"/>
          <w:b/>
          <w:sz w:val="16"/>
          <w:szCs w:val="16"/>
        </w:rPr>
        <w:t>- Délégation de</w:t>
      </w:r>
      <w:r w:rsidRPr="003F1B70">
        <w:rPr>
          <w:rFonts w:ascii="Verdana" w:hAnsi="Verdana" w:cs="Arial"/>
          <w:sz w:val="16"/>
          <w:szCs w:val="16"/>
        </w:rPr>
        <w:t xml:space="preserve"> </w:t>
      </w:r>
      <w:r w:rsidRPr="003F1B70">
        <w:rPr>
          <w:rFonts w:ascii="Verdana" w:hAnsi="Verdana" w:cs="Arial"/>
          <w:b/>
          <w:sz w:val="16"/>
          <w:szCs w:val="16"/>
        </w:rPr>
        <w:t xml:space="preserve">contrôle qualité des articles réceptionnés </w:t>
      </w:r>
      <w:r w:rsidRPr="003F1B70">
        <w:rPr>
          <w:rFonts w:ascii="Verdana" w:hAnsi="Verdana" w:cs="Arial"/>
          <w:sz w:val="16"/>
          <w:szCs w:val="16"/>
        </w:rPr>
        <w:t>par ses soins</w:t>
      </w:r>
      <w:r w:rsidRPr="003F1B70">
        <w:rPr>
          <w:rFonts w:ascii="Verdana" w:hAnsi="Verdana" w:cs="Arial"/>
          <w:color w:val="FF0000"/>
          <w:sz w:val="16"/>
          <w:szCs w:val="16"/>
        </w:rPr>
        <w:t xml:space="preserve"> </w:t>
      </w:r>
      <w:r w:rsidRPr="003F1B70">
        <w:rPr>
          <w:rFonts w:ascii="Verdana" w:hAnsi="Verdana" w:cs="Arial"/>
          <w:sz w:val="16"/>
          <w:szCs w:val="16"/>
        </w:rPr>
        <w:t>conformément aux exigences qualité de traçabilité</w:t>
      </w:r>
      <w:r w:rsidRPr="003F1B70">
        <w:rPr>
          <w:rFonts w:ascii="Verdana" w:hAnsi="Verdana" w:cs="Arial"/>
          <w:color w:val="FF0000"/>
          <w:sz w:val="16"/>
          <w:szCs w:val="16"/>
        </w:rPr>
        <w:t xml:space="preserve"> </w:t>
      </w:r>
      <w:r w:rsidRPr="003F1B70">
        <w:rPr>
          <w:rFonts w:ascii="Verdana" w:hAnsi="Verdana" w:cs="Arial"/>
          <w:sz w:val="16"/>
          <w:szCs w:val="16"/>
        </w:rPr>
        <w:t>incluant :</w:t>
      </w:r>
    </w:p>
    <w:p w14:paraId="75A5B55E" w14:textId="77777777" w:rsidR="001C2DD9" w:rsidRPr="003F1B70" w:rsidRDefault="001C2DD9" w:rsidP="001C2DD9">
      <w:pPr>
        <w:contextualSpacing/>
        <w:jc w:val="both"/>
        <w:rPr>
          <w:rFonts w:ascii="Verdana" w:hAnsi="Verdana" w:cs="Arial"/>
          <w:sz w:val="16"/>
          <w:szCs w:val="16"/>
        </w:rPr>
      </w:pPr>
    </w:p>
    <w:p w14:paraId="712BBC73" w14:textId="77777777" w:rsidR="001C2DD9" w:rsidRDefault="001C2DD9" w:rsidP="001C2DD9">
      <w:pPr>
        <w:ind w:left="708"/>
        <w:contextualSpacing/>
        <w:jc w:val="both"/>
        <w:rPr>
          <w:rFonts w:ascii="Verdana" w:hAnsi="Verdana" w:cs="Arial"/>
          <w:sz w:val="16"/>
          <w:szCs w:val="16"/>
        </w:rPr>
      </w:pPr>
      <w:r w:rsidRPr="003F1B70">
        <w:rPr>
          <w:rFonts w:ascii="Verdana" w:hAnsi="Verdana" w:cs="Arial"/>
          <w:sz w:val="16"/>
          <w:szCs w:val="16"/>
        </w:rPr>
        <w:t xml:space="preserve">- le contrôle des documents administratifs justifiant des marchandises réceptionnées. </w:t>
      </w:r>
    </w:p>
    <w:p w14:paraId="35E977CC" w14:textId="37AA5CD1" w:rsidR="001C2DD9" w:rsidRDefault="001C2DD9" w:rsidP="001C2DD9">
      <w:pPr>
        <w:ind w:left="708"/>
        <w:contextualSpacing/>
        <w:jc w:val="both"/>
        <w:rPr>
          <w:rFonts w:ascii="Verdana" w:hAnsi="Verdana" w:cs="Arial"/>
          <w:sz w:val="16"/>
          <w:szCs w:val="16"/>
        </w:rPr>
      </w:pPr>
      <w:r w:rsidRPr="003F1B70">
        <w:rPr>
          <w:rFonts w:ascii="Verdana" w:hAnsi="Verdana" w:cs="Arial"/>
          <w:sz w:val="16"/>
          <w:szCs w:val="16"/>
        </w:rPr>
        <w:t xml:space="preserve">- </w:t>
      </w:r>
      <w:r>
        <w:rPr>
          <w:rFonts w:ascii="Verdana" w:hAnsi="Verdana" w:cs="Arial"/>
          <w:sz w:val="16"/>
          <w:szCs w:val="16"/>
        </w:rPr>
        <w:t xml:space="preserve">La liste des personnes habilitées à </w:t>
      </w:r>
      <w:r w:rsidR="009425E3">
        <w:rPr>
          <w:rFonts w:ascii="Verdana" w:hAnsi="Verdana" w:cs="Arial"/>
          <w:sz w:val="16"/>
          <w:szCs w:val="16"/>
        </w:rPr>
        <w:t>réceptionner</w:t>
      </w:r>
      <w:r>
        <w:rPr>
          <w:rFonts w:ascii="Verdana" w:hAnsi="Verdana" w:cs="Arial"/>
          <w:sz w:val="16"/>
          <w:szCs w:val="16"/>
        </w:rPr>
        <w:t xml:space="preserve"> les articles mentionnant la date de validité de leurs agréments et le nom de la personne ayant effectivement réceptionné les articles </w:t>
      </w:r>
      <w:r w:rsidRPr="003F1B70">
        <w:rPr>
          <w:rFonts w:ascii="Verdana" w:hAnsi="Verdana" w:cs="Arial"/>
          <w:sz w:val="16"/>
          <w:szCs w:val="16"/>
        </w:rPr>
        <w:t xml:space="preserve">. </w:t>
      </w:r>
    </w:p>
    <w:p w14:paraId="58A595DD" w14:textId="77777777" w:rsidR="001C2DD9" w:rsidRDefault="001C2DD9" w:rsidP="001C2DD9">
      <w:pPr>
        <w:ind w:left="708"/>
        <w:contextualSpacing/>
        <w:jc w:val="both"/>
        <w:rPr>
          <w:rFonts w:ascii="Verdana" w:hAnsi="Verdana" w:cs="Arial"/>
          <w:sz w:val="16"/>
          <w:szCs w:val="16"/>
        </w:rPr>
      </w:pPr>
    </w:p>
    <w:p w14:paraId="0A28E81E" w14:textId="77777777" w:rsidR="001C2DD9" w:rsidRPr="003F1B70" w:rsidRDefault="001C2DD9" w:rsidP="001C2DD9">
      <w:pPr>
        <w:ind w:left="708"/>
        <w:contextualSpacing/>
        <w:jc w:val="both"/>
        <w:rPr>
          <w:rFonts w:ascii="Verdana" w:hAnsi="Verdana" w:cs="Arial"/>
          <w:sz w:val="16"/>
          <w:szCs w:val="16"/>
        </w:rPr>
      </w:pPr>
      <w:r w:rsidRPr="003F1B70">
        <w:rPr>
          <w:rFonts w:ascii="Verdana" w:hAnsi="Verdana" w:cs="Arial"/>
          <w:sz w:val="16"/>
          <w:szCs w:val="16"/>
        </w:rPr>
        <w:t>Ces documents doivent être archivés par l</w:t>
      </w:r>
      <w:r>
        <w:rPr>
          <w:rFonts w:ascii="Verdana" w:hAnsi="Verdana" w:cs="Arial"/>
          <w:sz w:val="16"/>
          <w:szCs w:val="16"/>
        </w:rPr>
        <w:t xml:space="preserve">e </w:t>
      </w:r>
      <w:r w:rsidRPr="003F1B70">
        <w:rPr>
          <w:rFonts w:ascii="Verdana" w:hAnsi="Verdana" w:cs="Arial"/>
          <w:sz w:val="16"/>
          <w:szCs w:val="16"/>
        </w:rPr>
        <w:t>CLIENT. Ils pourront être demandés à n’importe quel moment par AERO TRADE à quelque titre que ce soit.</w:t>
      </w:r>
    </w:p>
    <w:p w14:paraId="5E5D8FF4" w14:textId="77777777" w:rsidR="001C2DD9" w:rsidRPr="003F1B70" w:rsidRDefault="001C2DD9" w:rsidP="001C2DD9">
      <w:pPr>
        <w:ind w:left="708"/>
        <w:contextualSpacing/>
        <w:jc w:val="both"/>
        <w:rPr>
          <w:rFonts w:ascii="Verdana" w:hAnsi="Verdana" w:cs="Arial"/>
          <w:sz w:val="16"/>
          <w:szCs w:val="16"/>
        </w:rPr>
      </w:pPr>
    </w:p>
    <w:p w14:paraId="4668614D" w14:textId="77777777" w:rsidR="001C2DD9" w:rsidRPr="003F1B70" w:rsidRDefault="001C2DD9" w:rsidP="001C2DD9">
      <w:pPr>
        <w:ind w:left="708"/>
        <w:contextualSpacing/>
        <w:jc w:val="both"/>
        <w:rPr>
          <w:rFonts w:ascii="Verdana" w:hAnsi="Verdana" w:cs="Arial"/>
          <w:sz w:val="16"/>
          <w:szCs w:val="16"/>
        </w:rPr>
      </w:pPr>
      <w:r w:rsidRPr="003F1B70">
        <w:rPr>
          <w:rFonts w:ascii="Verdana" w:hAnsi="Verdana" w:cs="Arial"/>
          <w:sz w:val="16"/>
          <w:szCs w:val="16"/>
        </w:rPr>
        <w:t>- le contrôle visuel des lots déchargés par le transporteur pour identification d’éventuels risques de dégradation des articles durant ou au terme du transport ou lors du déchargement.</w:t>
      </w:r>
    </w:p>
    <w:p w14:paraId="2D69A2C3" w14:textId="77777777" w:rsidR="001C2DD9" w:rsidRPr="003F1B70" w:rsidRDefault="001C2DD9" w:rsidP="001C2DD9">
      <w:pPr>
        <w:ind w:left="142" w:firstLine="566"/>
        <w:contextualSpacing/>
        <w:jc w:val="both"/>
        <w:rPr>
          <w:rFonts w:ascii="Verdana" w:hAnsi="Verdana" w:cs="Arial"/>
          <w:sz w:val="16"/>
          <w:szCs w:val="16"/>
        </w:rPr>
      </w:pPr>
    </w:p>
    <w:p w14:paraId="4895D9DF" w14:textId="77777777" w:rsidR="001C2DD9" w:rsidRPr="003F1B70" w:rsidRDefault="001C2DD9" w:rsidP="001C2DD9">
      <w:pPr>
        <w:ind w:left="708"/>
        <w:contextualSpacing/>
        <w:jc w:val="both"/>
        <w:rPr>
          <w:rFonts w:ascii="Verdana" w:hAnsi="Verdana" w:cs="Arial"/>
          <w:sz w:val="16"/>
          <w:szCs w:val="16"/>
        </w:rPr>
      </w:pPr>
      <w:r w:rsidRPr="003F1B70">
        <w:rPr>
          <w:rFonts w:ascii="Verdana" w:hAnsi="Verdana" w:cs="Arial"/>
          <w:sz w:val="16"/>
          <w:szCs w:val="16"/>
        </w:rPr>
        <w:t>- le contrôle des références livrées pour conformité avec celles commandées, celles en attente de livraison du fournisseur donné et celles réceptionnées.</w:t>
      </w:r>
    </w:p>
    <w:p w14:paraId="37D42158" w14:textId="77777777" w:rsidR="001C2DD9" w:rsidRPr="003F1B70" w:rsidRDefault="001C2DD9" w:rsidP="001C2DD9">
      <w:pPr>
        <w:ind w:left="142" w:firstLine="566"/>
        <w:contextualSpacing/>
        <w:jc w:val="both"/>
        <w:rPr>
          <w:rFonts w:ascii="Verdana" w:hAnsi="Verdana" w:cs="Arial"/>
          <w:sz w:val="16"/>
          <w:szCs w:val="16"/>
        </w:rPr>
      </w:pPr>
    </w:p>
    <w:p w14:paraId="601004EF" w14:textId="77777777" w:rsidR="001C2DD9" w:rsidRPr="003F1B70" w:rsidRDefault="001C2DD9" w:rsidP="001C2DD9">
      <w:pPr>
        <w:ind w:left="142" w:firstLine="566"/>
        <w:contextualSpacing/>
        <w:jc w:val="both"/>
        <w:rPr>
          <w:rFonts w:ascii="Verdana" w:hAnsi="Verdana" w:cs="Arial"/>
          <w:sz w:val="16"/>
          <w:szCs w:val="16"/>
        </w:rPr>
      </w:pPr>
      <w:r w:rsidRPr="003F1B70">
        <w:rPr>
          <w:rFonts w:ascii="Verdana" w:hAnsi="Verdana" w:cs="Arial"/>
          <w:sz w:val="16"/>
          <w:szCs w:val="16"/>
        </w:rPr>
        <w:t>- le contrôle quantitatif des articles réceptionnés.</w:t>
      </w:r>
    </w:p>
    <w:p w14:paraId="619A281A" w14:textId="77777777" w:rsidR="001C2DD9" w:rsidRPr="003F1B70" w:rsidRDefault="001C2DD9" w:rsidP="001C2DD9">
      <w:pPr>
        <w:ind w:left="142" w:firstLine="566"/>
        <w:contextualSpacing/>
        <w:jc w:val="both"/>
        <w:rPr>
          <w:rFonts w:ascii="Verdana" w:hAnsi="Verdana" w:cs="Arial"/>
          <w:sz w:val="16"/>
          <w:szCs w:val="16"/>
        </w:rPr>
      </w:pPr>
    </w:p>
    <w:p w14:paraId="72016122" w14:textId="77777777" w:rsidR="001C2DD9" w:rsidRPr="003F1B70" w:rsidRDefault="001C2DD9" w:rsidP="001C2DD9">
      <w:pPr>
        <w:ind w:left="708"/>
        <w:contextualSpacing/>
        <w:jc w:val="both"/>
        <w:rPr>
          <w:rFonts w:ascii="Verdana" w:hAnsi="Verdana" w:cs="Arial"/>
          <w:sz w:val="16"/>
          <w:szCs w:val="16"/>
        </w:rPr>
      </w:pPr>
      <w:r w:rsidRPr="003F1B70">
        <w:rPr>
          <w:rFonts w:ascii="Verdana" w:hAnsi="Verdana" w:cs="Arial"/>
          <w:sz w:val="16"/>
          <w:szCs w:val="16"/>
        </w:rPr>
        <w:t>- le contrôle qualitatif des articles réceptionnés.</w:t>
      </w:r>
    </w:p>
    <w:p w14:paraId="39F84093" w14:textId="77777777" w:rsidR="001C2DD9" w:rsidRPr="003F1B70" w:rsidRDefault="001C2DD9" w:rsidP="001C2DD9">
      <w:pPr>
        <w:ind w:left="708"/>
        <w:contextualSpacing/>
        <w:jc w:val="both"/>
        <w:rPr>
          <w:rFonts w:ascii="Verdana" w:hAnsi="Verdana" w:cs="Arial"/>
          <w:sz w:val="16"/>
          <w:szCs w:val="16"/>
        </w:rPr>
      </w:pPr>
    </w:p>
    <w:p w14:paraId="03D21E8C" w14:textId="77777777" w:rsidR="001C2DD9" w:rsidRPr="003F1B70" w:rsidRDefault="001C2DD9" w:rsidP="001C2DD9">
      <w:pPr>
        <w:ind w:left="708"/>
        <w:contextualSpacing/>
        <w:jc w:val="both"/>
        <w:rPr>
          <w:rFonts w:ascii="Verdana" w:hAnsi="Verdana" w:cs="Arial"/>
          <w:sz w:val="16"/>
          <w:szCs w:val="16"/>
        </w:rPr>
      </w:pPr>
      <w:r w:rsidRPr="003F1B70">
        <w:rPr>
          <w:rFonts w:ascii="Verdana" w:hAnsi="Verdana" w:cs="Arial"/>
          <w:sz w:val="16"/>
          <w:szCs w:val="16"/>
        </w:rPr>
        <w:t>- l’émission immédiate de réserves et des confirmations de réserves s’il s’avère nécessaire de couvrir des risques d’erreurs de livraison, de livraisons partielles, de non-conformités apparentes ou définitives de tout ou partie des articles réceptionnés.</w:t>
      </w:r>
    </w:p>
    <w:p w14:paraId="2EEA9DDA" w14:textId="77777777" w:rsidR="001C2DD9" w:rsidRPr="003F1B70" w:rsidRDefault="001C2DD9" w:rsidP="001C2DD9">
      <w:pPr>
        <w:contextualSpacing/>
        <w:jc w:val="both"/>
        <w:rPr>
          <w:rFonts w:ascii="Verdana" w:hAnsi="Verdana" w:cs="Arial"/>
          <w:sz w:val="16"/>
          <w:szCs w:val="16"/>
        </w:rPr>
      </w:pPr>
    </w:p>
    <w:p w14:paraId="79B6887D" w14:textId="77777777" w:rsidR="001C2DD9" w:rsidRPr="003F1B70" w:rsidRDefault="001C2DD9" w:rsidP="001C2DD9">
      <w:pPr>
        <w:contextualSpacing/>
        <w:jc w:val="both"/>
        <w:rPr>
          <w:rFonts w:ascii="Verdana" w:hAnsi="Verdana" w:cs="Arial"/>
          <w:sz w:val="16"/>
          <w:szCs w:val="16"/>
        </w:rPr>
      </w:pPr>
      <w:r w:rsidRPr="003F1B70">
        <w:rPr>
          <w:rFonts w:ascii="Verdana" w:hAnsi="Verdana" w:cs="Arial"/>
          <w:sz w:val="16"/>
          <w:szCs w:val="16"/>
        </w:rPr>
        <w:t>- En cas d’erreurs de livraison d’un fournisseur (exemple : livraison de marchandises non commandées), le CLIENT prend contact avec la Société qui prendra en charge la demande d’enlèvement de la marchandise auprès du fournisseur concerné.</w:t>
      </w:r>
    </w:p>
    <w:p w14:paraId="6AE3769C" w14:textId="77777777" w:rsidR="001C2DD9" w:rsidRPr="001C2DD9" w:rsidRDefault="001C2DD9" w:rsidP="00CA75DC">
      <w:pPr>
        <w:contextualSpacing/>
        <w:jc w:val="both"/>
        <w:rPr>
          <w:rFonts w:ascii="Verdana" w:eastAsia="Times New Roman" w:hAnsi="Verdana" w:cs="Arial"/>
          <w:sz w:val="16"/>
          <w:szCs w:val="16"/>
          <w:lang w:eastAsia="fr-FR"/>
        </w:rPr>
      </w:pPr>
    </w:p>
    <w:p w14:paraId="1F590E75" w14:textId="77777777" w:rsidR="00C649C4" w:rsidRPr="009425E3" w:rsidRDefault="00C649C4" w:rsidP="00CA75DC">
      <w:pPr>
        <w:contextualSpacing/>
        <w:jc w:val="both"/>
        <w:rPr>
          <w:rFonts w:ascii="Verdana" w:hAnsi="Verdana" w:cs="Arial"/>
          <w:sz w:val="16"/>
          <w:szCs w:val="16"/>
        </w:rPr>
      </w:pPr>
      <w:r w:rsidRPr="00601E3D">
        <w:rPr>
          <w:rFonts w:ascii="Verdana" w:hAnsi="Verdana" w:cs="Arial"/>
          <w:b/>
          <w:sz w:val="16"/>
          <w:szCs w:val="16"/>
        </w:rPr>
        <w:t>- Délégation d’identification et de</w:t>
      </w:r>
      <w:r w:rsidRPr="000D70BD">
        <w:rPr>
          <w:rFonts w:ascii="Verdana" w:hAnsi="Verdana" w:cs="Arial"/>
          <w:sz w:val="16"/>
          <w:szCs w:val="16"/>
        </w:rPr>
        <w:t xml:space="preserve"> </w:t>
      </w:r>
      <w:r w:rsidRPr="009425E3">
        <w:rPr>
          <w:rFonts w:ascii="Verdana" w:hAnsi="Verdana" w:cs="Arial"/>
          <w:b/>
          <w:sz w:val="16"/>
          <w:szCs w:val="16"/>
        </w:rPr>
        <w:t>comptage des articles réceptionnés</w:t>
      </w:r>
      <w:r w:rsidRPr="009425E3">
        <w:rPr>
          <w:rFonts w:ascii="Verdana" w:hAnsi="Verdana" w:cs="Arial"/>
          <w:sz w:val="16"/>
          <w:szCs w:val="16"/>
        </w:rPr>
        <w:t xml:space="preserve"> incluant :</w:t>
      </w:r>
    </w:p>
    <w:p w14:paraId="1F590E76" w14:textId="77777777" w:rsidR="00C649C4" w:rsidRPr="009425E3" w:rsidRDefault="00C649C4" w:rsidP="00CA75DC">
      <w:pPr>
        <w:contextualSpacing/>
        <w:jc w:val="both"/>
        <w:rPr>
          <w:rFonts w:ascii="Verdana" w:hAnsi="Verdana" w:cs="Arial"/>
          <w:sz w:val="16"/>
          <w:szCs w:val="16"/>
        </w:rPr>
      </w:pPr>
    </w:p>
    <w:p w14:paraId="1F590E77" w14:textId="55D69903" w:rsidR="00C649C4" w:rsidRPr="009425E3" w:rsidRDefault="00C649C4" w:rsidP="00CA75DC">
      <w:pPr>
        <w:ind w:left="708"/>
        <w:contextualSpacing/>
        <w:jc w:val="both"/>
        <w:rPr>
          <w:rFonts w:ascii="Verdana" w:hAnsi="Verdana" w:cs="Arial"/>
          <w:sz w:val="16"/>
          <w:szCs w:val="16"/>
        </w:rPr>
      </w:pPr>
      <w:r w:rsidRPr="009425E3">
        <w:rPr>
          <w:rFonts w:ascii="Verdana" w:hAnsi="Verdana" w:cs="Arial"/>
          <w:sz w:val="16"/>
          <w:szCs w:val="16"/>
        </w:rPr>
        <w:t xml:space="preserve">- </w:t>
      </w:r>
      <w:r w:rsidR="006662EE" w:rsidRPr="009425E3">
        <w:rPr>
          <w:rFonts w:ascii="Verdana" w:hAnsi="Verdana" w:cs="Arial"/>
          <w:sz w:val="16"/>
          <w:szCs w:val="16"/>
        </w:rPr>
        <w:t xml:space="preserve">le </w:t>
      </w:r>
      <w:r w:rsidRPr="009425E3">
        <w:rPr>
          <w:rFonts w:ascii="Verdana" w:hAnsi="Verdana" w:cs="Arial"/>
          <w:sz w:val="16"/>
          <w:szCs w:val="16"/>
        </w:rPr>
        <w:t xml:space="preserve">rapprochement entre </w:t>
      </w:r>
      <w:r w:rsidR="00A26F81" w:rsidRPr="009425E3">
        <w:rPr>
          <w:rFonts w:ascii="Verdana" w:hAnsi="Verdana" w:cs="Arial"/>
          <w:sz w:val="16"/>
          <w:szCs w:val="16"/>
        </w:rPr>
        <w:t xml:space="preserve">l’état du stock à date et </w:t>
      </w:r>
      <w:r w:rsidRPr="009425E3">
        <w:rPr>
          <w:rFonts w:ascii="Verdana" w:hAnsi="Verdana" w:cs="Arial"/>
          <w:sz w:val="16"/>
          <w:szCs w:val="16"/>
        </w:rPr>
        <w:t>l’état prévisionnel des articles à recevoir</w:t>
      </w:r>
      <w:r w:rsidR="00652C69" w:rsidRPr="009425E3">
        <w:rPr>
          <w:rFonts w:ascii="Verdana" w:hAnsi="Verdana" w:cs="Arial"/>
          <w:sz w:val="16"/>
          <w:szCs w:val="16"/>
        </w:rPr>
        <w:t xml:space="preserve">, </w:t>
      </w:r>
    </w:p>
    <w:p w14:paraId="1F590E78" w14:textId="77777777" w:rsidR="00A814A6" w:rsidRPr="009425E3" w:rsidRDefault="00A814A6" w:rsidP="00CA75DC">
      <w:pPr>
        <w:ind w:left="708"/>
        <w:contextualSpacing/>
        <w:jc w:val="both"/>
        <w:rPr>
          <w:rFonts w:ascii="Verdana" w:hAnsi="Verdana" w:cs="Arial"/>
          <w:sz w:val="16"/>
          <w:szCs w:val="16"/>
        </w:rPr>
      </w:pPr>
    </w:p>
    <w:p w14:paraId="1F590E79" w14:textId="6322203E" w:rsidR="00C649C4" w:rsidRPr="009425E3" w:rsidRDefault="00C649C4" w:rsidP="00CA75DC">
      <w:pPr>
        <w:ind w:left="708"/>
        <w:contextualSpacing/>
        <w:jc w:val="both"/>
        <w:rPr>
          <w:rFonts w:ascii="Verdana" w:hAnsi="Verdana" w:cs="Arial"/>
          <w:sz w:val="16"/>
          <w:szCs w:val="16"/>
        </w:rPr>
      </w:pPr>
      <w:r w:rsidRPr="009425E3">
        <w:rPr>
          <w:rFonts w:ascii="Verdana" w:hAnsi="Verdana" w:cs="Arial"/>
          <w:sz w:val="16"/>
          <w:szCs w:val="16"/>
        </w:rPr>
        <w:t xml:space="preserve">- </w:t>
      </w:r>
      <w:r w:rsidR="006662EE" w:rsidRPr="009425E3">
        <w:rPr>
          <w:rFonts w:ascii="Verdana" w:hAnsi="Verdana" w:cs="Arial"/>
          <w:sz w:val="16"/>
          <w:szCs w:val="16"/>
        </w:rPr>
        <w:t>l</w:t>
      </w:r>
      <w:r w:rsidRPr="009425E3">
        <w:rPr>
          <w:rFonts w:ascii="Verdana" w:hAnsi="Verdana" w:cs="Arial"/>
          <w:sz w:val="16"/>
          <w:szCs w:val="16"/>
        </w:rPr>
        <w:t xml:space="preserve">’identification informatique des articles </w:t>
      </w:r>
      <w:r w:rsidR="00014E4E" w:rsidRPr="009425E3">
        <w:rPr>
          <w:rFonts w:ascii="Verdana" w:hAnsi="Verdana" w:cs="Arial"/>
          <w:sz w:val="16"/>
          <w:szCs w:val="16"/>
        </w:rPr>
        <w:t xml:space="preserve">transmis </w:t>
      </w:r>
      <w:r w:rsidRPr="009425E3">
        <w:rPr>
          <w:rFonts w:ascii="Verdana" w:hAnsi="Verdana" w:cs="Arial"/>
          <w:sz w:val="16"/>
          <w:szCs w:val="16"/>
        </w:rPr>
        <w:t>par édition et apposition des étiquettes n</w:t>
      </w:r>
      <w:r w:rsidR="00D328EC" w:rsidRPr="009425E3">
        <w:rPr>
          <w:rFonts w:ascii="Verdana" w:hAnsi="Verdana" w:cs="Arial"/>
          <w:sz w:val="16"/>
          <w:szCs w:val="16"/>
        </w:rPr>
        <w:t>umériques au format de la Société</w:t>
      </w:r>
      <w:r w:rsidRPr="009425E3">
        <w:rPr>
          <w:rFonts w:ascii="Verdana" w:hAnsi="Verdana" w:cs="Arial"/>
          <w:sz w:val="16"/>
          <w:szCs w:val="16"/>
        </w:rPr>
        <w:t xml:space="preserve"> portant l’identification précise de chaque article et de chaque lot de matière et l’identification du propriétaire </w:t>
      </w:r>
      <w:r w:rsidR="006662EE" w:rsidRPr="009425E3">
        <w:rPr>
          <w:rFonts w:ascii="Verdana" w:hAnsi="Verdana" w:cs="Arial"/>
          <w:sz w:val="16"/>
          <w:szCs w:val="16"/>
        </w:rPr>
        <w:t xml:space="preserve">de ces matières </w:t>
      </w:r>
      <w:r w:rsidRPr="009425E3">
        <w:rPr>
          <w:rFonts w:ascii="Verdana" w:hAnsi="Verdana" w:cs="Arial"/>
          <w:sz w:val="16"/>
          <w:szCs w:val="16"/>
        </w:rPr>
        <w:t>qu’est AERO TRADE</w:t>
      </w:r>
      <w:r w:rsidR="00014E4E" w:rsidRPr="009425E3">
        <w:rPr>
          <w:rFonts w:ascii="Verdana" w:hAnsi="Verdana" w:cs="Arial"/>
          <w:sz w:val="16"/>
          <w:szCs w:val="16"/>
        </w:rPr>
        <w:t xml:space="preserve"> tout en considérant l’accord pris avec le CLIENT</w:t>
      </w:r>
      <w:r w:rsidRPr="009425E3">
        <w:rPr>
          <w:rFonts w:ascii="Verdana" w:hAnsi="Verdana" w:cs="Arial"/>
          <w:sz w:val="16"/>
          <w:szCs w:val="16"/>
        </w:rPr>
        <w:t>.</w:t>
      </w:r>
    </w:p>
    <w:p w14:paraId="1F590E7A" w14:textId="77777777" w:rsidR="00A814A6" w:rsidRPr="009425E3" w:rsidRDefault="00A814A6" w:rsidP="00CA75DC">
      <w:pPr>
        <w:ind w:left="708"/>
        <w:contextualSpacing/>
        <w:jc w:val="both"/>
        <w:rPr>
          <w:rFonts w:ascii="Verdana" w:hAnsi="Verdana" w:cs="Arial"/>
          <w:sz w:val="16"/>
          <w:szCs w:val="16"/>
        </w:rPr>
      </w:pPr>
    </w:p>
    <w:p w14:paraId="1F590E7B" w14:textId="2F3BE6C2" w:rsidR="00C649C4" w:rsidRPr="009425E3" w:rsidRDefault="00C649C4" w:rsidP="00CA75DC">
      <w:pPr>
        <w:ind w:left="708"/>
        <w:contextualSpacing/>
        <w:jc w:val="both"/>
        <w:rPr>
          <w:rFonts w:ascii="Verdana" w:hAnsi="Verdana" w:cs="Arial"/>
          <w:sz w:val="16"/>
          <w:szCs w:val="16"/>
        </w:rPr>
      </w:pPr>
      <w:r w:rsidRPr="009425E3">
        <w:rPr>
          <w:rFonts w:ascii="Verdana" w:hAnsi="Verdana" w:cs="Arial"/>
          <w:sz w:val="16"/>
          <w:szCs w:val="16"/>
        </w:rPr>
        <w:t xml:space="preserve">- </w:t>
      </w:r>
      <w:r w:rsidR="006662EE" w:rsidRPr="009425E3">
        <w:rPr>
          <w:rFonts w:ascii="Verdana" w:hAnsi="Verdana" w:cs="Arial"/>
          <w:sz w:val="16"/>
          <w:szCs w:val="16"/>
        </w:rPr>
        <w:t>l</w:t>
      </w:r>
      <w:r w:rsidRPr="009425E3">
        <w:rPr>
          <w:rFonts w:ascii="Verdana" w:hAnsi="Verdana" w:cs="Arial"/>
          <w:sz w:val="16"/>
          <w:szCs w:val="16"/>
        </w:rPr>
        <w:t>’émission de</w:t>
      </w:r>
      <w:r w:rsidR="006662EE" w:rsidRPr="009425E3">
        <w:rPr>
          <w:rFonts w:ascii="Verdana" w:hAnsi="Verdana" w:cs="Arial"/>
          <w:sz w:val="16"/>
          <w:szCs w:val="16"/>
        </w:rPr>
        <w:t>s</w:t>
      </w:r>
      <w:r w:rsidRPr="009425E3">
        <w:rPr>
          <w:rFonts w:ascii="Verdana" w:hAnsi="Verdana" w:cs="Arial"/>
          <w:sz w:val="16"/>
          <w:szCs w:val="16"/>
        </w:rPr>
        <w:t xml:space="preserve"> réserves et de</w:t>
      </w:r>
      <w:r w:rsidR="006662EE" w:rsidRPr="009425E3">
        <w:rPr>
          <w:rFonts w:ascii="Verdana" w:hAnsi="Verdana" w:cs="Arial"/>
          <w:sz w:val="16"/>
          <w:szCs w:val="16"/>
        </w:rPr>
        <w:t>s</w:t>
      </w:r>
      <w:r w:rsidRPr="009425E3">
        <w:rPr>
          <w:rFonts w:ascii="Verdana" w:hAnsi="Verdana" w:cs="Arial"/>
          <w:sz w:val="16"/>
          <w:szCs w:val="16"/>
        </w:rPr>
        <w:t xml:space="preserve"> confirmation</w:t>
      </w:r>
      <w:r w:rsidR="006662EE" w:rsidRPr="009425E3">
        <w:rPr>
          <w:rFonts w:ascii="Verdana" w:hAnsi="Verdana" w:cs="Arial"/>
          <w:sz w:val="16"/>
          <w:szCs w:val="16"/>
        </w:rPr>
        <w:t>s</w:t>
      </w:r>
      <w:r w:rsidRPr="009425E3">
        <w:rPr>
          <w:rFonts w:ascii="Verdana" w:hAnsi="Verdana" w:cs="Arial"/>
          <w:sz w:val="16"/>
          <w:szCs w:val="16"/>
        </w:rPr>
        <w:t xml:space="preserve"> des réserves s’il est constaté un défaut de concordance entre les articles à recevoir et ceux </w:t>
      </w:r>
      <w:r w:rsidR="00170FC0" w:rsidRPr="009425E3">
        <w:rPr>
          <w:rFonts w:ascii="Verdana" w:hAnsi="Verdana" w:cs="Arial"/>
          <w:sz w:val="16"/>
          <w:szCs w:val="16"/>
        </w:rPr>
        <w:t>transmi</w:t>
      </w:r>
      <w:r w:rsidRPr="009425E3">
        <w:rPr>
          <w:rFonts w:ascii="Verdana" w:hAnsi="Verdana" w:cs="Arial"/>
          <w:sz w:val="16"/>
          <w:szCs w:val="16"/>
        </w:rPr>
        <w:t>s.</w:t>
      </w:r>
    </w:p>
    <w:p w14:paraId="1F590E7C" w14:textId="77777777" w:rsidR="00C649C4" w:rsidRPr="009425E3" w:rsidRDefault="00C649C4" w:rsidP="00CA75DC">
      <w:pPr>
        <w:contextualSpacing/>
        <w:jc w:val="both"/>
        <w:rPr>
          <w:rFonts w:ascii="Verdana" w:hAnsi="Verdana" w:cs="Arial"/>
          <w:sz w:val="16"/>
          <w:szCs w:val="16"/>
        </w:rPr>
      </w:pPr>
    </w:p>
    <w:p w14:paraId="1F590E7D" w14:textId="40716D7F" w:rsidR="00CF7E89" w:rsidRPr="009425E3" w:rsidRDefault="00C649C4" w:rsidP="00CA75DC">
      <w:pPr>
        <w:contextualSpacing/>
        <w:jc w:val="both"/>
        <w:rPr>
          <w:rFonts w:ascii="Verdana" w:hAnsi="Verdana" w:cs="Arial"/>
          <w:sz w:val="16"/>
          <w:szCs w:val="16"/>
        </w:rPr>
      </w:pPr>
      <w:r w:rsidRPr="009425E3">
        <w:rPr>
          <w:rFonts w:ascii="Verdana" w:hAnsi="Verdana" w:cs="Arial"/>
          <w:b/>
          <w:sz w:val="16"/>
          <w:szCs w:val="16"/>
        </w:rPr>
        <w:t xml:space="preserve">- Délégation de création </w:t>
      </w:r>
      <w:r w:rsidR="00093F13" w:rsidRPr="009425E3">
        <w:rPr>
          <w:rFonts w:ascii="Verdana" w:hAnsi="Verdana" w:cs="Arial"/>
          <w:b/>
          <w:sz w:val="16"/>
          <w:szCs w:val="16"/>
        </w:rPr>
        <w:t>d’un fichier</w:t>
      </w:r>
      <w:r w:rsidRPr="009425E3">
        <w:rPr>
          <w:rFonts w:ascii="Verdana" w:hAnsi="Verdana" w:cs="Arial"/>
          <w:b/>
          <w:sz w:val="16"/>
          <w:szCs w:val="16"/>
        </w:rPr>
        <w:t xml:space="preserve"> informatique</w:t>
      </w:r>
      <w:r w:rsidRPr="009425E3">
        <w:rPr>
          <w:rFonts w:ascii="Verdana" w:hAnsi="Verdana" w:cs="Arial"/>
          <w:sz w:val="16"/>
          <w:szCs w:val="16"/>
        </w:rPr>
        <w:t xml:space="preserve"> </w:t>
      </w:r>
      <w:r w:rsidR="00E444FC" w:rsidRPr="009425E3">
        <w:rPr>
          <w:rFonts w:ascii="Verdana" w:hAnsi="Verdana" w:cs="Arial"/>
          <w:sz w:val="16"/>
          <w:szCs w:val="16"/>
        </w:rPr>
        <w:t xml:space="preserve">(selon les modalités définies en Annexe 2) </w:t>
      </w:r>
      <w:r w:rsidRPr="009425E3">
        <w:rPr>
          <w:rFonts w:ascii="Verdana" w:hAnsi="Verdana" w:cs="Arial"/>
          <w:sz w:val="16"/>
          <w:szCs w:val="16"/>
        </w:rPr>
        <w:t xml:space="preserve">des articles </w:t>
      </w:r>
      <w:r w:rsidR="00170FC0" w:rsidRPr="009425E3">
        <w:rPr>
          <w:rFonts w:ascii="Verdana" w:hAnsi="Verdana" w:cs="Arial"/>
          <w:sz w:val="16"/>
          <w:szCs w:val="16"/>
        </w:rPr>
        <w:t xml:space="preserve">transmis </w:t>
      </w:r>
      <w:r w:rsidRPr="009425E3">
        <w:rPr>
          <w:rFonts w:ascii="Verdana" w:hAnsi="Verdana" w:cs="Arial"/>
          <w:sz w:val="16"/>
          <w:szCs w:val="16"/>
        </w:rPr>
        <w:t xml:space="preserve">et qualifiés comme habilités </w:t>
      </w:r>
      <w:r w:rsidR="00A32079" w:rsidRPr="009425E3">
        <w:rPr>
          <w:rFonts w:ascii="Verdana" w:hAnsi="Verdana" w:cs="Arial"/>
          <w:sz w:val="16"/>
          <w:szCs w:val="16"/>
        </w:rPr>
        <w:t xml:space="preserve">à </w:t>
      </w:r>
      <w:r w:rsidRPr="009425E3">
        <w:rPr>
          <w:rFonts w:ascii="Verdana" w:hAnsi="Verdana" w:cs="Arial"/>
          <w:sz w:val="16"/>
          <w:szCs w:val="16"/>
        </w:rPr>
        <w:t>intégrer le stock</w:t>
      </w:r>
      <w:r w:rsidR="00643A36" w:rsidRPr="009425E3">
        <w:rPr>
          <w:rFonts w:ascii="Verdana" w:hAnsi="Verdana" w:cs="Arial"/>
          <w:sz w:val="16"/>
          <w:szCs w:val="16"/>
        </w:rPr>
        <w:t xml:space="preserve"> propriété de la </w:t>
      </w:r>
      <w:r w:rsidR="00D328EC" w:rsidRPr="009425E3">
        <w:rPr>
          <w:rFonts w:ascii="Verdana" w:hAnsi="Verdana" w:cs="Arial"/>
          <w:sz w:val="16"/>
          <w:szCs w:val="16"/>
        </w:rPr>
        <w:t>S</w:t>
      </w:r>
      <w:r w:rsidR="00643A36" w:rsidRPr="009425E3">
        <w:rPr>
          <w:rFonts w:ascii="Verdana" w:hAnsi="Verdana" w:cs="Arial"/>
          <w:sz w:val="16"/>
          <w:szCs w:val="16"/>
        </w:rPr>
        <w:t>ociété</w:t>
      </w:r>
      <w:r w:rsidR="00D328EC" w:rsidRPr="009425E3">
        <w:rPr>
          <w:rFonts w:ascii="Verdana" w:hAnsi="Verdana" w:cs="Arial"/>
          <w:sz w:val="16"/>
          <w:szCs w:val="16"/>
        </w:rPr>
        <w:t>.</w:t>
      </w:r>
      <w:r w:rsidR="00F27A53" w:rsidRPr="009425E3">
        <w:rPr>
          <w:rFonts w:ascii="Verdana" w:hAnsi="Verdana" w:cs="Arial"/>
          <w:sz w:val="16"/>
          <w:szCs w:val="16"/>
        </w:rPr>
        <w:t xml:space="preserve"> </w:t>
      </w:r>
      <w:r w:rsidR="00A32079" w:rsidRPr="009425E3">
        <w:rPr>
          <w:rFonts w:ascii="Verdana" w:hAnsi="Verdana" w:cs="Arial"/>
          <w:sz w:val="16"/>
          <w:szCs w:val="16"/>
        </w:rPr>
        <w:t>L</w:t>
      </w:r>
      <w:r w:rsidR="00093F13" w:rsidRPr="009425E3">
        <w:rPr>
          <w:rFonts w:ascii="Verdana" w:hAnsi="Verdana" w:cs="Arial"/>
          <w:sz w:val="16"/>
          <w:szCs w:val="16"/>
        </w:rPr>
        <w:t>e fichier</w:t>
      </w:r>
      <w:r w:rsidR="00F27A53" w:rsidRPr="009425E3">
        <w:rPr>
          <w:rFonts w:ascii="Verdana" w:hAnsi="Verdana" w:cs="Arial"/>
          <w:sz w:val="16"/>
          <w:szCs w:val="16"/>
        </w:rPr>
        <w:t xml:space="preserve"> ser</w:t>
      </w:r>
      <w:r w:rsidR="00093F13" w:rsidRPr="009425E3">
        <w:rPr>
          <w:rFonts w:ascii="Verdana" w:hAnsi="Verdana" w:cs="Arial"/>
          <w:sz w:val="16"/>
          <w:szCs w:val="16"/>
        </w:rPr>
        <w:t>a</w:t>
      </w:r>
      <w:r w:rsidR="00F27A53" w:rsidRPr="009425E3">
        <w:rPr>
          <w:rFonts w:ascii="Verdana" w:hAnsi="Verdana" w:cs="Arial"/>
          <w:sz w:val="16"/>
          <w:szCs w:val="16"/>
        </w:rPr>
        <w:t xml:space="preserve"> transmis à la Société. </w:t>
      </w:r>
    </w:p>
    <w:p w14:paraId="1F590E7E" w14:textId="77777777" w:rsidR="00CF7E89" w:rsidRPr="009425E3" w:rsidRDefault="00CF7E89" w:rsidP="00CA75DC">
      <w:pPr>
        <w:contextualSpacing/>
        <w:jc w:val="both"/>
        <w:rPr>
          <w:rFonts w:ascii="Verdana" w:hAnsi="Verdana" w:cs="Arial"/>
          <w:sz w:val="16"/>
          <w:szCs w:val="16"/>
        </w:rPr>
      </w:pPr>
    </w:p>
    <w:p w14:paraId="1F590E83" w14:textId="49AABF3C" w:rsidR="007E167A" w:rsidRPr="009425E3" w:rsidRDefault="000E466B" w:rsidP="00CA75DC">
      <w:pPr>
        <w:autoSpaceDE w:val="0"/>
        <w:autoSpaceDN w:val="0"/>
        <w:adjustRightInd w:val="0"/>
        <w:contextualSpacing/>
        <w:jc w:val="both"/>
        <w:rPr>
          <w:rFonts w:ascii="Verdana" w:eastAsia="Times New Roman" w:hAnsi="Verdana"/>
          <w:sz w:val="16"/>
          <w:szCs w:val="16"/>
          <w:lang w:eastAsia="fr-FR"/>
        </w:rPr>
      </w:pPr>
      <w:r w:rsidRPr="009425E3">
        <w:rPr>
          <w:rFonts w:ascii="Verdana" w:hAnsi="Verdana" w:cs="Arial"/>
          <w:b/>
          <w:sz w:val="16"/>
          <w:szCs w:val="16"/>
        </w:rPr>
        <w:t>- Délégation de</w:t>
      </w:r>
      <w:r w:rsidRPr="009425E3">
        <w:rPr>
          <w:rFonts w:ascii="Verdana" w:hAnsi="Verdana" w:cs="Arial"/>
          <w:sz w:val="16"/>
          <w:szCs w:val="16"/>
        </w:rPr>
        <w:t xml:space="preserve"> </w:t>
      </w:r>
      <w:r w:rsidRPr="009425E3">
        <w:rPr>
          <w:rFonts w:ascii="Verdana" w:hAnsi="Verdana" w:cs="Arial"/>
          <w:b/>
          <w:sz w:val="16"/>
          <w:szCs w:val="16"/>
        </w:rPr>
        <w:t xml:space="preserve">prélèvement </w:t>
      </w:r>
      <w:r w:rsidR="00117054" w:rsidRPr="009425E3">
        <w:rPr>
          <w:rFonts w:ascii="Verdana" w:hAnsi="Verdana" w:cs="Arial"/>
          <w:b/>
          <w:sz w:val="16"/>
          <w:szCs w:val="16"/>
        </w:rPr>
        <w:t xml:space="preserve">physique </w:t>
      </w:r>
      <w:r w:rsidRPr="009425E3">
        <w:rPr>
          <w:rFonts w:ascii="Verdana" w:hAnsi="Verdana" w:cs="Arial"/>
          <w:b/>
          <w:sz w:val="16"/>
          <w:szCs w:val="16"/>
        </w:rPr>
        <w:t>des articles</w:t>
      </w:r>
      <w:r w:rsidRPr="009425E3">
        <w:rPr>
          <w:rFonts w:ascii="Verdana" w:hAnsi="Verdana" w:cs="Arial"/>
          <w:sz w:val="16"/>
          <w:szCs w:val="16"/>
        </w:rPr>
        <w:t xml:space="preserve"> dans le stock propriété d</w:t>
      </w:r>
      <w:r w:rsidR="00E31510" w:rsidRPr="009425E3">
        <w:rPr>
          <w:rFonts w:ascii="Verdana" w:hAnsi="Verdana" w:cs="Arial"/>
          <w:sz w:val="16"/>
          <w:szCs w:val="16"/>
        </w:rPr>
        <w:t>e la Société</w:t>
      </w:r>
      <w:r w:rsidRPr="009425E3">
        <w:rPr>
          <w:rFonts w:ascii="Verdana" w:hAnsi="Verdana" w:cs="Arial"/>
          <w:sz w:val="16"/>
          <w:szCs w:val="16"/>
        </w:rPr>
        <w:t xml:space="preserve"> selon la procédure de </w:t>
      </w:r>
      <w:r w:rsidRPr="009425E3">
        <w:rPr>
          <w:rFonts w:ascii="Verdana" w:hAnsi="Verdana" w:cs="Arial"/>
          <w:b/>
          <w:sz w:val="16"/>
          <w:szCs w:val="16"/>
        </w:rPr>
        <w:t>t</w:t>
      </w:r>
      <w:r w:rsidRPr="009425E3">
        <w:rPr>
          <w:rFonts w:ascii="Verdana" w:eastAsia="Times New Roman" w:hAnsi="Verdana"/>
          <w:b/>
          <w:sz w:val="16"/>
          <w:szCs w:val="16"/>
          <w:lang w:eastAsia="fr-FR"/>
        </w:rPr>
        <w:t xml:space="preserve">ransfert du stock </w:t>
      </w:r>
      <w:r w:rsidR="00A01129" w:rsidRPr="009425E3">
        <w:rPr>
          <w:rFonts w:ascii="Verdana" w:eastAsia="Times New Roman" w:hAnsi="Verdana"/>
          <w:b/>
          <w:sz w:val="16"/>
          <w:szCs w:val="16"/>
          <w:lang w:eastAsia="fr-FR"/>
        </w:rPr>
        <w:t xml:space="preserve">pour </w:t>
      </w:r>
      <w:r w:rsidR="00255B53" w:rsidRPr="009425E3">
        <w:rPr>
          <w:rFonts w:ascii="Verdana" w:eastAsia="Times New Roman" w:hAnsi="Verdana"/>
          <w:b/>
          <w:sz w:val="16"/>
          <w:szCs w:val="16"/>
          <w:lang w:eastAsia="fr-FR"/>
        </w:rPr>
        <w:t xml:space="preserve">la mise à disposition </w:t>
      </w:r>
      <w:r w:rsidR="00A01129" w:rsidRPr="009425E3">
        <w:rPr>
          <w:rFonts w:ascii="Verdana" w:eastAsia="Times New Roman" w:hAnsi="Verdana"/>
          <w:b/>
          <w:sz w:val="16"/>
          <w:szCs w:val="16"/>
          <w:lang w:eastAsia="fr-FR"/>
        </w:rPr>
        <w:t>d</w:t>
      </w:r>
      <w:r w:rsidR="00255B53" w:rsidRPr="009425E3">
        <w:rPr>
          <w:rFonts w:ascii="Verdana" w:eastAsia="Times New Roman" w:hAnsi="Verdana"/>
          <w:b/>
          <w:sz w:val="16"/>
          <w:szCs w:val="16"/>
          <w:lang w:eastAsia="fr-FR"/>
        </w:rPr>
        <w:t xml:space="preserve">e </w:t>
      </w:r>
      <w:r w:rsidR="008B5A7C" w:rsidRPr="009425E3">
        <w:rPr>
          <w:rFonts w:ascii="Verdana" w:eastAsia="Times New Roman" w:hAnsi="Verdana"/>
          <w:b/>
          <w:sz w:val="16"/>
          <w:szCs w:val="16"/>
          <w:lang w:eastAsia="fr-FR"/>
        </w:rPr>
        <w:t>c</w:t>
      </w:r>
      <w:r w:rsidR="00255B53" w:rsidRPr="009425E3">
        <w:rPr>
          <w:rFonts w:ascii="Verdana" w:eastAsia="Times New Roman" w:hAnsi="Verdana"/>
          <w:b/>
          <w:sz w:val="16"/>
          <w:szCs w:val="16"/>
          <w:lang w:eastAsia="fr-FR"/>
        </w:rPr>
        <w:t xml:space="preserve">es articles </w:t>
      </w:r>
      <w:r w:rsidR="008B5A7C" w:rsidRPr="009425E3">
        <w:rPr>
          <w:rFonts w:ascii="Verdana" w:eastAsia="Times New Roman" w:hAnsi="Verdana"/>
          <w:b/>
          <w:sz w:val="16"/>
          <w:szCs w:val="16"/>
          <w:lang w:eastAsia="fr-FR"/>
        </w:rPr>
        <w:t>aux fins de consommation par</w:t>
      </w:r>
      <w:r w:rsidR="00117054" w:rsidRPr="009425E3">
        <w:rPr>
          <w:rFonts w:ascii="Verdana" w:eastAsia="Times New Roman" w:hAnsi="Verdana"/>
          <w:b/>
          <w:sz w:val="16"/>
          <w:szCs w:val="16"/>
          <w:lang w:eastAsia="fr-FR"/>
        </w:rPr>
        <w:t xml:space="preserve"> </w:t>
      </w:r>
      <w:r w:rsidR="0002133E" w:rsidRPr="009425E3">
        <w:rPr>
          <w:rFonts w:ascii="Verdana" w:eastAsia="Times New Roman" w:hAnsi="Verdana"/>
          <w:b/>
          <w:sz w:val="16"/>
          <w:szCs w:val="16"/>
          <w:lang w:eastAsia="fr-FR"/>
        </w:rPr>
        <w:t>le client</w:t>
      </w:r>
      <w:r w:rsidRPr="009425E3">
        <w:rPr>
          <w:rFonts w:ascii="Verdana" w:eastAsia="Times New Roman" w:hAnsi="Verdana"/>
          <w:sz w:val="16"/>
          <w:szCs w:val="16"/>
          <w:lang w:eastAsia="fr-FR"/>
        </w:rPr>
        <w:t>, étape essentielle aux comptabilités matière</w:t>
      </w:r>
      <w:r w:rsidR="00117054" w:rsidRPr="009425E3">
        <w:rPr>
          <w:rFonts w:ascii="Verdana" w:eastAsia="Times New Roman" w:hAnsi="Verdana"/>
          <w:sz w:val="16"/>
          <w:szCs w:val="16"/>
          <w:lang w:eastAsia="fr-FR"/>
        </w:rPr>
        <w:t>s d</w:t>
      </w:r>
      <w:r w:rsidR="00E31510" w:rsidRPr="009425E3">
        <w:rPr>
          <w:rFonts w:ascii="Verdana" w:eastAsia="Times New Roman" w:hAnsi="Verdana"/>
          <w:sz w:val="16"/>
          <w:szCs w:val="16"/>
          <w:lang w:eastAsia="fr-FR"/>
        </w:rPr>
        <w:t>e la Société</w:t>
      </w:r>
      <w:r w:rsidR="00117054" w:rsidRPr="009425E3">
        <w:rPr>
          <w:rFonts w:ascii="Verdana" w:eastAsia="Times New Roman" w:hAnsi="Verdana"/>
          <w:sz w:val="16"/>
          <w:szCs w:val="16"/>
          <w:lang w:eastAsia="fr-FR"/>
        </w:rPr>
        <w:t xml:space="preserve"> et </w:t>
      </w:r>
      <w:r w:rsidR="009C7CBD" w:rsidRPr="009425E3">
        <w:rPr>
          <w:rFonts w:ascii="Verdana" w:eastAsia="Times New Roman" w:hAnsi="Verdana"/>
          <w:sz w:val="16"/>
          <w:szCs w:val="16"/>
          <w:lang w:eastAsia="fr-FR"/>
        </w:rPr>
        <w:t>du</w:t>
      </w:r>
      <w:r w:rsidR="0002133E" w:rsidRPr="009425E3">
        <w:rPr>
          <w:rFonts w:ascii="Verdana" w:eastAsia="Times New Roman" w:hAnsi="Verdana"/>
          <w:sz w:val="16"/>
          <w:szCs w:val="16"/>
          <w:lang w:eastAsia="fr-FR"/>
        </w:rPr>
        <w:t xml:space="preserve"> client</w:t>
      </w:r>
      <w:r w:rsidR="00E31510" w:rsidRPr="009425E3">
        <w:rPr>
          <w:rFonts w:ascii="Verdana" w:eastAsia="Times New Roman" w:hAnsi="Verdana"/>
          <w:sz w:val="16"/>
          <w:szCs w:val="16"/>
          <w:lang w:eastAsia="fr-FR"/>
        </w:rPr>
        <w:t xml:space="preserve"> tel que définie en </w:t>
      </w:r>
      <w:r w:rsidR="007E167A" w:rsidRPr="009425E3">
        <w:rPr>
          <w:rFonts w:ascii="Verdana" w:hAnsi="Verdana" w:cs="TrebuchetMS"/>
          <w:b/>
          <w:i/>
          <w:sz w:val="16"/>
          <w:szCs w:val="16"/>
          <w:u w:val="single"/>
        </w:rPr>
        <w:t>Annexe</w:t>
      </w:r>
      <w:r w:rsidR="00E31510" w:rsidRPr="009425E3">
        <w:rPr>
          <w:rFonts w:ascii="Verdana" w:hAnsi="Verdana" w:cs="TrebuchetMS"/>
          <w:b/>
          <w:i/>
          <w:sz w:val="16"/>
          <w:szCs w:val="16"/>
          <w:u w:val="single"/>
        </w:rPr>
        <w:t xml:space="preserve"> 1</w:t>
      </w:r>
      <w:r w:rsidR="008A5709" w:rsidRPr="009425E3">
        <w:rPr>
          <w:rFonts w:ascii="Verdana" w:hAnsi="Verdana" w:cs="TrebuchetMS"/>
          <w:sz w:val="16"/>
          <w:szCs w:val="16"/>
        </w:rPr>
        <w:t xml:space="preserve"> </w:t>
      </w:r>
      <w:r w:rsidR="004F7CD5" w:rsidRPr="009425E3">
        <w:rPr>
          <w:rFonts w:ascii="Verdana" w:hAnsi="Verdana" w:cs="TrebuchetMS"/>
          <w:sz w:val="16"/>
          <w:szCs w:val="16"/>
        </w:rPr>
        <w:t>à la présente convention</w:t>
      </w:r>
      <w:r w:rsidR="00601512" w:rsidRPr="009425E3">
        <w:rPr>
          <w:rFonts w:ascii="Verdana" w:hAnsi="Verdana" w:cs="TrebuchetMS"/>
          <w:sz w:val="16"/>
          <w:szCs w:val="16"/>
        </w:rPr>
        <w:t>.</w:t>
      </w:r>
    </w:p>
    <w:p w14:paraId="1F590E84" w14:textId="77777777" w:rsidR="00C649C4" w:rsidRPr="009425E3" w:rsidRDefault="00C649C4" w:rsidP="00CA75DC">
      <w:pPr>
        <w:contextualSpacing/>
        <w:jc w:val="both"/>
        <w:rPr>
          <w:rFonts w:ascii="Verdana" w:hAnsi="Verdana" w:cs="Arial"/>
          <w:sz w:val="16"/>
          <w:szCs w:val="16"/>
        </w:rPr>
      </w:pPr>
    </w:p>
    <w:p w14:paraId="1F590E85" w14:textId="3F4F835C" w:rsidR="00C649C4" w:rsidRPr="009425E3" w:rsidRDefault="00C649C4" w:rsidP="00CA75DC">
      <w:pPr>
        <w:contextualSpacing/>
        <w:jc w:val="both"/>
        <w:rPr>
          <w:rFonts w:ascii="Verdana" w:hAnsi="Verdana" w:cs="Arial"/>
          <w:sz w:val="16"/>
          <w:szCs w:val="16"/>
        </w:rPr>
      </w:pPr>
      <w:r w:rsidRPr="009425E3">
        <w:rPr>
          <w:rFonts w:ascii="Verdana" w:hAnsi="Verdana" w:cs="Arial"/>
          <w:b/>
          <w:sz w:val="16"/>
          <w:szCs w:val="16"/>
        </w:rPr>
        <w:t xml:space="preserve">- Délégation de transfert de l’information à </w:t>
      </w:r>
      <w:r w:rsidR="00643A36" w:rsidRPr="009425E3">
        <w:rPr>
          <w:rFonts w:ascii="Verdana" w:hAnsi="Verdana" w:cs="Arial"/>
          <w:b/>
          <w:sz w:val="16"/>
          <w:szCs w:val="16"/>
        </w:rPr>
        <w:t xml:space="preserve">la </w:t>
      </w:r>
      <w:r w:rsidR="00E31510" w:rsidRPr="009425E3">
        <w:rPr>
          <w:rFonts w:ascii="Verdana" w:hAnsi="Verdana" w:cs="Arial"/>
          <w:b/>
          <w:sz w:val="16"/>
          <w:szCs w:val="16"/>
        </w:rPr>
        <w:t>S</w:t>
      </w:r>
      <w:r w:rsidR="00643A36" w:rsidRPr="009425E3">
        <w:rPr>
          <w:rFonts w:ascii="Verdana" w:hAnsi="Verdana" w:cs="Arial"/>
          <w:b/>
          <w:sz w:val="16"/>
          <w:szCs w:val="16"/>
        </w:rPr>
        <w:t>ociété</w:t>
      </w:r>
      <w:r w:rsidR="000E466B" w:rsidRPr="009425E3">
        <w:rPr>
          <w:rFonts w:ascii="Verdana" w:hAnsi="Verdana" w:cs="Arial"/>
          <w:sz w:val="16"/>
          <w:szCs w:val="16"/>
        </w:rPr>
        <w:t>,</w:t>
      </w:r>
      <w:r w:rsidRPr="009425E3">
        <w:rPr>
          <w:rFonts w:ascii="Verdana" w:hAnsi="Verdana" w:cs="Arial"/>
          <w:sz w:val="16"/>
          <w:szCs w:val="16"/>
        </w:rPr>
        <w:t xml:space="preserve"> via le système d’information, des articles réceptionnés, mis en stock puis prélevés aux fins de consommation</w:t>
      </w:r>
      <w:r w:rsidR="00C37371" w:rsidRPr="009425E3">
        <w:rPr>
          <w:rFonts w:ascii="Verdana" w:hAnsi="Verdana" w:cs="Arial"/>
          <w:sz w:val="16"/>
          <w:szCs w:val="16"/>
        </w:rPr>
        <w:t xml:space="preserve"> ; le client s’engageant </w:t>
      </w:r>
      <w:r w:rsidR="001D11E7" w:rsidRPr="009425E3">
        <w:rPr>
          <w:rFonts w:ascii="Verdana" w:hAnsi="Verdana" w:cs="Arial"/>
          <w:sz w:val="16"/>
          <w:szCs w:val="16"/>
        </w:rPr>
        <w:t>d’ores et déjà à fournir ces données dans un</w:t>
      </w:r>
      <w:r w:rsidR="00994EDA" w:rsidRPr="009425E3">
        <w:rPr>
          <w:rFonts w:ascii="Verdana" w:hAnsi="Verdana" w:cs="Arial"/>
          <w:sz w:val="16"/>
          <w:szCs w:val="16"/>
        </w:rPr>
        <w:t xml:space="preserve"> format compatible avec le fonctionnement et les outils mis actuellement en place par la Société </w:t>
      </w:r>
      <w:r w:rsidR="00E34DC0" w:rsidRPr="009425E3">
        <w:rPr>
          <w:rFonts w:ascii="Verdana" w:hAnsi="Verdana" w:cs="Arial"/>
          <w:sz w:val="16"/>
          <w:szCs w:val="16"/>
        </w:rPr>
        <w:t>AERO TRADE</w:t>
      </w:r>
      <w:r w:rsidR="00994EDA" w:rsidRPr="009425E3">
        <w:rPr>
          <w:rFonts w:ascii="Verdana" w:hAnsi="Verdana" w:cs="Arial"/>
          <w:sz w:val="16"/>
          <w:szCs w:val="16"/>
        </w:rPr>
        <w:t xml:space="preserve"> </w:t>
      </w:r>
    </w:p>
    <w:p w14:paraId="1F590E86" w14:textId="77777777" w:rsidR="00C649C4" w:rsidRPr="009425E3" w:rsidRDefault="00C649C4" w:rsidP="00CA75DC">
      <w:pPr>
        <w:contextualSpacing/>
        <w:jc w:val="both"/>
        <w:rPr>
          <w:rFonts w:ascii="Verdana" w:hAnsi="Verdana" w:cs="Arial"/>
          <w:sz w:val="16"/>
          <w:szCs w:val="16"/>
        </w:rPr>
      </w:pPr>
    </w:p>
    <w:p w14:paraId="1F590E87" w14:textId="77777777" w:rsidR="00C649C4" w:rsidRPr="009425E3" w:rsidRDefault="00C649C4" w:rsidP="00CA75DC">
      <w:pPr>
        <w:contextualSpacing/>
        <w:jc w:val="both"/>
        <w:rPr>
          <w:rFonts w:ascii="Verdana" w:hAnsi="Verdana" w:cs="Arial"/>
          <w:sz w:val="16"/>
          <w:szCs w:val="16"/>
        </w:rPr>
      </w:pPr>
    </w:p>
    <w:p w14:paraId="1F590E88" w14:textId="686F36E3" w:rsidR="00C649C4" w:rsidRPr="009425E3" w:rsidRDefault="00C649C4" w:rsidP="00CA75DC">
      <w:pPr>
        <w:contextualSpacing/>
        <w:jc w:val="both"/>
        <w:rPr>
          <w:rFonts w:ascii="Verdana" w:hAnsi="Verdana" w:cs="Arial"/>
          <w:sz w:val="16"/>
          <w:szCs w:val="16"/>
        </w:rPr>
      </w:pPr>
      <w:r w:rsidRPr="009425E3">
        <w:rPr>
          <w:rFonts w:ascii="Verdana" w:hAnsi="Verdana" w:cs="Arial"/>
          <w:b/>
          <w:sz w:val="16"/>
          <w:szCs w:val="16"/>
        </w:rPr>
        <w:lastRenderedPageBreak/>
        <w:t>- Délégation de</w:t>
      </w:r>
      <w:r w:rsidRPr="009425E3">
        <w:rPr>
          <w:rFonts w:ascii="Verdana" w:hAnsi="Verdana" w:cs="Arial"/>
          <w:sz w:val="16"/>
          <w:szCs w:val="16"/>
        </w:rPr>
        <w:t xml:space="preserve"> </w:t>
      </w:r>
      <w:r w:rsidRPr="009425E3">
        <w:rPr>
          <w:rFonts w:ascii="Verdana" w:hAnsi="Verdana" w:cs="Arial"/>
          <w:b/>
          <w:sz w:val="16"/>
          <w:szCs w:val="16"/>
        </w:rPr>
        <w:t>conservation et d’archivage des pièces juridiques et comptables</w:t>
      </w:r>
      <w:r w:rsidRPr="009425E3">
        <w:rPr>
          <w:rFonts w:ascii="Verdana" w:hAnsi="Verdana" w:cs="Arial"/>
          <w:sz w:val="16"/>
          <w:szCs w:val="16"/>
        </w:rPr>
        <w:t xml:space="preserve"> </w:t>
      </w:r>
      <w:r w:rsidRPr="009425E3">
        <w:rPr>
          <w:rFonts w:ascii="Verdana" w:hAnsi="Verdana" w:cs="Arial"/>
          <w:b/>
          <w:sz w:val="16"/>
          <w:szCs w:val="16"/>
        </w:rPr>
        <w:t>liées aux opérations en objet</w:t>
      </w:r>
      <w:r w:rsidRPr="009425E3">
        <w:rPr>
          <w:rFonts w:ascii="Verdana" w:hAnsi="Verdana" w:cs="Arial"/>
          <w:sz w:val="16"/>
          <w:szCs w:val="16"/>
        </w:rPr>
        <w:t xml:space="preserve"> et traçant ces opérations (bons de livraison, </w:t>
      </w:r>
      <w:r w:rsidR="008B5A7C" w:rsidRPr="009425E3">
        <w:rPr>
          <w:rFonts w:ascii="Verdana" w:hAnsi="Verdana" w:cs="Arial"/>
          <w:sz w:val="16"/>
          <w:szCs w:val="16"/>
        </w:rPr>
        <w:t>certificat de conformité et de traçabilité de la matière</w:t>
      </w:r>
      <w:r w:rsidRPr="009425E3">
        <w:rPr>
          <w:rFonts w:ascii="Verdana" w:hAnsi="Verdana" w:cs="Arial"/>
          <w:sz w:val="16"/>
          <w:szCs w:val="16"/>
        </w:rPr>
        <w:t>, packing list, réserves, …).</w:t>
      </w:r>
      <w:r w:rsidR="00EA2197" w:rsidRPr="009425E3">
        <w:rPr>
          <w:rFonts w:ascii="Verdana" w:hAnsi="Verdana" w:cs="Arial"/>
          <w:sz w:val="16"/>
          <w:szCs w:val="16"/>
        </w:rPr>
        <w:t xml:space="preserve"> </w:t>
      </w:r>
      <w:r w:rsidR="003C3072" w:rsidRPr="009425E3">
        <w:rPr>
          <w:rFonts w:ascii="Verdana" w:hAnsi="Verdana" w:cs="Arial"/>
          <w:sz w:val="16"/>
          <w:szCs w:val="16"/>
        </w:rPr>
        <w:t>L’ensemble de ces documents doivent être conservés pendant la durée imposée par les exigences aéronautiques.</w:t>
      </w:r>
      <w:r w:rsidR="005A1988" w:rsidRPr="009425E3">
        <w:rPr>
          <w:rFonts w:ascii="Verdana" w:hAnsi="Verdana" w:cs="Arial"/>
          <w:sz w:val="16"/>
          <w:szCs w:val="16"/>
        </w:rPr>
        <w:t xml:space="preserve"> La société </w:t>
      </w:r>
      <w:r w:rsidR="00E34DC0" w:rsidRPr="009425E3">
        <w:rPr>
          <w:rFonts w:ascii="Verdana" w:hAnsi="Verdana" w:cs="Arial"/>
          <w:sz w:val="16"/>
          <w:szCs w:val="16"/>
        </w:rPr>
        <w:t>AERO TRADE</w:t>
      </w:r>
      <w:r w:rsidR="005A1988" w:rsidRPr="009425E3">
        <w:rPr>
          <w:rFonts w:ascii="Verdana" w:hAnsi="Verdana" w:cs="Arial"/>
          <w:sz w:val="16"/>
          <w:szCs w:val="16"/>
        </w:rPr>
        <w:t xml:space="preserve"> se réserve le droit de demander à tout moment </w:t>
      </w:r>
      <w:r w:rsidR="00F734FB" w:rsidRPr="009425E3">
        <w:rPr>
          <w:rFonts w:ascii="Verdana" w:hAnsi="Verdana" w:cs="Arial"/>
          <w:sz w:val="16"/>
          <w:szCs w:val="16"/>
        </w:rPr>
        <w:t>l’envoi de certains documents auprès de son CLIENT.</w:t>
      </w:r>
    </w:p>
    <w:p w14:paraId="1F590E89" w14:textId="77777777" w:rsidR="00C649C4" w:rsidRPr="009425E3" w:rsidRDefault="00C649C4" w:rsidP="00CA75DC">
      <w:pPr>
        <w:contextualSpacing/>
        <w:jc w:val="both"/>
        <w:rPr>
          <w:rFonts w:ascii="Verdana" w:hAnsi="Verdana" w:cs="Arial"/>
          <w:sz w:val="16"/>
          <w:szCs w:val="16"/>
        </w:rPr>
      </w:pPr>
    </w:p>
    <w:p w14:paraId="1F590E8A" w14:textId="77777777" w:rsidR="00C649C4" w:rsidRPr="009425E3" w:rsidRDefault="00C649C4" w:rsidP="00CA75DC">
      <w:pPr>
        <w:contextualSpacing/>
        <w:jc w:val="both"/>
        <w:rPr>
          <w:rFonts w:ascii="Verdana" w:hAnsi="Verdana" w:cs="Arial"/>
          <w:sz w:val="16"/>
          <w:szCs w:val="16"/>
        </w:rPr>
      </w:pPr>
    </w:p>
    <w:p w14:paraId="1F590E8B" w14:textId="36772C1A" w:rsidR="00C649C4" w:rsidRPr="009425E3" w:rsidRDefault="00C649C4" w:rsidP="00CA75DC">
      <w:pPr>
        <w:contextualSpacing/>
        <w:jc w:val="both"/>
        <w:rPr>
          <w:rFonts w:ascii="Verdana" w:hAnsi="Verdana" w:cs="Arial"/>
          <w:sz w:val="16"/>
          <w:szCs w:val="16"/>
        </w:rPr>
      </w:pPr>
      <w:r w:rsidRPr="009425E3">
        <w:rPr>
          <w:rFonts w:ascii="Verdana" w:hAnsi="Verdana" w:cs="Arial"/>
          <w:b/>
          <w:sz w:val="16"/>
          <w:szCs w:val="16"/>
        </w:rPr>
        <w:t>- Délégation de</w:t>
      </w:r>
      <w:r w:rsidRPr="009425E3">
        <w:rPr>
          <w:rFonts w:ascii="Verdana" w:hAnsi="Verdana" w:cs="Arial"/>
          <w:sz w:val="16"/>
          <w:szCs w:val="16"/>
        </w:rPr>
        <w:t xml:space="preserve"> </w:t>
      </w:r>
      <w:r w:rsidRPr="009425E3">
        <w:rPr>
          <w:rFonts w:ascii="Verdana" w:hAnsi="Verdana" w:cs="Arial"/>
          <w:b/>
          <w:sz w:val="16"/>
          <w:szCs w:val="16"/>
        </w:rPr>
        <w:t>gardiennage et de</w:t>
      </w:r>
      <w:r w:rsidRPr="009425E3">
        <w:rPr>
          <w:rFonts w:ascii="Verdana" w:hAnsi="Verdana" w:cs="Arial"/>
          <w:sz w:val="16"/>
          <w:szCs w:val="16"/>
        </w:rPr>
        <w:t xml:space="preserve"> </w:t>
      </w:r>
      <w:r w:rsidRPr="009425E3">
        <w:rPr>
          <w:rFonts w:ascii="Verdana" w:hAnsi="Verdana" w:cs="Arial"/>
          <w:b/>
          <w:sz w:val="16"/>
          <w:szCs w:val="16"/>
        </w:rPr>
        <w:t>protection de l’intégrité physique</w:t>
      </w:r>
      <w:r w:rsidRPr="009425E3">
        <w:rPr>
          <w:rFonts w:ascii="Verdana" w:hAnsi="Verdana" w:cs="Arial"/>
          <w:sz w:val="16"/>
          <w:szCs w:val="16"/>
        </w:rPr>
        <w:t xml:space="preserve"> des stocks </w:t>
      </w:r>
      <w:r w:rsidR="00643A36" w:rsidRPr="009425E3">
        <w:rPr>
          <w:rFonts w:ascii="Verdana" w:hAnsi="Verdana" w:cs="Arial"/>
          <w:sz w:val="16"/>
          <w:szCs w:val="16"/>
        </w:rPr>
        <w:t xml:space="preserve">propriété de la </w:t>
      </w:r>
      <w:r w:rsidR="00E31510" w:rsidRPr="009425E3">
        <w:rPr>
          <w:rFonts w:ascii="Verdana" w:hAnsi="Verdana" w:cs="Arial"/>
          <w:sz w:val="16"/>
          <w:szCs w:val="16"/>
        </w:rPr>
        <w:t>S</w:t>
      </w:r>
      <w:r w:rsidR="00643A36" w:rsidRPr="009425E3">
        <w:rPr>
          <w:rFonts w:ascii="Verdana" w:hAnsi="Verdana" w:cs="Arial"/>
          <w:sz w:val="16"/>
          <w:szCs w:val="16"/>
        </w:rPr>
        <w:t xml:space="preserve">ociété </w:t>
      </w:r>
      <w:r w:rsidRPr="009425E3">
        <w:rPr>
          <w:rFonts w:ascii="Verdana" w:hAnsi="Verdana" w:cs="Arial"/>
          <w:sz w:val="16"/>
          <w:szCs w:val="16"/>
        </w:rPr>
        <w:t xml:space="preserve">détenus chez </w:t>
      </w:r>
      <w:r w:rsidR="0002133E" w:rsidRPr="009425E3">
        <w:rPr>
          <w:rFonts w:ascii="Verdana" w:hAnsi="Verdana" w:cs="Arial"/>
          <w:sz w:val="16"/>
          <w:szCs w:val="16"/>
        </w:rPr>
        <w:t>le client</w:t>
      </w:r>
      <w:r w:rsidRPr="009425E3">
        <w:rPr>
          <w:rFonts w:ascii="Verdana" w:hAnsi="Verdana" w:cs="Arial"/>
          <w:sz w:val="16"/>
          <w:szCs w:val="16"/>
        </w:rPr>
        <w:t>.</w:t>
      </w:r>
    </w:p>
    <w:p w14:paraId="1F590E8C" w14:textId="77777777" w:rsidR="00C649C4" w:rsidRPr="009425E3" w:rsidRDefault="00C649C4" w:rsidP="00CA75DC">
      <w:pPr>
        <w:contextualSpacing/>
        <w:jc w:val="both"/>
        <w:rPr>
          <w:rFonts w:ascii="Verdana" w:hAnsi="Verdana" w:cs="Arial"/>
          <w:sz w:val="16"/>
          <w:szCs w:val="16"/>
        </w:rPr>
      </w:pPr>
    </w:p>
    <w:p w14:paraId="1F590E8D" w14:textId="77777777" w:rsidR="00BC6315" w:rsidRPr="009425E3" w:rsidRDefault="00BC6315" w:rsidP="00CA75DC">
      <w:pPr>
        <w:contextualSpacing/>
        <w:jc w:val="both"/>
        <w:rPr>
          <w:rFonts w:ascii="Verdana" w:hAnsi="Verdana" w:cs="Arial"/>
          <w:sz w:val="16"/>
          <w:szCs w:val="16"/>
        </w:rPr>
      </w:pPr>
    </w:p>
    <w:p w14:paraId="1F590E8E" w14:textId="14E3A9FB" w:rsidR="00764129" w:rsidRPr="00FC0EE7" w:rsidRDefault="003D3B5F" w:rsidP="00CA75DC">
      <w:pPr>
        <w:autoSpaceDE w:val="0"/>
        <w:autoSpaceDN w:val="0"/>
        <w:adjustRightInd w:val="0"/>
        <w:contextualSpacing/>
        <w:jc w:val="both"/>
        <w:rPr>
          <w:rFonts w:ascii="Verdana" w:hAnsi="Verdana" w:cs="TrebuchetMS"/>
          <w:b/>
          <w:sz w:val="16"/>
          <w:szCs w:val="16"/>
          <w:u w:val="single"/>
        </w:rPr>
      </w:pPr>
      <w:r w:rsidRPr="009425E3">
        <w:rPr>
          <w:rFonts w:ascii="Verdana" w:hAnsi="Verdana" w:cs="TrebuchetMS"/>
          <w:b/>
          <w:sz w:val="16"/>
          <w:szCs w:val="16"/>
          <w:u w:val="single"/>
        </w:rPr>
        <w:t xml:space="preserve">5.2 - </w:t>
      </w:r>
      <w:r w:rsidR="00E35BF6" w:rsidRPr="009425E3">
        <w:rPr>
          <w:rFonts w:ascii="Verdana" w:hAnsi="Verdana" w:cs="TrebuchetMS"/>
          <w:b/>
          <w:sz w:val="16"/>
          <w:szCs w:val="16"/>
          <w:u w:val="single"/>
        </w:rPr>
        <w:t>I</w:t>
      </w:r>
      <w:r w:rsidR="000E466B" w:rsidRPr="009425E3">
        <w:rPr>
          <w:rFonts w:ascii="Verdana" w:hAnsi="Verdana" w:cs="TrebuchetMS"/>
          <w:b/>
          <w:sz w:val="16"/>
          <w:szCs w:val="16"/>
          <w:u w:val="single"/>
        </w:rPr>
        <w:t xml:space="preserve">nventaire des stocks </w:t>
      </w:r>
    </w:p>
    <w:p w14:paraId="1F590E8F" w14:textId="77777777" w:rsidR="00764129" w:rsidRPr="00601E3D" w:rsidRDefault="00764129" w:rsidP="00CA75DC">
      <w:pPr>
        <w:autoSpaceDE w:val="0"/>
        <w:autoSpaceDN w:val="0"/>
        <w:adjustRightInd w:val="0"/>
        <w:contextualSpacing/>
        <w:jc w:val="both"/>
        <w:rPr>
          <w:rFonts w:ascii="Verdana" w:hAnsi="Verdana" w:cs="TrebuchetMS"/>
          <w:sz w:val="16"/>
          <w:szCs w:val="16"/>
        </w:rPr>
      </w:pPr>
    </w:p>
    <w:p w14:paraId="1F590E92" w14:textId="7CFCAF10" w:rsidR="00B20701" w:rsidRPr="009425E3" w:rsidRDefault="005D07E9" w:rsidP="00CA75DC">
      <w:pPr>
        <w:autoSpaceDE w:val="0"/>
        <w:autoSpaceDN w:val="0"/>
        <w:adjustRightInd w:val="0"/>
        <w:contextualSpacing/>
        <w:jc w:val="both"/>
        <w:rPr>
          <w:rFonts w:ascii="Verdana" w:eastAsia="Times New Roman" w:hAnsi="Verdana"/>
          <w:sz w:val="16"/>
          <w:szCs w:val="16"/>
          <w:lang w:eastAsia="fr-FR"/>
        </w:rPr>
      </w:pPr>
      <w:r w:rsidRPr="009425E3">
        <w:rPr>
          <w:rFonts w:ascii="Verdana" w:hAnsi="Verdana" w:cs="TrebuchetMS"/>
          <w:sz w:val="16"/>
          <w:szCs w:val="16"/>
        </w:rPr>
        <w:t xml:space="preserve">L’inventaire des stocks sera réalisé de manière permanente </w:t>
      </w:r>
      <w:r w:rsidR="00CB2EB0" w:rsidRPr="009425E3">
        <w:rPr>
          <w:rFonts w:ascii="Verdana" w:hAnsi="Verdana" w:cs="TrebuchetMS"/>
          <w:sz w:val="16"/>
          <w:szCs w:val="16"/>
        </w:rPr>
        <w:t xml:space="preserve">et préalablement au premier positionnement de rachat </w:t>
      </w:r>
      <w:r w:rsidRPr="009425E3">
        <w:rPr>
          <w:rFonts w:ascii="Verdana" w:hAnsi="Verdana" w:cs="TrebuchetMS"/>
          <w:sz w:val="16"/>
          <w:szCs w:val="16"/>
        </w:rPr>
        <w:t xml:space="preserve">par le biais de tout procédé informatique et sera modifié à chaque entrée et sortie des produits et matières premières objet des présentes. </w:t>
      </w:r>
    </w:p>
    <w:p w14:paraId="4700F339" w14:textId="77777777" w:rsidR="00F94CAB" w:rsidRPr="009425E3" w:rsidRDefault="00F94CAB" w:rsidP="00CA75DC">
      <w:pPr>
        <w:contextualSpacing/>
        <w:jc w:val="both"/>
        <w:rPr>
          <w:rFonts w:ascii="Verdana" w:hAnsi="Verdana" w:cs="TrebuchetMS"/>
          <w:bCs/>
          <w:sz w:val="16"/>
          <w:szCs w:val="16"/>
        </w:rPr>
      </w:pPr>
    </w:p>
    <w:p w14:paraId="1F590E96" w14:textId="0D9993D6" w:rsidR="00946C01" w:rsidRPr="009425E3" w:rsidRDefault="00084B78" w:rsidP="00CA75DC">
      <w:pPr>
        <w:contextualSpacing/>
        <w:jc w:val="both"/>
        <w:rPr>
          <w:rFonts w:ascii="Verdana" w:hAnsi="Verdana" w:cs="TrebuchetMS"/>
          <w:bCs/>
          <w:sz w:val="16"/>
          <w:szCs w:val="16"/>
        </w:rPr>
      </w:pPr>
      <w:r w:rsidRPr="009425E3">
        <w:rPr>
          <w:rFonts w:ascii="Verdana" w:hAnsi="Verdana" w:cs="TrebuchetMS"/>
          <w:bCs/>
          <w:sz w:val="16"/>
          <w:szCs w:val="16"/>
        </w:rPr>
        <w:t xml:space="preserve">La Société </w:t>
      </w:r>
      <w:r w:rsidR="00E34DC0" w:rsidRPr="009425E3">
        <w:rPr>
          <w:rFonts w:ascii="Verdana" w:hAnsi="Verdana" w:cs="TrebuchetMS"/>
          <w:bCs/>
          <w:sz w:val="16"/>
          <w:szCs w:val="16"/>
        </w:rPr>
        <w:t>AERO TRADE</w:t>
      </w:r>
      <w:r w:rsidRPr="009425E3">
        <w:rPr>
          <w:rFonts w:ascii="Verdana" w:hAnsi="Verdana" w:cs="TrebuchetMS"/>
          <w:bCs/>
          <w:sz w:val="16"/>
          <w:szCs w:val="16"/>
        </w:rPr>
        <w:t xml:space="preserve"> est autorisée dès à présent à réaliser des contrôles de stocks à tout moment </w:t>
      </w:r>
      <w:r w:rsidR="00CB2EB0" w:rsidRPr="009425E3">
        <w:rPr>
          <w:rFonts w:ascii="Verdana" w:hAnsi="Verdana" w:cs="TrebuchetMS"/>
          <w:bCs/>
          <w:sz w:val="16"/>
          <w:szCs w:val="16"/>
        </w:rPr>
        <w:t xml:space="preserve">à première demande </w:t>
      </w:r>
      <w:r w:rsidRPr="009425E3">
        <w:rPr>
          <w:rFonts w:ascii="Verdana" w:hAnsi="Verdana" w:cs="TrebuchetMS"/>
          <w:bCs/>
          <w:sz w:val="16"/>
          <w:szCs w:val="16"/>
        </w:rPr>
        <w:t xml:space="preserve">chez </w:t>
      </w:r>
      <w:r w:rsidR="00107226" w:rsidRPr="009425E3">
        <w:rPr>
          <w:rFonts w:ascii="Verdana" w:hAnsi="Verdana" w:cs="TrebuchetMS"/>
          <w:bCs/>
          <w:sz w:val="16"/>
          <w:szCs w:val="16"/>
        </w:rPr>
        <w:t>le client</w:t>
      </w:r>
      <w:r w:rsidRPr="009425E3">
        <w:rPr>
          <w:rFonts w:ascii="Verdana" w:hAnsi="Verdana" w:cs="TrebuchetMS"/>
          <w:bCs/>
          <w:sz w:val="16"/>
          <w:szCs w:val="16"/>
        </w:rPr>
        <w:t xml:space="preserve"> par tout moyen et notamment en recoupant les stocks </w:t>
      </w:r>
      <w:r w:rsidR="00B1529D" w:rsidRPr="009425E3">
        <w:rPr>
          <w:rFonts w:ascii="Verdana" w:hAnsi="Verdana" w:cs="TrebuchetMS"/>
          <w:bCs/>
          <w:sz w:val="16"/>
          <w:szCs w:val="16"/>
        </w:rPr>
        <w:t>dont elle a ou a eu connaissance avec les stocks déclarés chez les donneurs d’ordre.</w:t>
      </w:r>
      <w:r w:rsidRPr="009425E3">
        <w:rPr>
          <w:rFonts w:ascii="Verdana" w:hAnsi="Verdana" w:cs="TrebuchetMS"/>
          <w:bCs/>
          <w:sz w:val="16"/>
          <w:szCs w:val="16"/>
        </w:rPr>
        <w:t xml:space="preserve"> </w:t>
      </w:r>
    </w:p>
    <w:p w14:paraId="5EA86CD1" w14:textId="7E637C24" w:rsidR="009C02BB" w:rsidRPr="009425E3" w:rsidRDefault="009C02BB" w:rsidP="00CA75DC">
      <w:pPr>
        <w:contextualSpacing/>
        <w:jc w:val="both"/>
        <w:rPr>
          <w:rFonts w:ascii="Verdana" w:hAnsi="Verdana" w:cs="TrebuchetMS"/>
          <w:bCs/>
          <w:sz w:val="16"/>
          <w:szCs w:val="16"/>
        </w:rPr>
      </w:pPr>
    </w:p>
    <w:p w14:paraId="499E78B3" w14:textId="7CC69F47" w:rsidR="009C02BB" w:rsidRPr="009425E3" w:rsidRDefault="009C02BB" w:rsidP="00CA75DC">
      <w:pPr>
        <w:contextualSpacing/>
        <w:jc w:val="both"/>
        <w:rPr>
          <w:rFonts w:ascii="Verdana" w:hAnsi="Verdana" w:cs="TrebuchetMS"/>
          <w:bCs/>
          <w:sz w:val="16"/>
          <w:szCs w:val="16"/>
        </w:rPr>
      </w:pPr>
      <w:r w:rsidRPr="009425E3">
        <w:rPr>
          <w:rFonts w:ascii="Verdana" w:hAnsi="Verdana" w:cs="TrebuchetMS"/>
          <w:bCs/>
          <w:sz w:val="16"/>
          <w:szCs w:val="16"/>
        </w:rPr>
        <w:t xml:space="preserve">Le CLIENT est garant </w:t>
      </w:r>
      <w:r w:rsidR="006F034F" w:rsidRPr="009425E3">
        <w:rPr>
          <w:rFonts w:ascii="Verdana" w:hAnsi="Verdana" w:cs="TrebuchetMS"/>
          <w:bCs/>
          <w:sz w:val="16"/>
          <w:szCs w:val="16"/>
        </w:rPr>
        <w:t xml:space="preserve">des stocks  tant dans leur nature que </w:t>
      </w:r>
      <w:r w:rsidR="00AA25B7" w:rsidRPr="009425E3">
        <w:rPr>
          <w:rFonts w:ascii="Verdana" w:hAnsi="Verdana" w:cs="TrebuchetMS"/>
          <w:bCs/>
          <w:sz w:val="16"/>
          <w:szCs w:val="16"/>
        </w:rPr>
        <w:t>dans leur quantité présente sur le site ; de même il est garant des stock utilisé</w:t>
      </w:r>
      <w:r w:rsidR="00100B8E" w:rsidRPr="009425E3">
        <w:rPr>
          <w:rFonts w:ascii="Verdana" w:hAnsi="Verdana" w:cs="TrebuchetMS"/>
          <w:bCs/>
          <w:sz w:val="16"/>
          <w:szCs w:val="16"/>
        </w:rPr>
        <w:t>s</w:t>
      </w:r>
      <w:r w:rsidR="00AA25B7" w:rsidRPr="009425E3">
        <w:rPr>
          <w:rFonts w:ascii="Verdana" w:hAnsi="Verdana" w:cs="TrebuchetMS"/>
          <w:bCs/>
          <w:sz w:val="16"/>
          <w:szCs w:val="16"/>
        </w:rPr>
        <w:t xml:space="preserve"> ou consommé</w:t>
      </w:r>
      <w:r w:rsidR="00100B8E" w:rsidRPr="009425E3">
        <w:rPr>
          <w:rFonts w:ascii="Verdana" w:hAnsi="Verdana" w:cs="TrebuchetMS"/>
          <w:bCs/>
          <w:sz w:val="16"/>
          <w:szCs w:val="16"/>
        </w:rPr>
        <w:t>s</w:t>
      </w:r>
      <w:r w:rsidR="00AA25B7" w:rsidRPr="009425E3">
        <w:rPr>
          <w:rFonts w:ascii="Verdana" w:hAnsi="Verdana" w:cs="TrebuchetMS"/>
          <w:bCs/>
          <w:sz w:val="16"/>
          <w:szCs w:val="16"/>
        </w:rPr>
        <w:t>.</w:t>
      </w:r>
    </w:p>
    <w:p w14:paraId="4C20D507" w14:textId="229951F3" w:rsidR="00EC0124" w:rsidRPr="009425E3" w:rsidRDefault="00EC0124" w:rsidP="00CA75DC">
      <w:pPr>
        <w:contextualSpacing/>
        <w:jc w:val="both"/>
        <w:rPr>
          <w:rFonts w:ascii="Verdana" w:hAnsi="Verdana" w:cs="TrebuchetMS"/>
          <w:bCs/>
          <w:sz w:val="16"/>
          <w:szCs w:val="16"/>
        </w:rPr>
      </w:pPr>
    </w:p>
    <w:p w14:paraId="6EE99A09" w14:textId="57C92566" w:rsidR="00EC0124" w:rsidRPr="009425E3" w:rsidRDefault="00EC0124" w:rsidP="00CA75DC">
      <w:pPr>
        <w:contextualSpacing/>
        <w:jc w:val="both"/>
        <w:rPr>
          <w:rFonts w:ascii="Verdana" w:hAnsi="Verdana" w:cs="TrebuchetMS"/>
          <w:bCs/>
          <w:sz w:val="16"/>
          <w:szCs w:val="16"/>
        </w:rPr>
      </w:pPr>
      <w:commentRangeStart w:id="14"/>
      <w:r w:rsidRPr="009425E3">
        <w:rPr>
          <w:rFonts w:ascii="Verdana" w:hAnsi="Verdana" w:cs="TrebuchetMS"/>
          <w:bCs/>
          <w:sz w:val="16"/>
          <w:szCs w:val="16"/>
        </w:rPr>
        <w:t xml:space="preserve">La Société </w:t>
      </w:r>
      <w:r w:rsidR="00E34DC0" w:rsidRPr="009425E3">
        <w:rPr>
          <w:rFonts w:ascii="Verdana" w:hAnsi="Verdana" w:cs="TrebuchetMS"/>
          <w:bCs/>
          <w:sz w:val="16"/>
          <w:szCs w:val="16"/>
        </w:rPr>
        <w:t>AERO TRADE</w:t>
      </w:r>
      <w:r w:rsidRPr="009425E3">
        <w:rPr>
          <w:rFonts w:ascii="Verdana" w:hAnsi="Verdana" w:cs="TrebuchetMS"/>
          <w:bCs/>
          <w:sz w:val="16"/>
          <w:szCs w:val="16"/>
        </w:rPr>
        <w:t xml:space="preserve"> </w:t>
      </w:r>
      <w:r w:rsidR="007D3843" w:rsidRPr="009425E3">
        <w:rPr>
          <w:rFonts w:ascii="Verdana" w:hAnsi="Verdana" w:cs="TrebuchetMS"/>
          <w:bCs/>
          <w:sz w:val="16"/>
          <w:szCs w:val="16"/>
        </w:rPr>
        <w:t xml:space="preserve">fonctionne avec des commandes et du stockage de matières </w:t>
      </w:r>
      <w:r w:rsidR="00C821F2" w:rsidRPr="009425E3">
        <w:rPr>
          <w:rFonts w:ascii="Verdana" w:hAnsi="Verdana" w:cs="TrebuchetMS"/>
          <w:bCs/>
          <w:sz w:val="16"/>
          <w:szCs w:val="16"/>
        </w:rPr>
        <w:t xml:space="preserve">premières </w:t>
      </w:r>
      <w:r w:rsidR="007D3843" w:rsidRPr="009425E3">
        <w:rPr>
          <w:rFonts w:ascii="Verdana" w:hAnsi="Verdana" w:cs="TrebuchetMS"/>
          <w:bCs/>
          <w:sz w:val="16"/>
          <w:szCs w:val="16"/>
        </w:rPr>
        <w:t xml:space="preserve">en nombre </w:t>
      </w:r>
      <w:r w:rsidR="00054B79" w:rsidRPr="009425E3">
        <w:rPr>
          <w:rFonts w:ascii="Verdana" w:hAnsi="Verdana" w:cs="TrebuchetMS"/>
          <w:bCs/>
          <w:sz w:val="16"/>
          <w:szCs w:val="16"/>
        </w:rPr>
        <w:t>de pièces et sans fractionnement.</w:t>
      </w:r>
      <w:commentRangeEnd w:id="14"/>
      <w:r w:rsidR="00817BE8">
        <w:rPr>
          <w:rStyle w:val="Marquedecommentaire"/>
        </w:rPr>
        <w:commentReference w:id="14"/>
      </w:r>
    </w:p>
    <w:p w14:paraId="1EE7110C" w14:textId="2185C257" w:rsidR="00054B79" w:rsidRPr="009425E3" w:rsidRDefault="00054B79" w:rsidP="00CA75DC">
      <w:pPr>
        <w:contextualSpacing/>
        <w:jc w:val="both"/>
        <w:rPr>
          <w:rFonts w:ascii="Verdana" w:hAnsi="Verdana" w:cs="TrebuchetMS"/>
          <w:bCs/>
          <w:sz w:val="16"/>
          <w:szCs w:val="16"/>
        </w:rPr>
      </w:pPr>
    </w:p>
    <w:p w14:paraId="237D5A4D" w14:textId="5AAC9DC8" w:rsidR="00054B79" w:rsidRPr="009425E3" w:rsidRDefault="00054B79" w:rsidP="00CA75DC">
      <w:pPr>
        <w:contextualSpacing/>
        <w:jc w:val="both"/>
        <w:rPr>
          <w:rFonts w:ascii="Verdana" w:hAnsi="Verdana" w:cs="TrebuchetMS"/>
          <w:bCs/>
          <w:sz w:val="16"/>
          <w:szCs w:val="16"/>
        </w:rPr>
      </w:pPr>
      <w:r w:rsidRPr="009425E3">
        <w:rPr>
          <w:rFonts w:ascii="Verdana" w:hAnsi="Verdana" w:cs="TrebuchetMS"/>
          <w:bCs/>
          <w:sz w:val="16"/>
          <w:szCs w:val="16"/>
        </w:rPr>
        <w:t>Lors d’un rachat de stock</w:t>
      </w:r>
      <w:r w:rsidR="007C33E2" w:rsidRPr="009425E3">
        <w:rPr>
          <w:rFonts w:ascii="Verdana" w:hAnsi="Verdana" w:cs="TrebuchetMS"/>
          <w:bCs/>
          <w:sz w:val="16"/>
          <w:szCs w:val="16"/>
        </w:rPr>
        <w:t xml:space="preserve"> par le CLIENT</w:t>
      </w:r>
      <w:r w:rsidR="00E014F2" w:rsidRPr="009425E3">
        <w:rPr>
          <w:rFonts w:ascii="Verdana" w:hAnsi="Verdana" w:cs="TrebuchetMS"/>
          <w:bCs/>
          <w:sz w:val="16"/>
          <w:szCs w:val="16"/>
        </w:rPr>
        <w:t xml:space="preserve">, la Société </w:t>
      </w:r>
      <w:r w:rsidR="00E34DC0" w:rsidRPr="009425E3">
        <w:rPr>
          <w:rFonts w:ascii="Verdana" w:hAnsi="Verdana" w:cs="TrebuchetMS"/>
          <w:bCs/>
          <w:sz w:val="16"/>
          <w:szCs w:val="16"/>
        </w:rPr>
        <w:t>AERO TRADE</w:t>
      </w:r>
      <w:r w:rsidR="00E014F2" w:rsidRPr="009425E3">
        <w:rPr>
          <w:rFonts w:ascii="Verdana" w:hAnsi="Verdana" w:cs="TrebuchetMS"/>
          <w:bCs/>
          <w:sz w:val="16"/>
          <w:szCs w:val="16"/>
        </w:rPr>
        <w:t xml:space="preserve"> refacturera </w:t>
      </w:r>
      <w:r w:rsidR="00793CE3" w:rsidRPr="009425E3">
        <w:rPr>
          <w:rFonts w:ascii="Verdana" w:hAnsi="Verdana" w:cs="TrebuchetMS"/>
          <w:bCs/>
          <w:sz w:val="16"/>
          <w:szCs w:val="16"/>
        </w:rPr>
        <w:t>de la même manière.</w:t>
      </w:r>
    </w:p>
    <w:p w14:paraId="3B60F15D" w14:textId="77777777" w:rsidR="00C22C14" w:rsidRPr="009425E3" w:rsidRDefault="00C22C14" w:rsidP="00CA75DC">
      <w:pPr>
        <w:contextualSpacing/>
        <w:jc w:val="both"/>
        <w:rPr>
          <w:rFonts w:ascii="Verdana" w:hAnsi="Verdana" w:cs="TrebuchetMS"/>
          <w:bCs/>
          <w:sz w:val="16"/>
          <w:szCs w:val="16"/>
        </w:rPr>
      </w:pPr>
    </w:p>
    <w:p w14:paraId="1F590E9D" w14:textId="77777777" w:rsidR="00A65278" w:rsidRPr="009425E3" w:rsidRDefault="00A65278" w:rsidP="00CA75DC">
      <w:pPr>
        <w:contextualSpacing/>
        <w:jc w:val="both"/>
        <w:rPr>
          <w:rFonts w:ascii="Verdana" w:hAnsi="Verdana" w:cs="TrebuchetMS"/>
          <w:sz w:val="16"/>
          <w:szCs w:val="16"/>
        </w:rPr>
      </w:pPr>
    </w:p>
    <w:p w14:paraId="1F590E9E" w14:textId="3922B5C3" w:rsidR="00A65278" w:rsidRPr="009425E3" w:rsidRDefault="004507A9" w:rsidP="00CA75DC">
      <w:pPr>
        <w:contextualSpacing/>
        <w:jc w:val="both"/>
        <w:rPr>
          <w:rFonts w:ascii="Verdana" w:hAnsi="Verdana" w:cs="TrebuchetMS"/>
          <w:b/>
          <w:bCs/>
          <w:sz w:val="16"/>
          <w:szCs w:val="16"/>
          <w:u w:val="single"/>
        </w:rPr>
      </w:pPr>
      <w:r w:rsidRPr="009425E3">
        <w:rPr>
          <w:rFonts w:ascii="Verdana" w:hAnsi="Verdana" w:cs="TrebuchetMS"/>
          <w:b/>
          <w:sz w:val="16"/>
          <w:szCs w:val="16"/>
          <w:u w:val="single"/>
        </w:rPr>
        <w:t>5.</w:t>
      </w:r>
      <w:r w:rsidR="004821BE" w:rsidRPr="009425E3">
        <w:rPr>
          <w:rFonts w:ascii="Verdana" w:hAnsi="Verdana" w:cs="TrebuchetMS"/>
          <w:b/>
          <w:sz w:val="16"/>
          <w:szCs w:val="16"/>
          <w:u w:val="single"/>
        </w:rPr>
        <w:t>3</w:t>
      </w:r>
      <w:r w:rsidRPr="009425E3">
        <w:rPr>
          <w:rFonts w:ascii="Verdana" w:hAnsi="Verdana" w:cs="TrebuchetMS"/>
          <w:b/>
          <w:sz w:val="16"/>
          <w:szCs w:val="16"/>
          <w:u w:val="single"/>
        </w:rPr>
        <w:t xml:space="preserve">- </w:t>
      </w:r>
      <w:r w:rsidR="00A65278" w:rsidRPr="009425E3">
        <w:rPr>
          <w:rFonts w:ascii="Verdana" w:hAnsi="Verdana" w:cs="TrebuchetMS"/>
          <w:b/>
          <w:sz w:val="16"/>
          <w:szCs w:val="16"/>
          <w:u w:val="single"/>
        </w:rPr>
        <w:t xml:space="preserve">Livraison de marchandises, à la demande </w:t>
      </w:r>
      <w:r w:rsidR="007E167A" w:rsidRPr="009425E3">
        <w:rPr>
          <w:rFonts w:ascii="Verdana" w:hAnsi="Verdana" w:cs="TrebuchetMS"/>
          <w:b/>
          <w:sz w:val="16"/>
          <w:szCs w:val="16"/>
          <w:u w:val="single"/>
        </w:rPr>
        <w:t xml:space="preserve">expresse </w:t>
      </w:r>
      <w:r w:rsidR="00A65278" w:rsidRPr="009425E3">
        <w:rPr>
          <w:rFonts w:ascii="Verdana" w:hAnsi="Verdana" w:cs="TrebuchetMS"/>
          <w:b/>
          <w:sz w:val="16"/>
          <w:szCs w:val="16"/>
          <w:u w:val="single"/>
        </w:rPr>
        <w:t xml:space="preserve">d’un </w:t>
      </w:r>
      <w:r w:rsidR="001B5C1E" w:rsidRPr="009425E3">
        <w:rPr>
          <w:rFonts w:ascii="Verdana" w:hAnsi="Verdana"/>
          <w:b/>
          <w:bCs/>
          <w:sz w:val="16"/>
          <w:szCs w:val="16"/>
          <w:u w:val="single"/>
        </w:rPr>
        <w:t>CLIENT</w:t>
      </w:r>
      <w:r w:rsidR="00A65278" w:rsidRPr="009425E3">
        <w:rPr>
          <w:rFonts w:ascii="Verdana" w:hAnsi="Verdana" w:cs="TrebuchetMS"/>
          <w:b/>
          <w:bCs/>
          <w:sz w:val="16"/>
          <w:szCs w:val="16"/>
          <w:u w:val="single"/>
        </w:rPr>
        <w:t>, vers l’un de ses sous-traitants</w:t>
      </w:r>
    </w:p>
    <w:p w14:paraId="1F590E9F" w14:textId="77777777" w:rsidR="00A65278" w:rsidRPr="00601E3D" w:rsidRDefault="00A65278" w:rsidP="00CA75DC">
      <w:pPr>
        <w:contextualSpacing/>
        <w:jc w:val="both"/>
        <w:rPr>
          <w:rFonts w:ascii="Verdana" w:eastAsia="Times New Roman" w:hAnsi="Verdana" w:cs="Arial"/>
          <w:sz w:val="16"/>
          <w:szCs w:val="16"/>
          <w:lang w:eastAsia="fr-FR"/>
        </w:rPr>
      </w:pPr>
    </w:p>
    <w:p w14:paraId="1F590EA0" w14:textId="03A3D0D6" w:rsidR="00A65278" w:rsidRPr="009425E3" w:rsidRDefault="00A65278"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Dans le cas où un </w:t>
      </w:r>
      <w:r w:rsidR="001B5C1E" w:rsidRPr="009425E3">
        <w:rPr>
          <w:rFonts w:ascii="Verdana" w:hAnsi="Verdana"/>
          <w:sz w:val="16"/>
          <w:szCs w:val="16"/>
        </w:rPr>
        <w:t>CLIENT</w:t>
      </w:r>
      <w:r w:rsidR="007E167A" w:rsidRPr="009425E3">
        <w:rPr>
          <w:rFonts w:ascii="Verdana" w:eastAsia="Times New Roman" w:hAnsi="Verdana" w:cs="Arial"/>
          <w:sz w:val="16"/>
          <w:szCs w:val="16"/>
          <w:lang w:eastAsia="fr-FR"/>
        </w:rPr>
        <w:t xml:space="preserve"> </w:t>
      </w:r>
      <w:r w:rsidRPr="009425E3">
        <w:rPr>
          <w:rFonts w:ascii="Verdana" w:eastAsia="Times New Roman" w:hAnsi="Verdana" w:cs="Arial"/>
          <w:sz w:val="16"/>
          <w:szCs w:val="16"/>
          <w:lang w:eastAsia="fr-FR"/>
        </w:rPr>
        <w:t xml:space="preserve">demande à </w:t>
      </w:r>
      <w:r w:rsidR="007E167A" w:rsidRPr="009425E3">
        <w:rPr>
          <w:rFonts w:ascii="Verdana" w:eastAsia="Times New Roman" w:hAnsi="Verdana" w:cs="Arial"/>
          <w:sz w:val="16"/>
          <w:szCs w:val="16"/>
          <w:lang w:eastAsia="fr-FR"/>
        </w:rPr>
        <w:t xml:space="preserve">la </w:t>
      </w:r>
      <w:r w:rsidR="00E31510" w:rsidRPr="009425E3">
        <w:rPr>
          <w:rFonts w:ascii="Verdana" w:eastAsia="Times New Roman" w:hAnsi="Verdana" w:cs="Arial"/>
          <w:sz w:val="16"/>
          <w:szCs w:val="16"/>
          <w:lang w:eastAsia="fr-FR"/>
        </w:rPr>
        <w:t>S</w:t>
      </w:r>
      <w:r w:rsidR="007E167A" w:rsidRPr="009425E3">
        <w:rPr>
          <w:rFonts w:ascii="Verdana" w:eastAsia="Times New Roman" w:hAnsi="Verdana" w:cs="Arial"/>
          <w:sz w:val="16"/>
          <w:szCs w:val="16"/>
          <w:lang w:eastAsia="fr-FR"/>
        </w:rPr>
        <w:t xml:space="preserve">ociété </w:t>
      </w:r>
      <w:r w:rsidRPr="009425E3">
        <w:rPr>
          <w:rFonts w:ascii="Verdana" w:eastAsia="Times New Roman" w:hAnsi="Verdana" w:cs="Arial"/>
          <w:sz w:val="16"/>
          <w:szCs w:val="16"/>
          <w:lang w:eastAsia="fr-FR"/>
        </w:rPr>
        <w:t>que la marchandise soit livrée directement du fournisseur chez l’un de ses sous-trait</w:t>
      </w:r>
      <w:r w:rsidR="00D25EC3" w:rsidRPr="009425E3">
        <w:rPr>
          <w:rFonts w:ascii="Verdana" w:eastAsia="Times New Roman" w:hAnsi="Verdana" w:cs="Arial"/>
          <w:sz w:val="16"/>
          <w:szCs w:val="16"/>
          <w:lang w:eastAsia="fr-FR"/>
        </w:rPr>
        <w:t>ants, cette opération entraîne, dès la livraison effective de la marchandise</w:t>
      </w:r>
      <w:r w:rsidR="007E167A" w:rsidRPr="009425E3">
        <w:rPr>
          <w:rFonts w:ascii="Verdana" w:eastAsia="Times New Roman" w:hAnsi="Verdana" w:cs="Arial"/>
          <w:sz w:val="16"/>
          <w:szCs w:val="16"/>
          <w:lang w:eastAsia="fr-FR"/>
        </w:rPr>
        <w:t xml:space="preserve"> au sous-traitant</w:t>
      </w:r>
      <w:r w:rsidRPr="009425E3">
        <w:rPr>
          <w:rFonts w:ascii="Verdana" w:eastAsia="Times New Roman" w:hAnsi="Verdana" w:cs="Arial"/>
          <w:sz w:val="16"/>
          <w:szCs w:val="16"/>
          <w:lang w:eastAsia="fr-FR"/>
        </w:rPr>
        <w:t> :</w:t>
      </w:r>
    </w:p>
    <w:p w14:paraId="1F590EA1" w14:textId="77777777" w:rsidR="00A65278" w:rsidRPr="009425E3" w:rsidRDefault="00A65278" w:rsidP="00CA75DC">
      <w:pPr>
        <w:contextualSpacing/>
        <w:jc w:val="both"/>
        <w:rPr>
          <w:rFonts w:ascii="Verdana" w:eastAsia="Times New Roman" w:hAnsi="Verdana" w:cs="Arial"/>
          <w:sz w:val="16"/>
          <w:szCs w:val="16"/>
          <w:lang w:eastAsia="fr-FR"/>
        </w:rPr>
      </w:pPr>
    </w:p>
    <w:p w14:paraId="1F590EA2" w14:textId="6781BCC5" w:rsidR="00A65278" w:rsidRPr="009425E3" w:rsidRDefault="00A65278"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 </w:t>
      </w:r>
      <w:r w:rsidRPr="009425E3">
        <w:rPr>
          <w:rFonts w:ascii="Verdana" w:eastAsia="Times New Roman" w:hAnsi="Verdana" w:cs="Arial"/>
          <w:b/>
          <w:sz w:val="16"/>
          <w:szCs w:val="16"/>
          <w:lang w:eastAsia="fr-FR"/>
        </w:rPr>
        <w:t xml:space="preserve">pour </w:t>
      </w:r>
      <w:r w:rsidR="0002133E" w:rsidRPr="009425E3">
        <w:rPr>
          <w:rFonts w:ascii="Verdana" w:eastAsia="Times New Roman" w:hAnsi="Verdana" w:cs="Arial"/>
          <w:b/>
          <w:sz w:val="16"/>
          <w:szCs w:val="16"/>
          <w:lang w:eastAsia="fr-FR"/>
        </w:rPr>
        <w:t xml:space="preserve">le </w:t>
      </w:r>
      <w:r w:rsidR="001043D0" w:rsidRPr="009425E3">
        <w:rPr>
          <w:rFonts w:ascii="Verdana" w:eastAsia="Times New Roman" w:hAnsi="Verdana" w:cs="Arial"/>
          <w:b/>
          <w:sz w:val="16"/>
          <w:szCs w:val="16"/>
          <w:lang w:eastAsia="fr-FR"/>
        </w:rPr>
        <w:t>CLIENT</w:t>
      </w:r>
      <w:r w:rsidRPr="009425E3">
        <w:rPr>
          <w:rFonts w:ascii="Verdana" w:eastAsia="Times New Roman" w:hAnsi="Verdana" w:cs="Arial"/>
          <w:sz w:val="16"/>
          <w:szCs w:val="16"/>
          <w:lang w:eastAsia="fr-FR"/>
        </w:rPr>
        <w:t>: le respect des obli</w:t>
      </w:r>
      <w:r w:rsidR="00D25EC3" w:rsidRPr="009425E3">
        <w:rPr>
          <w:rFonts w:ascii="Verdana" w:eastAsia="Times New Roman" w:hAnsi="Verdana" w:cs="Arial"/>
          <w:sz w:val="16"/>
          <w:szCs w:val="16"/>
          <w:lang w:eastAsia="fr-FR"/>
        </w:rPr>
        <w:t>gations de contrôle de la marchandise</w:t>
      </w:r>
      <w:r w:rsidR="004B52A6" w:rsidRPr="009425E3">
        <w:rPr>
          <w:rFonts w:ascii="Verdana" w:eastAsia="Times New Roman" w:hAnsi="Verdana" w:cs="Arial"/>
          <w:sz w:val="16"/>
          <w:szCs w:val="16"/>
          <w:lang w:eastAsia="fr-FR"/>
        </w:rPr>
        <w:t xml:space="preserve"> et son entière responsabi</w:t>
      </w:r>
      <w:r w:rsidR="001E1CE0" w:rsidRPr="009425E3">
        <w:rPr>
          <w:rFonts w:ascii="Verdana" w:eastAsia="Times New Roman" w:hAnsi="Verdana" w:cs="Arial"/>
          <w:sz w:val="16"/>
          <w:szCs w:val="16"/>
          <w:lang w:eastAsia="fr-FR"/>
        </w:rPr>
        <w:t>li</w:t>
      </w:r>
      <w:r w:rsidR="004B52A6" w:rsidRPr="009425E3">
        <w:rPr>
          <w:rFonts w:ascii="Verdana" w:eastAsia="Times New Roman" w:hAnsi="Verdana" w:cs="Arial"/>
          <w:sz w:val="16"/>
          <w:szCs w:val="16"/>
          <w:lang w:eastAsia="fr-FR"/>
        </w:rPr>
        <w:t>té</w:t>
      </w:r>
      <w:r w:rsidR="00D25EC3" w:rsidRPr="009425E3">
        <w:rPr>
          <w:rFonts w:ascii="Verdana" w:eastAsia="Times New Roman" w:hAnsi="Verdana" w:cs="Arial"/>
          <w:sz w:val="16"/>
          <w:szCs w:val="16"/>
          <w:lang w:eastAsia="fr-FR"/>
        </w:rPr>
        <w:t>, telles que celles-ci sont évoquées précédemment</w:t>
      </w:r>
      <w:r w:rsidR="001043D0" w:rsidRPr="009425E3">
        <w:rPr>
          <w:rFonts w:ascii="Verdana" w:eastAsia="Times New Roman" w:hAnsi="Verdana" w:cs="Arial"/>
          <w:sz w:val="16"/>
          <w:szCs w:val="16"/>
          <w:lang w:eastAsia="fr-FR"/>
        </w:rPr>
        <w:t xml:space="preserve"> ainsi que le paiement </w:t>
      </w:r>
      <w:r w:rsidR="000955B4" w:rsidRPr="009425E3">
        <w:rPr>
          <w:rFonts w:ascii="Verdana" w:eastAsia="Times New Roman" w:hAnsi="Verdana" w:cs="Arial"/>
          <w:sz w:val="16"/>
          <w:szCs w:val="16"/>
          <w:lang w:eastAsia="fr-FR"/>
        </w:rPr>
        <w:t xml:space="preserve">de l’intégralité </w:t>
      </w:r>
      <w:r w:rsidR="001043D0" w:rsidRPr="009425E3">
        <w:rPr>
          <w:rFonts w:ascii="Verdana" w:eastAsia="Times New Roman" w:hAnsi="Verdana" w:cs="Arial"/>
          <w:sz w:val="16"/>
          <w:szCs w:val="16"/>
          <w:lang w:eastAsia="fr-FR"/>
        </w:rPr>
        <w:t>du prix des marchandises commandées afin que la propriété des stocks puisse être définitivement transférée au CLIENT et la vente de ceux-ci puisse être valide.</w:t>
      </w:r>
    </w:p>
    <w:p w14:paraId="1F590EA3" w14:textId="77777777" w:rsidR="00D25EC3" w:rsidRPr="009425E3" w:rsidRDefault="00D25EC3" w:rsidP="00CA75DC">
      <w:pPr>
        <w:contextualSpacing/>
        <w:jc w:val="both"/>
        <w:rPr>
          <w:rFonts w:ascii="Verdana" w:eastAsia="Times New Roman" w:hAnsi="Verdana" w:cs="Arial"/>
          <w:sz w:val="16"/>
          <w:szCs w:val="16"/>
          <w:lang w:eastAsia="fr-FR"/>
        </w:rPr>
      </w:pPr>
    </w:p>
    <w:p w14:paraId="1F590EA4" w14:textId="65EB1D4B" w:rsidR="00D25EC3" w:rsidRPr="009425E3" w:rsidRDefault="00D25EC3"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 </w:t>
      </w:r>
      <w:r w:rsidRPr="009425E3">
        <w:rPr>
          <w:rFonts w:ascii="Verdana" w:eastAsia="Times New Roman" w:hAnsi="Verdana" w:cs="Arial"/>
          <w:b/>
          <w:sz w:val="16"/>
          <w:szCs w:val="16"/>
          <w:lang w:eastAsia="fr-FR"/>
        </w:rPr>
        <w:t xml:space="preserve">pour </w:t>
      </w:r>
      <w:r w:rsidR="00E31510" w:rsidRPr="009425E3">
        <w:rPr>
          <w:rFonts w:ascii="Verdana" w:eastAsia="Times New Roman" w:hAnsi="Verdana" w:cs="Arial"/>
          <w:b/>
          <w:sz w:val="16"/>
          <w:szCs w:val="16"/>
          <w:lang w:eastAsia="fr-FR"/>
        </w:rPr>
        <w:t>la Société</w:t>
      </w:r>
      <w:r w:rsidRPr="009425E3">
        <w:rPr>
          <w:rFonts w:ascii="Verdana" w:eastAsia="Times New Roman" w:hAnsi="Verdana" w:cs="Arial"/>
          <w:sz w:val="16"/>
          <w:szCs w:val="16"/>
          <w:lang w:eastAsia="fr-FR"/>
        </w:rPr>
        <w:t> </w:t>
      </w:r>
      <w:r w:rsidR="00436153" w:rsidRPr="009425E3">
        <w:rPr>
          <w:rFonts w:ascii="Verdana" w:eastAsia="Times New Roman" w:hAnsi="Verdana" w:cs="Arial"/>
          <w:sz w:val="16"/>
          <w:szCs w:val="16"/>
          <w:lang w:eastAsia="fr-FR"/>
        </w:rPr>
        <w:t xml:space="preserve">AERO TRADE </w:t>
      </w:r>
      <w:r w:rsidRPr="009425E3">
        <w:rPr>
          <w:rFonts w:ascii="Verdana" w:eastAsia="Times New Roman" w:hAnsi="Verdana" w:cs="Arial"/>
          <w:sz w:val="16"/>
          <w:szCs w:val="16"/>
          <w:lang w:eastAsia="fr-FR"/>
        </w:rPr>
        <w:t>: la facturation</w:t>
      </w:r>
      <w:r w:rsidR="0026587F" w:rsidRPr="009425E3">
        <w:rPr>
          <w:rFonts w:ascii="Verdana" w:eastAsia="Times New Roman" w:hAnsi="Verdana" w:cs="Arial"/>
          <w:sz w:val="16"/>
          <w:szCs w:val="16"/>
          <w:lang w:eastAsia="fr-FR"/>
        </w:rPr>
        <w:t xml:space="preserve"> </w:t>
      </w:r>
      <w:r w:rsidR="001043D0" w:rsidRPr="009425E3">
        <w:rPr>
          <w:rFonts w:ascii="Verdana" w:eastAsia="Times New Roman" w:hAnsi="Verdana" w:cs="Arial"/>
          <w:sz w:val="16"/>
          <w:szCs w:val="16"/>
          <w:lang w:eastAsia="fr-FR"/>
        </w:rPr>
        <w:t>au</w:t>
      </w:r>
      <w:r w:rsidR="0002133E" w:rsidRPr="009425E3">
        <w:rPr>
          <w:rFonts w:ascii="Verdana" w:eastAsia="Times New Roman" w:hAnsi="Verdana" w:cs="Arial"/>
          <w:sz w:val="16"/>
          <w:szCs w:val="16"/>
          <w:lang w:eastAsia="fr-FR"/>
        </w:rPr>
        <w:t xml:space="preserve"> </w:t>
      </w:r>
      <w:r w:rsidR="001043D0" w:rsidRPr="009425E3">
        <w:rPr>
          <w:rFonts w:ascii="Verdana" w:eastAsia="Times New Roman" w:hAnsi="Verdana" w:cs="Arial"/>
          <w:sz w:val="16"/>
          <w:szCs w:val="16"/>
          <w:lang w:eastAsia="fr-FR"/>
        </w:rPr>
        <w:t xml:space="preserve">CLIENT </w:t>
      </w:r>
      <w:r w:rsidR="0026587F" w:rsidRPr="009425E3">
        <w:rPr>
          <w:rFonts w:ascii="Verdana" w:eastAsia="Times New Roman" w:hAnsi="Verdana" w:cs="Arial"/>
          <w:sz w:val="16"/>
          <w:szCs w:val="16"/>
          <w:lang w:eastAsia="fr-FR"/>
        </w:rPr>
        <w:t xml:space="preserve">au fur et à mesure </w:t>
      </w:r>
      <w:r w:rsidRPr="009425E3">
        <w:rPr>
          <w:rFonts w:ascii="Verdana" w:eastAsia="Times New Roman" w:hAnsi="Verdana" w:cs="Arial"/>
          <w:sz w:val="16"/>
          <w:szCs w:val="16"/>
          <w:lang w:eastAsia="fr-FR"/>
        </w:rPr>
        <w:t xml:space="preserve">de la </w:t>
      </w:r>
      <w:r w:rsidR="00DD737D" w:rsidRPr="009425E3">
        <w:rPr>
          <w:rFonts w:ascii="Verdana" w:eastAsia="Times New Roman" w:hAnsi="Verdana" w:cs="Arial"/>
          <w:sz w:val="16"/>
          <w:szCs w:val="16"/>
          <w:lang w:eastAsia="fr-FR"/>
        </w:rPr>
        <w:t>matière première</w:t>
      </w:r>
      <w:r w:rsidR="007E167A" w:rsidRPr="009425E3">
        <w:rPr>
          <w:rFonts w:ascii="Verdana" w:eastAsia="Times New Roman" w:hAnsi="Verdana" w:cs="Arial"/>
          <w:sz w:val="16"/>
          <w:szCs w:val="16"/>
          <w:lang w:eastAsia="fr-FR"/>
        </w:rPr>
        <w:t xml:space="preserve"> </w:t>
      </w:r>
      <w:r w:rsidR="0026587F" w:rsidRPr="009425E3">
        <w:rPr>
          <w:rFonts w:ascii="Verdana" w:eastAsia="Times New Roman" w:hAnsi="Verdana" w:cs="Arial"/>
          <w:sz w:val="16"/>
          <w:szCs w:val="16"/>
          <w:lang w:eastAsia="fr-FR"/>
        </w:rPr>
        <w:t>consommée.</w:t>
      </w:r>
    </w:p>
    <w:p w14:paraId="1F590EA5" w14:textId="77777777" w:rsidR="00764129" w:rsidRPr="009425E3" w:rsidRDefault="00764129" w:rsidP="00CA75DC">
      <w:pPr>
        <w:contextualSpacing/>
        <w:jc w:val="both"/>
        <w:rPr>
          <w:rFonts w:ascii="Verdana" w:eastAsia="Times New Roman" w:hAnsi="Verdana" w:cs="Arial"/>
          <w:b/>
          <w:sz w:val="16"/>
          <w:szCs w:val="16"/>
          <w:u w:val="single"/>
          <w:lang w:eastAsia="fr-FR"/>
        </w:rPr>
      </w:pPr>
    </w:p>
    <w:p w14:paraId="1F590EA6" w14:textId="77777777" w:rsidR="00BC6315" w:rsidRPr="009425E3" w:rsidRDefault="00BC6315" w:rsidP="00CA75DC">
      <w:pPr>
        <w:contextualSpacing/>
        <w:jc w:val="both"/>
        <w:rPr>
          <w:rFonts w:ascii="Verdana" w:eastAsia="Times New Roman" w:hAnsi="Verdana" w:cs="Arial"/>
          <w:b/>
          <w:sz w:val="16"/>
          <w:szCs w:val="16"/>
          <w:u w:val="single"/>
          <w:lang w:eastAsia="fr-FR"/>
        </w:rPr>
      </w:pPr>
    </w:p>
    <w:p w14:paraId="1F590EA7" w14:textId="087DBD33" w:rsidR="00281F48" w:rsidRPr="009425E3" w:rsidRDefault="004507A9" w:rsidP="00CA75DC">
      <w:pPr>
        <w:contextualSpacing/>
        <w:jc w:val="both"/>
        <w:rPr>
          <w:rFonts w:ascii="Verdana" w:hAnsi="Verdana" w:cs="Arial"/>
          <w:b/>
          <w:sz w:val="16"/>
          <w:szCs w:val="16"/>
          <w:u w:val="single"/>
        </w:rPr>
      </w:pPr>
      <w:r w:rsidRPr="009425E3">
        <w:rPr>
          <w:rFonts w:ascii="Verdana" w:eastAsia="Times New Roman" w:hAnsi="Verdana" w:cs="Arial"/>
          <w:b/>
          <w:sz w:val="16"/>
          <w:szCs w:val="16"/>
          <w:u w:val="single"/>
          <w:lang w:eastAsia="fr-FR"/>
        </w:rPr>
        <w:t>5.</w:t>
      </w:r>
      <w:r w:rsidR="004821BE" w:rsidRPr="009425E3">
        <w:rPr>
          <w:rFonts w:ascii="Verdana" w:eastAsia="Times New Roman" w:hAnsi="Verdana" w:cs="Arial"/>
          <w:b/>
          <w:sz w:val="16"/>
          <w:szCs w:val="16"/>
          <w:u w:val="single"/>
          <w:lang w:eastAsia="fr-FR"/>
        </w:rPr>
        <w:t>4</w:t>
      </w:r>
      <w:r w:rsidRPr="009425E3">
        <w:rPr>
          <w:rFonts w:ascii="Verdana" w:eastAsia="Times New Roman" w:hAnsi="Verdana" w:cs="Arial"/>
          <w:b/>
          <w:sz w:val="16"/>
          <w:szCs w:val="16"/>
          <w:u w:val="single"/>
          <w:lang w:eastAsia="fr-FR"/>
        </w:rPr>
        <w:t xml:space="preserve">- </w:t>
      </w:r>
      <w:r w:rsidR="00E35BF6" w:rsidRPr="009425E3">
        <w:rPr>
          <w:rFonts w:ascii="Verdana" w:eastAsia="Times New Roman" w:hAnsi="Verdana" w:cs="Arial"/>
          <w:b/>
          <w:sz w:val="16"/>
          <w:szCs w:val="16"/>
          <w:u w:val="single"/>
          <w:lang w:eastAsia="fr-FR"/>
        </w:rPr>
        <w:t>A</w:t>
      </w:r>
      <w:r w:rsidR="00B517CC" w:rsidRPr="009425E3">
        <w:rPr>
          <w:rFonts w:ascii="Verdana" w:eastAsia="Times New Roman" w:hAnsi="Verdana" w:cs="Arial"/>
          <w:b/>
          <w:sz w:val="16"/>
          <w:szCs w:val="16"/>
          <w:u w:val="single"/>
          <w:lang w:eastAsia="fr-FR"/>
        </w:rPr>
        <w:t xml:space="preserve">udit des stocks </w:t>
      </w:r>
    </w:p>
    <w:p w14:paraId="1F590EA8" w14:textId="77777777" w:rsidR="00281F48" w:rsidRPr="009425E3" w:rsidRDefault="00281F48" w:rsidP="00CA75DC">
      <w:pPr>
        <w:autoSpaceDE w:val="0"/>
        <w:autoSpaceDN w:val="0"/>
        <w:adjustRightInd w:val="0"/>
        <w:contextualSpacing/>
        <w:jc w:val="both"/>
        <w:rPr>
          <w:rFonts w:ascii="Verdana" w:hAnsi="Verdana" w:cs="TrebuchetMS"/>
          <w:sz w:val="16"/>
          <w:szCs w:val="16"/>
        </w:rPr>
      </w:pPr>
    </w:p>
    <w:p w14:paraId="1F590EA9" w14:textId="4E57FBE9" w:rsidR="007E167A" w:rsidRPr="009425E3" w:rsidRDefault="002403D7" w:rsidP="00CA75DC">
      <w:pPr>
        <w:autoSpaceDE w:val="0"/>
        <w:autoSpaceDN w:val="0"/>
        <w:adjustRightInd w:val="0"/>
        <w:contextualSpacing/>
        <w:jc w:val="both"/>
        <w:rPr>
          <w:rFonts w:ascii="Verdana" w:hAnsi="Verdana" w:cs="TrebuchetMS"/>
          <w:sz w:val="16"/>
          <w:szCs w:val="16"/>
        </w:rPr>
      </w:pPr>
      <w:r w:rsidRPr="009425E3">
        <w:rPr>
          <w:rFonts w:ascii="Verdana" w:hAnsi="Verdana" w:cs="TrebuchetMS"/>
          <w:sz w:val="16"/>
          <w:szCs w:val="16"/>
        </w:rPr>
        <w:t>L</w:t>
      </w:r>
      <w:r w:rsidR="00281F48" w:rsidRPr="009425E3">
        <w:rPr>
          <w:rFonts w:ascii="Verdana" w:hAnsi="Verdana" w:cs="TrebuchetMS"/>
          <w:sz w:val="16"/>
          <w:szCs w:val="16"/>
        </w:rPr>
        <w:t>es stocks</w:t>
      </w:r>
      <w:r w:rsidR="000E466B" w:rsidRPr="009425E3">
        <w:rPr>
          <w:rFonts w:ascii="Verdana" w:hAnsi="Verdana" w:cs="TrebuchetMS"/>
          <w:sz w:val="16"/>
          <w:szCs w:val="16"/>
        </w:rPr>
        <w:t>,</w:t>
      </w:r>
      <w:r w:rsidR="00281F48" w:rsidRPr="009425E3">
        <w:rPr>
          <w:rFonts w:ascii="Verdana" w:hAnsi="Verdana" w:cs="TrebuchetMS"/>
          <w:sz w:val="16"/>
          <w:szCs w:val="16"/>
        </w:rPr>
        <w:t xml:space="preserve"> </w:t>
      </w:r>
      <w:r w:rsidR="007E167A" w:rsidRPr="009425E3">
        <w:rPr>
          <w:rFonts w:ascii="Verdana" w:hAnsi="Verdana" w:cs="TrebuchetMS"/>
          <w:sz w:val="16"/>
          <w:szCs w:val="16"/>
        </w:rPr>
        <w:t xml:space="preserve">présents </w:t>
      </w:r>
      <w:r w:rsidR="00281F48" w:rsidRPr="009425E3">
        <w:rPr>
          <w:rFonts w:ascii="Verdana" w:hAnsi="Verdana" w:cs="TrebuchetMS"/>
          <w:sz w:val="16"/>
          <w:szCs w:val="16"/>
        </w:rPr>
        <w:t xml:space="preserve">chez chacun </w:t>
      </w:r>
      <w:r w:rsidR="00FB787E" w:rsidRPr="009425E3">
        <w:rPr>
          <w:rFonts w:ascii="Verdana" w:hAnsi="Verdana" w:cs="TrebuchetMS"/>
          <w:sz w:val="16"/>
          <w:szCs w:val="16"/>
        </w:rPr>
        <w:t xml:space="preserve">des </w:t>
      </w:r>
      <w:r w:rsidR="001B5C1E" w:rsidRPr="009425E3">
        <w:rPr>
          <w:rFonts w:ascii="Verdana" w:hAnsi="Verdana"/>
          <w:sz w:val="16"/>
          <w:szCs w:val="16"/>
        </w:rPr>
        <w:t>CLIENTS</w:t>
      </w:r>
      <w:r w:rsidR="00FB787E" w:rsidRPr="009425E3">
        <w:rPr>
          <w:rFonts w:ascii="Verdana" w:hAnsi="Verdana" w:cs="TrebuchetMS"/>
          <w:sz w:val="16"/>
          <w:szCs w:val="16"/>
        </w:rPr>
        <w:t xml:space="preserve">, </w:t>
      </w:r>
      <w:r w:rsidR="00CD6C91" w:rsidRPr="009425E3">
        <w:rPr>
          <w:rFonts w:ascii="Verdana" w:hAnsi="Verdana" w:cs="TrebuchetMS"/>
          <w:sz w:val="16"/>
          <w:szCs w:val="16"/>
        </w:rPr>
        <w:t xml:space="preserve">seront </w:t>
      </w:r>
      <w:r w:rsidRPr="009425E3">
        <w:rPr>
          <w:rFonts w:ascii="Verdana" w:hAnsi="Verdana" w:cs="TrebuchetMS"/>
          <w:sz w:val="16"/>
          <w:szCs w:val="16"/>
        </w:rPr>
        <w:t>audités</w:t>
      </w:r>
      <w:r w:rsidR="00FB787E" w:rsidRPr="009425E3">
        <w:rPr>
          <w:rFonts w:ascii="Verdana" w:hAnsi="Verdana" w:cs="TrebuchetMS"/>
          <w:sz w:val="16"/>
          <w:szCs w:val="16"/>
        </w:rPr>
        <w:t xml:space="preserve"> (sans forcément </w:t>
      </w:r>
      <w:r w:rsidR="007E167A" w:rsidRPr="009425E3">
        <w:rPr>
          <w:rFonts w:ascii="Verdana" w:hAnsi="Verdana" w:cs="TrebuchetMS"/>
          <w:sz w:val="16"/>
          <w:szCs w:val="16"/>
        </w:rPr>
        <w:t xml:space="preserve">qu’il y ait réalisation </w:t>
      </w:r>
      <w:r w:rsidR="00FB787E" w:rsidRPr="009425E3">
        <w:rPr>
          <w:rFonts w:ascii="Verdana" w:hAnsi="Verdana" w:cs="TrebuchetMS"/>
          <w:sz w:val="16"/>
          <w:szCs w:val="16"/>
        </w:rPr>
        <w:t xml:space="preserve">d’inventaires physiques) par </w:t>
      </w:r>
      <w:r w:rsidR="007E167A" w:rsidRPr="009425E3">
        <w:rPr>
          <w:rFonts w:ascii="Verdana" w:hAnsi="Verdana" w:cs="TrebuchetMS"/>
          <w:sz w:val="16"/>
          <w:szCs w:val="16"/>
        </w:rPr>
        <w:t xml:space="preserve">la </w:t>
      </w:r>
      <w:r w:rsidR="00E31510" w:rsidRPr="009425E3">
        <w:rPr>
          <w:rFonts w:ascii="Verdana" w:hAnsi="Verdana" w:cs="TrebuchetMS"/>
          <w:sz w:val="16"/>
          <w:szCs w:val="16"/>
        </w:rPr>
        <w:t>S</w:t>
      </w:r>
      <w:r w:rsidR="007E167A" w:rsidRPr="009425E3">
        <w:rPr>
          <w:rFonts w:ascii="Verdana" w:hAnsi="Verdana" w:cs="TrebuchetMS"/>
          <w:sz w:val="16"/>
          <w:szCs w:val="16"/>
        </w:rPr>
        <w:t xml:space="preserve">ociété </w:t>
      </w:r>
      <w:r w:rsidR="00E31510" w:rsidRPr="009425E3">
        <w:rPr>
          <w:rFonts w:ascii="Verdana" w:hAnsi="Verdana" w:cs="TrebuchetMS"/>
          <w:sz w:val="16"/>
          <w:szCs w:val="16"/>
        </w:rPr>
        <w:t>AERO TRADE et/ou</w:t>
      </w:r>
      <w:r w:rsidR="00FB787E" w:rsidRPr="009425E3">
        <w:rPr>
          <w:rFonts w:ascii="Verdana" w:hAnsi="Verdana" w:cs="TrebuchetMS"/>
          <w:sz w:val="16"/>
          <w:szCs w:val="16"/>
        </w:rPr>
        <w:t xml:space="preserve"> </w:t>
      </w:r>
      <w:r w:rsidR="00B1529D" w:rsidRPr="009425E3">
        <w:rPr>
          <w:rFonts w:ascii="Verdana" w:hAnsi="Verdana" w:cs="TrebuchetMS"/>
          <w:sz w:val="16"/>
          <w:szCs w:val="16"/>
        </w:rPr>
        <w:t>les donneurs d’ordre</w:t>
      </w:r>
      <w:r w:rsidR="00E31510" w:rsidRPr="009425E3">
        <w:rPr>
          <w:rFonts w:ascii="Verdana" w:hAnsi="Verdana" w:cs="TrebuchetMS"/>
          <w:sz w:val="16"/>
          <w:szCs w:val="16"/>
        </w:rPr>
        <w:t xml:space="preserve"> et/ou</w:t>
      </w:r>
      <w:r w:rsidR="00FB787E" w:rsidRPr="009425E3">
        <w:rPr>
          <w:rFonts w:ascii="Verdana" w:hAnsi="Verdana" w:cs="TrebuchetMS"/>
          <w:sz w:val="16"/>
          <w:szCs w:val="16"/>
        </w:rPr>
        <w:t xml:space="preserve"> le Commissaire aux comptes</w:t>
      </w:r>
      <w:r w:rsidR="00E31510" w:rsidRPr="009425E3">
        <w:rPr>
          <w:rFonts w:ascii="Verdana" w:hAnsi="Verdana" w:cs="TrebuchetMS"/>
          <w:sz w:val="16"/>
          <w:szCs w:val="16"/>
        </w:rPr>
        <w:t xml:space="preserve"> de la Société</w:t>
      </w:r>
      <w:r w:rsidR="006E1386" w:rsidRPr="009425E3">
        <w:rPr>
          <w:rFonts w:ascii="Verdana" w:hAnsi="Verdana" w:cs="TrebuchetMS"/>
          <w:sz w:val="16"/>
          <w:szCs w:val="16"/>
        </w:rPr>
        <w:t xml:space="preserve"> </w:t>
      </w:r>
      <w:r w:rsidR="00E34DC0" w:rsidRPr="009425E3">
        <w:rPr>
          <w:rFonts w:ascii="Verdana" w:hAnsi="Verdana" w:cs="TrebuchetMS"/>
          <w:sz w:val="16"/>
          <w:szCs w:val="16"/>
        </w:rPr>
        <w:t>AERO TRADE</w:t>
      </w:r>
      <w:r w:rsidR="006463F5" w:rsidRPr="009425E3">
        <w:rPr>
          <w:rFonts w:ascii="Verdana" w:hAnsi="Verdana" w:cs="TrebuchetMS"/>
          <w:sz w:val="16"/>
          <w:szCs w:val="16"/>
        </w:rPr>
        <w:t>.</w:t>
      </w:r>
    </w:p>
    <w:p w14:paraId="1F590EAA" w14:textId="77777777" w:rsidR="007E167A" w:rsidRPr="009425E3" w:rsidRDefault="007E167A" w:rsidP="00CA75DC">
      <w:pPr>
        <w:autoSpaceDE w:val="0"/>
        <w:autoSpaceDN w:val="0"/>
        <w:adjustRightInd w:val="0"/>
        <w:contextualSpacing/>
        <w:jc w:val="both"/>
        <w:rPr>
          <w:rFonts w:ascii="Verdana" w:hAnsi="Verdana" w:cs="TrebuchetMS"/>
          <w:sz w:val="16"/>
          <w:szCs w:val="16"/>
        </w:rPr>
      </w:pPr>
    </w:p>
    <w:p w14:paraId="1F590EAB" w14:textId="511B2CEC" w:rsidR="00281F48" w:rsidRPr="009425E3" w:rsidRDefault="00E31510" w:rsidP="00CA75DC">
      <w:pPr>
        <w:autoSpaceDE w:val="0"/>
        <w:autoSpaceDN w:val="0"/>
        <w:adjustRightInd w:val="0"/>
        <w:contextualSpacing/>
        <w:jc w:val="both"/>
        <w:rPr>
          <w:rFonts w:ascii="Verdana" w:hAnsi="Verdana" w:cs="TrebuchetMS"/>
          <w:sz w:val="16"/>
          <w:szCs w:val="16"/>
        </w:rPr>
      </w:pPr>
      <w:r w:rsidRPr="009425E3">
        <w:rPr>
          <w:rFonts w:ascii="Verdana" w:hAnsi="Verdana" w:cs="TrebuchetMS"/>
          <w:sz w:val="16"/>
          <w:szCs w:val="16"/>
        </w:rPr>
        <w:t>A cet effet</w:t>
      </w:r>
      <w:r w:rsidR="00FB787E" w:rsidRPr="009425E3">
        <w:rPr>
          <w:rFonts w:ascii="Verdana" w:hAnsi="Verdana" w:cs="TrebuchetMS"/>
          <w:sz w:val="16"/>
          <w:szCs w:val="16"/>
        </w:rPr>
        <w:t xml:space="preserve">, </w:t>
      </w:r>
      <w:r w:rsidR="0002133E" w:rsidRPr="009425E3">
        <w:rPr>
          <w:rFonts w:ascii="Verdana" w:hAnsi="Verdana" w:cs="TrebuchetMS"/>
          <w:sz w:val="16"/>
          <w:szCs w:val="16"/>
        </w:rPr>
        <w:t>le client</w:t>
      </w:r>
      <w:r w:rsidR="007E167A" w:rsidRPr="009425E3">
        <w:rPr>
          <w:rFonts w:ascii="Verdana" w:hAnsi="Verdana" w:cs="TrebuchetMS"/>
          <w:sz w:val="16"/>
          <w:szCs w:val="16"/>
        </w:rPr>
        <w:t xml:space="preserve"> </w:t>
      </w:r>
      <w:r w:rsidR="00281F48" w:rsidRPr="009425E3">
        <w:rPr>
          <w:rFonts w:ascii="Verdana" w:hAnsi="Verdana" w:cs="TrebuchetMS"/>
          <w:sz w:val="16"/>
          <w:szCs w:val="16"/>
        </w:rPr>
        <w:t>permett</w:t>
      </w:r>
      <w:r w:rsidR="00FB787E" w:rsidRPr="009425E3">
        <w:rPr>
          <w:rFonts w:ascii="Verdana" w:hAnsi="Verdana" w:cs="TrebuchetMS"/>
          <w:sz w:val="16"/>
          <w:szCs w:val="16"/>
        </w:rPr>
        <w:t>r</w:t>
      </w:r>
      <w:r w:rsidR="00281F48" w:rsidRPr="009425E3">
        <w:rPr>
          <w:rFonts w:ascii="Verdana" w:hAnsi="Verdana" w:cs="TrebuchetMS"/>
          <w:sz w:val="16"/>
          <w:szCs w:val="16"/>
        </w:rPr>
        <w:t>a</w:t>
      </w:r>
      <w:r w:rsidR="00FB787E" w:rsidRPr="009425E3">
        <w:rPr>
          <w:rFonts w:ascii="Verdana" w:hAnsi="Verdana" w:cs="TrebuchetMS"/>
          <w:sz w:val="16"/>
          <w:szCs w:val="16"/>
        </w:rPr>
        <w:t xml:space="preserve"> à l’auditeur</w:t>
      </w:r>
      <w:r w:rsidR="00281F48" w:rsidRPr="009425E3">
        <w:rPr>
          <w:rFonts w:ascii="Verdana" w:hAnsi="Verdana" w:cs="TrebuchetMS"/>
          <w:sz w:val="16"/>
          <w:szCs w:val="16"/>
        </w:rPr>
        <w:t xml:space="preserve"> d’accéder</w:t>
      </w:r>
      <w:r w:rsidR="00FB787E" w:rsidRPr="009425E3">
        <w:rPr>
          <w:rFonts w:ascii="Verdana" w:hAnsi="Verdana" w:cs="TrebuchetMS"/>
          <w:sz w:val="16"/>
          <w:szCs w:val="16"/>
        </w:rPr>
        <w:t xml:space="preserve"> </w:t>
      </w:r>
      <w:r w:rsidR="00281F48" w:rsidRPr="009425E3">
        <w:rPr>
          <w:rFonts w:ascii="Verdana" w:hAnsi="Verdana" w:cs="TrebuchetMS"/>
          <w:sz w:val="16"/>
          <w:szCs w:val="16"/>
        </w:rPr>
        <w:t>:</w:t>
      </w:r>
    </w:p>
    <w:p w14:paraId="1F590EAC" w14:textId="77777777" w:rsidR="00281F48" w:rsidRPr="009425E3" w:rsidRDefault="00281F48" w:rsidP="00CA75DC">
      <w:pPr>
        <w:autoSpaceDE w:val="0"/>
        <w:autoSpaceDN w:val="0"/>
        <w:adjustRightInd w:val="0"/>
        <w:contextualSpacing/>
        <w:jc w:val="both"/>
        <w:rPr>
          <w:rFonts w:ascii="Verdana" w:hAnsi="Verdana" w:cs="TrebuchetMS"/>
          <w:sz w:val="16"/>
          <w:szCs w:val="16"/>
        </w:rPr>
      </w:pPr>
    </w:p>
    <w:p w14:paraId="1F590EAD" w14:textId="697311F4" w:rsidR="00281F48" w:rsidRPr="009425E3" w:rsidRDefault="00281F48" w:rsidP="00CA75DC">
      <w:pPr>
        <w:contextualSpacing/>
        <w:jc w:val="both"/>
        <w:rPr>
          <w:rFonts w:ascii="Verdana" w:hAnsi="Verdana"/>
          <w:sz w:val="16"/>
          <w:szCs w:val="16"/>
        </w:rPr>
      </w:pPr>
      <w:r w:rsidRPr="009425E3">
        <w:rPr>
          <w:rFonts w:ascii="Verdana" w:hAnsi="Verdana" w:cs="TrebuchetMS"/>
          <w:sz w:val="16"/>
          <w:szCs w:val="16"/>
        </w:rPr>
        <w:t>- à la liste des références</w:t>
      </w:r>
      <w:r w:rsidR="006463F5" w:rsidRPr="009425E3">
        <w:rPr>
          <w:rFonts w:ascii="Verdana" w:hAnsi="Verdana" w:cs="TrebuchetMS"/>
          <w:sz w:val="16"/>
          <w:szCs w:val="16"/>
        </w:rPr>
        <w:t>,</w:t>
      </w:r>
    </w:p>
    <w:p w14:paraId="1F590EAE" w14:textId="7E84BEBD" w:rsidR="00281F48" w:rsidRPr="009425E3" w:rsidRDefault="00281F48" w:rsidP="00CA75DC">
      <w:pPr>
        <w:contextualSpacing/>
        <w:jc w:val="both"/>
        <w:rPr>
          <w:rFonts w:ascii="Verdana" w:hAnsi="Verdana" w:cs="TrebuchetMS"/>
          <w:sz w:val="16"/>
          <w:szCs w:val="16"/>
        </w:rPr>
      </w:pPr>
      <w:r w:rsidRPr="009425E3">
        <w:rPr>
          <w:rFonts w:ascii="Verdana" w:hAnsi="Verdana" w:cs="TrebuchetMS"/>
          <w:sz w:val="16"/>
          <w:szCs w:val="16"/>
        </w:rPr>
        <w:t>- aux quantités et aux valeurs détenues</w:t>
      </w:r>
      <w:r w:rsidR="006463F5" w:rsidRPr="009425E3">
        <w:rPr>
          <w:rFonts w:ascii="Verdana" w:hAnsi="Verdana" w:cs="TrebuchetMS"/>
          <w:sz w:val="16"/>
          <w:szCs w:val="16"/>
        </w:rPr>
        <w:t>,</w:t>
      </w:r>
    </w:p>
    <w:p w14:paraId="1F590EAF" w14:textId="45965797" w:rsidR="00281F48" w:rsidRPr="009425E3" w:rsidRDefault="00281F48" w:rsidP="00CA75DC">
      <w:pPr>
        <w:autoSpaceDE w:val="0"/>
        <w:autoSpaceDN w:val="0"/>
        <w:adjustRightInd w:val="0"/>
        <w:contextualSpacing/>
        <w:jc w:val="both"/>
        <w:rPr>
          <w:rFonts w:ascii="Verdana" w:hAnsi="Verdana" w:cs="TrebuchetMS"/>
          <w:sz w:val="16"/>
          <w:szCs w:val="16"/>
        </w:rPr>
      </w:pPr>
      <w:r w:rsidRPr="009425E3">
        <w:rPr>
          <w:rFonts w:ascii="Verdana" w:hAnsi="Verdana" w:cs="TrebuchetMS"/>
          <w:sz w:val="16"/>
          <w:szCs w:val="16"/>
        </w:rPr>
        <w:t>- à l’historique des mouvements</w:t>
      </w:r>
      <w:r w:rsidR="006463F5" w:rsidRPr="009425E3">
        <w:rPr>
          <w:rFonts w:ascii="Verdana" w:hAnsi="Verdana" w:cs="TrebuchetMS"/>
          <w:sz w:val="16"/>
          <w:szCs w:val="16"/>
        </w:rPr>
        <w:t>,</w:t>
      </w:r>
    </w:p>
    <w:p w14:paraId="1F590EB0" w14:textId="33AB0A4E" w:rsidR="00281F48" w:rsidRPr="009425E3" w:rsidRDefault="00281F48" w:rsidP="00CA75DC">
      <w:pPr>
        <w:autoSpaceDE w:val="0"/>
        <w:autoSpaceDN w:val="0"/>
        <w:adjustRightInd w:val="0"/>
        <w:contextualSpacing/>
        <w:jc w:val="both"/>
        <w:rPr>
          <w:rFonts w:ascii="Verdana" w:hAnsi="Verdana" w:cs="TrebuchetMS"/>
          <w:sz w:val="16"/>
          <w:szCs w:val="16"/>
        </w:rPr>
      </w:pPr>
      <w:r w:rsidRPr="009425E3">
        <w:rPr>
          <w:rFonts w:ascii="Verdana" w:hAnsi="Verdana" w:cs="TrebuchetMS"/>
          <w:sz w:val="16"/>
          <w:szCs w:val="16"/>
        </w:rPr>
        <w:t>- au taux de rotation des stocks</w:t>
      </w:r>
      <w:r w:rsidR="006463F5" w:rsidRPr="009425E3">
        <w:rPr>
          <w:rFonts w:ascii="Verdana" w:hAnsi="Verdana" w:cs="TrebuchetMS"/>
          <w:sz w:val="16"/>
          <w:szCs w:val="16"/>
        </w:rPr>
        <w:t>,</w:t>
      </w:r>
    </w:p>
    <w:p w14:paraId="1F590EB1" w14:textId="43B732FE" w:rsidR="00281F48" w:rsidRPr="009425E3" w:rsidRDefault="00281F48" w:rsidP="00CA75DC">
      <w:pPr>
        <w:autoSpaceDE w:val="0"/>
        <w:autoSpaceDN w:val="0"/>
        <w:adjustRightInd w:val="0"/>
        <w:contextualSpacing/>
        <w:jc w:val="both"/>
        <w:rPr>
          <w:rFonts w:ascii="Verdana" w:hAnsi="Verdana" w:cs="TrebuchetMS"/>
          <w:sz w:val="16"/>
          <w:szCs w:val="16"/>
        </w:rPr>
      </w:pPr>
      <w:r w:rsidRPr="009425E3">
        <w:rPr>
          <w:rFonts w:ascii="Verdana" w:hAnsi="Verdana" w:cs="TrebuchetMS"/>
          <w:sz w:val="16"/>
          <w:szCs w:val="16"/>
        </w:rPr>
        <w:t>- à l’ancienneté des stocks</w:t>
      </w:r>
      <w:r w:rsidR="006463F5" w:rsidRPr="009425E3">
        <w:rPr>
          <w:rFonts w:ascii="Verdana" w:hAnsi="Verdana" w:cs="TrebuchetMS"/>
          <w:sz w:val="16"/>
          <w:szCs w:val="16"/>
        </w:rPr>
        <w:t>,</w:t>
      </w:r>
    </w:p>
    <w:p w14:paraId="1F590EB2" w14:textId="662C2040" w:rsidR="00281F48" w:rsidRPr="009425E3" w:rsidRDefault="00281F48" w:rsidP="00CA75DC">
      <w:pPr>
        <w:contextualSpacing/>
        <w:jc w:val="both"/>
        <w:rPr>
          <w:rFonts w:ascii="Verdana" w:hAnsi="Verdana" w:cs="TrebuchetMS"/>
          <w:sz w:val="16"/>
          <w:szCs w:val="16"/>
        </w:rPr>
      </w:pPr>
      <w:r w:rsidRPr="009425E3">
        <w:rPr>
          <w:rFonts w:ascii="Verdana" w:hAnsi="Verdana" w:cs="TrebuchetMS"/>
          <w:sz w:val="16"/>
          <w:szCs w:val="16"/>
        </w:rPr>
        <w:t xml:space="preserve">- aux indicateurs de gestion des stocks propres à chaque </w:t>
      </w:r>
      <w:r w:rsidR="006463F5" w:rsidRPr="009425E3">
        <w:rPr>
          <w:rFonts w:ascii="Verdana" w:hAnsi="Verdana" w:cs="TrebuchetMS"/>
          <w:sz w:val="16"/>
          <w:szCs w:val="16"/>
        </w:rPr>
        <w:t>client,</w:t>
      </w:r>
    </w:p>
    <w:p w14:paraId="1F590EB3" w14:textId="45DE1942" w:rsidR="00281F48" w:rsidRPr="009425E3" w:rsidRDefault="00281F48" w:rsidP="00CA75DC">
      <w:pPr>
        <w:contextualSpacing/>
        <w:jc w:val="both"/>
        <w:rPr>
          <w:rFonts w:ascii="Verdana" w:hAnsi="Verdana" w:cs="TrebuchetMS"/>
          <w:sz w:val="16"/>
          <w:szCs w:val="16"/>
        </w:rPr>
      </w:pPr>
      <w:r w:rsidRPr="009425E3">
        <w:rPr>
          <w:rFonts w:ascii="Verdana" w:hAnsi="Verdana" w:cs="TrebuchetMS"/>
          <w:sz w:val="16"/>
          <w:szCs w:val="16"/>
        </w:rPr>
        <w:t>- aux livraisons en attente des fournisseurs</w:t>
      </w:r>
      <w:r w:rsidR="006463F5" w:rsidRPr="009425E3">
        <w:rPr>
          <w:rFonts w:ascii="Verdana" w:hAnsi="Verdana" w:cs="TrebuchetMS"/>
          <w:sz w:val="16"/>
          <w:szCs w:val="16"/>
        </w:rPr>
        <w:t>,</w:t>
      </w:r>
    </w:p>
    <w:p w14:paraId="1F590EB4" w14:textId="07CF6C62" w:rsidR="00281F48" w:rsidRPr="009425E3" w:rsidRDefault="00281F48" w:rsidP="00CA75DC">
      <w:pPr>
        <w:contextualSpacing/>
        <w:jc w:val="both"/>
        <w:rPr>
          <w:rFonts w:ascii="Verdana" w:hAnsi="Verdana" w:cs="TrebuchetMS"/>
          <w:sz w:val="16"/>
          <w:szCs w:val="16"/>
        </w:rPr>
      </w:pPr>
      <w:r w:rsidRPr="009425E3">
        <w:rPr>
          <w:rFonts w:ascii="Verdana" w:hAnsi="Verdana" w:cs="TrebuchetMS"/>
          <w:sz w:val="16"/>
          <w:szCs w:val="16"/>
        </w:rPr>
        <w:t xml:space="preserve">- aux indicateurs relatifs à la gestion des commandes et des approvisionnements de </w:t>
      </w:r>
      <w:r w:rsidR="002403D7" w:rsidRPr="009425E3">
        <w:rPr>
          <w:rFonts w:ascii="Verdana" w:hAnsi="Verdana" w:cs="TrebuchetMS"/>
          <w:sz w:val="16"/>
          <w:szCs w:val="16"/>
        </w:rPr>
        <w:t>chacun</w:t>
      </w:r>
      <w:r w:rsidRPr="009425E3">
        <w:rPr>
          <w:rFonts w:ascii="Verdana" w:hAnsi="Verdana" w:cs="TrebuchetMS"/>
          <w:sz w:val="16"/>
          <w:szCs w:val="16"/>
        </w:rPr>
        <w:t>, aux cadencements par référ</w:t>
      </w:r>
      <w:r w:rsidR="00811948" w:rsidRPr="009425E3">
        <w:rPr>
          <w:rFonts w:ascii="Verdana" w:hAnsi="Verdana" w:cs="TrebuchetMS"/>
          <w:sz w:val="16"/>
          <w:szCs w:val="16"/>
        </w:rPr>
        <w:t>ence, par fournisseur, par lot et tout autre indicateur utile et nécessaire</w:t>
      </w:r>
      <w:r w:rsidR="003F3F77" w:rsidRPr="009425E3">
        <w:rPr>
          <w:rFonts w:ascii="Verdana" w:hAnsi="Verdana" w:cs="TrebuchetMS"/>
          <w:sz w:val="16"/>
          <w:szCs w:val="16"/>
        </w:rPr>
        <w:t>,</w:t>
      </w:r>
    </w:p>
    <w:p w14:paraId="3B7D9AF6" w14:textId="5872DBBE" w:rsidR="003F3F77" w:rsidRPr="009425E3" w:rsidRDefault="003F3F77" w:rsidP="00CA75DC">
      <w:pPr>
        <w:contextualSpacing/>
        <w:jc w:val="both"/>
        <w:rPr>
          <w:rFonts w:ascii="Verdana" w:hAnsi="Verdana" w:cs="TrebuchetMS"/>
          <w:sz w:val="16"/>
          <w:szCs w:val="16"/>
        </w:rPr>
      </w:pPr>
      <w:r w:rsidRPr="009425E3">
        <w:rPr>
          <w:rFonts w:ascii="Verdana" w:hAnsi="Verdana" w:cs="TrebuchetMS"/>
          <w:sz w:val="16"/>
          <w:szCs w:val="16"/>
        </w:rPr>
        <w:t xml:space="preserve">- aux documents nécessaires </w:t>
      </w:r>
      <w:r w:rsidR="002B2DF1" w:rsidRPr="009425E3">
        <w:rPr>
          <w:rFonts w:ascii="Verdana" w:hAnsi="Verdana" w:cs="TrebuchetMS"/>
          <w:sz w:val="16"/>
          <w:szCs w:val="16"/>
        </w:rPr>
        <w:t>et à la vérification des procédures mises en place dans le cadre de</w:t>
      </w:r>
      <w:r w:rsidR="00F42C03" w:rsidRPr="009425E3">
        <w:rPr>
          <w:rFonts w:ascii="Verdana" w:hAnsi="Verdana" w:cs="TrebuchetMS"/>
          <w:sz w:val="16"/>
          <w:szCs w:val="16"/>
        </w:rPr>
        <w:t xml:space="preserve"> la bonne conformité de la norme EN9120</w:t>
      </w:r>
      <w:r w:rsidR="00E15FA0" w:rsidRPr="009425E3">
        <w:rPr>
          <w:rFonts w:ascii="Verdana" w:hAnsi="Verdana" w:cs="TrebuchetMS"/>
          <w:sz w:val="16"/>
          <w:szCs w:val="16"/>
        </w:rPr>
        <w:t xml:space="preserve"> et notamment toutes les procédures mises en place </w:t>
      </w:r>
      <w:r w:rsidR="00713EC3" w:rsidRPr="009425E3">
        <w:rPr>
          <w:rFonts w:ascii="Verdana" w:hAnsi="Verdana" w:cs="TrebuchetMS"/>
          <w:sz w:val="16"/>
          <w:szCs w:val="16"/>
        </w:rPr>
        <w:t xml:space="preserve">dans le cadre du respect des délégations et gestion des stocks </w:t>
      </w:r>
      <w:r w:rsidR="00370F55" w:rsidRPr="009425E3">
        <w:rPr>
          <w:rFonts w:ascii="Verdana" w:hAnsi="Verdana" w:cs="TrebuchetMS"/>
          <w:sz w:val="16"/>
          <w:szCs w:val="16"/>
        </w:rPr>
        <w:t>prévus audit contrat</w:t>
      </w:r>
      <w:r w:rsidR="00E07730" w:rsidRPr="009425E3">
        <w:rPr>
          <w:rFonts w:ascii="Verdana" w:hAnsi="Verdana" w:cs="TrebuchetMS"/>
          <w:sz w:val="16"/>
          <w:szCs w:val="16"/>
        </w:rPr>
        <w:t>.</w:t>
      </w:r>
    </w:p>
    <w:p w14:paraId="4964E4C9" w14:textId="3EA9C7EA" w:rsidR="00E07730" w:rsidRPr="009425E3" w:rsidRDefault="00E07730" w:rsidP="00CA75DC">
      <w:pPr>
        <w:contextualSpacing/>
        <w:jc w:val="both"/>
        <w:rPr>
          <w:rFonts w:ascii="Verdana" w:hAnsi="Verdana" w:cs="TrebuchetMS"/>
          <w:sz w:val="16"/>
          <w:szCs w:val="16"/>
        </w:rPr>
      </w:pPr>
    </w:p>
    <w:p w14:paraId="12672E22" w14:textId="2067F7FB" w:rsidR="00E07730" w:rsidRPr="009425E3" w:rsidRDefault="00E07730" w:rsidP="00CA75DC">
      <w:pPr>
        <w:contextualSpacing/>
        <w:jc w:val="both"/>
        <w:rPr>
          <w:rFonts w:ascii="Verdana" w:hAnsi="Verdana" w:cs="TrebuchetMS"/>
          <w:sz w:val="16"/>
          <w:szCs w:val="16"/>
        </w:rPr>
      </w:pPr>
      <w:r w:rsidRPr="009425E3">
        <w:rPr>
          <w:rFonts w:ascii="Verdana" w:hAnsi="Verdana" w:cs="TrebuchetMS"/>
          <w:sz w:val="16"/>
          <w:szCs w:val="16"/>
        </w:rPr>
        <w:t xml:space="preserve">Il est ici même précisé que la Société </w:t>
      </w:r>
      <w:r w:rsidR="00E34DC0" w:rsidRPr="009425E3">
        <w:rPr>
          <w:rFonts w:ascii="Verdana" w:hAnsi="Verdana" w:cs="TrebuchetMS"/>
          <w:sz w:val="16"/>
          <w:szCs w:val="16"/>
        </w:rPr>
        <w:t>AERO TRADE</w:t>
      </w:r>
      <w:r w:rsidRPr="009425E3">
        <w:rPr>
          <w:rFonts w:ascii="Verdana" w:hAnsi="Verdana" w:cs="TrebuchetMS"/>
          <w:sz w:val="16"/>
          <w:szCs w:val="16"/>
        </w:rPr>
        <w:t xml:space="preserve"> </w:t>
      </w:r>
      <w:r w:rsidR="00444239" w:rsidRPr="009425E3">
        <w:rPr>
          <w:rFonts w:ascii="Verdana" w:hAnsi="Verdana" w:cs="TrebuchetMS"/>
          <w:sz w:val="16"/>
          <w:szCs w:val="16"/>
        </w:rPr>
        <w:t>peut en fonction des derni</w:t>
      </w:r>
      <w:r w:rsidR="00BF16D3" w:rsidRPr="009425E3">
        <w:rPr>
          <w:rFonts w:ascii="Verdana" w:hAnsi="Verdana" w:cs="TrebuchetMS"/>
          <w:sz w:val="16"/>
          <w:szCs w:val="16"/>
        </w:rPr>
        <w:t>ères exigences des donneurs d’ordre</w:t>
      </w:r>
      <w:r w:rsidR="00E466BB" w:rsidRPr="009425E3">
        <w:rPr>
          <w:rFonts w:ascii="Verdana" w:hAnsi="Verdana" w:cs="TrebuchetMS"/>
          <w:sz w:val="16"/>
          <w:szCs w:val="16"/>
        </w:rPr>
        <w:t xml:space="preserve">, lors d’un écart constaté au cours d’un audit, </w:t>
      </w:r>
      <w:r w:rsidR="00927CB8" w:rsidRPr="009425E3">
        <w:rPr>
          <w:rFonts w:ascii="Verdana" w:hAnsi="Verdana" w:cs="TrebuchetMS"/>
          <w:sz w:val="16"/>
          <w:szCs w:val="16"/>
        </w:rPr>
        <w:t xml:space="preserve">une suspicion d’un risque opérationnel </w:t>
      </w:r>
      <w:r w:rsidR="00BF16D3" w:rsidRPr="009425E3">
        <w:rPr>
          <w:rFonts w:ascii="Verdana" w:hAnsi="Verdana" w:cs="TrebuchetMS"/>
          <w:sz w:val="16"/>
          <w:szCs w:val="16"/>
        </w:rPr>
        <w:t xml:space="preserve">et la mise en application de nouvelles normes qualités imposer </w:t>
      </w:r>
      <w:r w:rsidR="00EC6D6F" w:rsidRPr="009425E3">
        <w:rPr>
          <w:rFonts w:ascii="Verdana" w:hAnsi="Verdana" w:cs="TrebuchetMS"/>
          <w:sz w:val="16"/>
          <w:szCs w:val="16"/>
        </w:rPr>
        <w:t xml:space="preserve">de nouvelles modalités de gestion de stock, ce que le CLIENT accepte </w:t>
      </w:r>
      <w:r w:rsidR="00436153" w:rsidRPr="009425E3">
        <w:rPr>
          <w:rFonts w:ascii="Verdana" w:hAnsi="Verdana" w:cs="TrebuchetMS"/>
          <w:sz w:val="16"/>
          <w:szCs w:val="16"/>
        </w:rPr>
        <w:t>expressément</w:t>
      </w:r>
      <w:r w:rsidR="00EC6D6F" w:rsidRPr="009425E3">
        <w:rPr>
          <w:rFonts w:ascii="Verdana" w:hAnsi="Verdana" w:cs="TrebuchetMS"/>
          <w:sz w:val="16"/>
          <w:szCs w:val="16"/>
        </w:rPr>
        <w:t>.</w:t>
      </w:r>
    </w:p>
    <w:p w14:paraId="307929C3" w14:textId="3343DDFB" w:rsidR="00EC6D6F" w:rsidRPr="009425E3" w:rsidRDefault="00EC6D6F" w:rsidP="00CA75DC">
      <w:pPr>
        <w:contextualSpacing/>
        <w:jc w:val="both"/>
        <w:rPr>
          <w:rFonts w:ascii="Verdana" w:hAnsi="Verdana" w:cs="TrebuchetMS"/>
          <w:sz w:val="16"/>
          <w:szCs w:val="16"/>
        </w:rPr>
      </w:pPr>
    </w:p>
    <w:p w14:paraId="1F590EB6" w14:textId="77777777" w:rsidR="00FA780E" w:rsidRPr="009425E3" w:rsidRDefault="00FA780E" w:rsidP="00CA75DC">
      <w:pPr>
        <w:contextualSpacing/>
        <w:jc w:val="both"/>
        <w:rPr>
          <w:rFonts w:ascii="Verdana" w:eastAsia="Times New Roman" w:hAnsi="Verdana"/>
          <w:b/>
          <w:sz w:val="16"/>
          <w:szCs w:val="16"/>
          <w:u w:val="single"/>
          <w:lang w:eastAsia="fr-FR"/>
        </w:rPr>
      </w:pPr>
    </w:p>
    <w:p w14:paraId="1F590EB7" w14:textId="131B21AA" w:rsidR="00281F48" w:rsidRPr="009425E3" w:rsidRDefault="00A96ADD" w:rsidP="00CA75DC">
      <w:pPr>
        <w:contextualSpacing/>
        <w:jc w:val="both"/>
        <w:rPr>
          <w:rFonts w:ascii="Verdana" w:eastAsia="Times New Roman" w:hAnsi="Verdana"/>
          <w:b/>
          <w:sz w:val="16"/>
          <w:szCs w:val="16"/>
          <w:u w:val="single"/>
          <w:lang w:eastAsia="fr-FR"/>
        </w:rPr>
      </w:pPr>
      <w:r w:rsidRPr="009425E3">
        <w:rPr>
          <w:rFonts w:ascii="Verdana" w:eastAsia="Times New Roman" w:hAnsi="Verdana"/>
          <w:b/>
          <w:sz w:val="16"/>
          <w:szCs w:val="16"/>
          <w:u w:val="single"/>
          <w:lang w:eastAsia="fr-FR"/>
        </w:rPr>
        <w:t>5.5</w:t>
      </w:r>
      <w:r w:rsidR="002A7738" w:rsidRPr="009425E3">
        <w:rPr>
          <w:rFonts w:ascii="Verdana" w:eastAsia="Times New Roman" w:hAnsi="Verdana"/>
          <w:b/>
          <w:sz w:val="16"/>
          <w:szCs w:val="16"/>
          <w:u w:val="single"/>
          <w:lang w:eastAsia="fr-FR"/>
        </w:rPr>
        <w:t xml:space="preserve"> - </w:t>
      </w:r>
      <w:r w:rsidR="00E35BF6" w:rsidRPr="009425E3">
        <w:rPr>
          <w:rFonts w:ascii="Verdana" w:eastAsia="Times New Roman" w:hAnsi="Verdana"/>
          <w:b/>
          <w:sz w:val="16"/>
          <w:szCs w:val="16"/>
          <w:u w:val="single"/>
          <w:lang w:eastAsia="fr-FR"/>
        </w:rPr>
        <w:t>Q</w:t>
      </w:r>
      <w:r w:rsidR="00B517CC" w:rsidRPr="009425E3">
        <w:rPr>
          <w:rFonts w:ascii="Verdana" w:eastAsia="Times New Roman" w:hAnsi="Verdana"/>
          <w:b/>
          <w:sz w:val="16"/>
          <w:szCs w:val="16"/>
          <w:u w:val="single"/>
          <w:lang w:eastAsia="fr-FR"/>
        </w:rPr>
        <w:t xml:space="preserve">ualité des articles détenus en stocks </w:t>
      </w:r>
    </w:p>
    <w:p w14:paraId="1F590EB8" w14:textId="77777777" w:rsidR="00281F48" w:rsidRPr="009425E3" w:rsidRDefault="00281F48" w:rsidP="00CA75DC">
      <w:pPr>
        <w:contextualSpacing/>
        <w:jc w:val="both"/>
        <w:rPr>
          <w:rFonts w:ascii="Verdana" w:eastAsia="Times New Roman" w:hAnsi="Verdana"/>
          <w:sz w:val="16"/>
          <w:szCs w:val="16"/>
          <w:lang w:eastAsia="fr-FR"/>
        </w:rPr>
      </w:pPr>
    </w:p>
    <w:p w14:paraId="1F590EB9" w14:textId="645D6281" w:rsidR="00281F48" w:rsidRPr="009425E3" w:rsidRDefault="00306EC5" w:rsidP="00CA75DC">
      <w:pPr>
        <w:contextualSpacing/>
        <w:jc w:val="both"/>
        <w:rPr>
          <w:rFonts w:ascii="Verdana" w:hAnsi="Verdana" w:cs="TrebuchetMS"/>
          <w:sz w:val="16"/>
          <w:szCs w:val="16"/>
        </w:rPr>
      </w:pPr>
      <w:commentRangeStart w:id="15"/>
      <w:r w:rsidRPr="009425E3">
        <w:rPr>
          <w:rFonts w:ascii="Verdana" w:eastAsia="Times New Roman" w:hAnsi="Verdana"/>
          <w:sz w:val="16"/>
          <w:szCs w:val="16"/>
          <w:lang w:eastAsia="fr-FR"/>
        </w:rPr>
        <w:t>Il</w:t>
      </w:r>
      <w:r w:rsidR="00281F48" w:rsidRPr="009425E3">
        <w:rPr>
          <w:rFonts w:ascii="Verdana" w:eastAsia="Times New Roman" w:hAnsi="Verdana"/>
          <w:sz w:val="16"/>
          <w:szCs w:val="16"/>
          <w:lang w:eastAsia="fr-FR"/>
        </w:rPr>
        <w:t xml:space="preserve"> peut y avoir le risque </w:t>
      </w:r>
      <w:r w:rsidR="00281F48" w:rsidRPr="009425E3">
        <w:rPr>
          <w:rFonts w:ascii="Verdana" w:hAnsi="Verdana" w:cs="TrebuchetMS"/>
          <w:sz w:val="16"/>
          <w:szCs w:val="16"/>
        </w:rPr>
        <w:t>de voir le stock se dégrader avec des références ne correspondant plus aux besoins fixés par le donneur d’ordre et donc ne plus correspondre aux besoins courants avec</w:t>
      </w:r>
      <w:r w:rsidR="00811948" w:rsidRPr="009425E3">
        <w:rPr>
          <w:rFonts w:ascii="Verdana" w:hAnsi="Verdana" w:cs="TrebuchetMS"/>
          <w:sz w:val="16"/>
          <w:szCs w:val="16"/>
        </w:rPr>
        <w:t>, pour conséquence, la</w:t>
      </w:r>
      <w:r w:rsidR="00281F48" w:rsidRPr="009425E3">
        <w:rPr>
          <w:rFonts w:ascii="Verdana" w:hAnsi="Verdana" w:cs="TrebuchetMS"/>
          <w:sz w:val="16"/>
          <w:szCs w:val="16"/>
        </w:rPr>
        <w:t xml:space="preserve"> nécessité </w:t>
      </w:r>
      <w:r w:rsidR="00811948" w:rsidRPr="009425E3">
        <w:rPr>
          <w:rFonts w:ascii="Verdana" w:hAnsi="Verdana" w:cs="TrebuchetMS"/>
          <w:sz w:val="16"/>
          <w:szCs w:val="16"/>
        </w:rPr>
        <w:t>de les retirer</w:t>
      </w:r>
      <w:r w:rsidR="00281F48" w:rsidRPr="009425E3">
        <w:rPr>
          <w:rFonts w:ascii="Verdana" w:hAnsi="Verdana" w:cs="TrebuchetMS"/>
          <w:sz w:val="16"/>
          <w:szCs w:val="16"/>
        </w:rPr>
        <w:t xml:space="preserve"> du stock pour obsolescence. </w:t>
      </w:r>
      <w:commentRangeEnd w:id="15"/>
      <w:r w:rsidR="00817BE8">
        <w:rPr>
          <w:rStyle w:val="Marquedecommentaire"/>
        </w:rPr>
        <w:commentReference w:id="15"/>
      </w:r>
    </w:p>
    <w:p w14:paraId="1F590EBA" w14:textId="77777777" w:rsidR="00281F48" w:rsidRPr="009425E3" w:rsidRDefault="00281F48" w:rsidP="00CA75DC">
      <w:pPr>
        <w:contextualSpacing/>
        <w:jc w:val="both"/>
        <w:rPr>
          <w:rFonts w:ascii="Verdana" w:hAnsi="Verdana" w:cs="TrebuchetMS"/>
          <w:sz w:val="16"/>
          <w:szCs w:val="16"/>
        </w:rPr>
      </w:pPr>
    </w:p>
    <w:p w14:paraId="1F590EBB" w14:textId="4FA125F5" w:rsidR="00281F48" w:rsidRPr="009425E3" w:rsidRDefault="002403D7" w:rsidP="00CA75DC">
      <w:pPr>
        <w:contextualSpacing/>
        <w:jc w:val="both"/>
        <w:rPr>
          <w:rFonts w:ascii="Verdana" w:hAnsi="Verdana" w:cs="TrebuchetMS"/>
          <w:sz w:val="16"/>
          <w:szCs w:val="16"/>
        </w:rPr>
      </w:pPr>
      <w:r w:rsidRPr="009425E3">
        <w:rPr>
          <w:rFonts w:ascii="Verdana" w:hAnsi="Verdana" w:cs="TrebuchetMS"/>
          <w:sz w:val="16"/>
          <w:szCs w:val="16"/>
        </w:rPr>
        <w:t>L</w:t>
      </w:r>
      <w:r w:rsidR="00281F48" w:rsidRPr="009425E3">
        <w:rPr>
          <w:rFonts w:ascii="Verdana" w:hAnsi="Verdana" w:cs="TrebuchetMS"/>
          <w:sz w:val="16"/>
          <w:szCs w:val="16"/>
        </w:rPr>
        <w:t xml:space="preserve">e stock qui ne sera pas consommé sera automatiquement facturé par </w:t>
      </w:r>
      <w:r w:rsidR="007E167A" w:rsidRPr="009425E3">
        <w:rPr>
          <w:rFonts w:ascii="Verdana" w:hAnsi="Verdana" w:cs="TrebuchetMS"/>
          <w:sz w:val="16"/>
          <w:szCs w:val="16"/>
        </w:rPr>
        <w:t xml:space="preserve">la </w:t>
      </w:r>
      <w:r w:rsidR="00E31510" w:rsidRPr="009425E3">
        <w:rPr>
          <w:rFonts w:ascii="Verdana" w:hAnsi="Verdana" w:cs="TrebuchetMS"/>
          <w:sz w:val="16"/>
          <w:szCs w:val="16"/>
        </w:rPr>
        <w:t>S</w:t>
      </w:r>
      <w:r w:rsidR="007E167A" w:rsidRPr="009425E3">
        <w:rPr>
          <w:rFonts w:ascii="Verdana" w:hAnsi="Verdana" w:cs="TrebuchetMS"/>
          <w:sz w:val="16"/>
          <w:szCs w:val="16"/>
        </w:rPr>
        <w:t>ociété</w:t>
      </w:r>
      <w:r w:rsidR="00281F48" w:rsidRPr="009425E3">
        <w:rPr>
          <w:rFonts w:ascii="Verdana" w:hAnsi="Verdana" w:cs="TrebuchetMS"/>
          <w:sz w:val="16"/>
          <w:szCs w:val="16"/>
        </w:rPr>
        <w:t xml:space="preserve"> </w:t>
      </w:r>
      <w:r w:rsidR="009C7CBD" w:rsidRPr="009425E3">
        <w:rPr>
          <w:rFonts w:ascii="Verdana" w:hAnsi="Verdana" w:cs="TrebuchetMS"/>
          <w:sz w:val="16"/>
          <w:szCs w:val="16"/>
        </w:rPr>
        <w:t>au</w:t>
      </w:r>
      <w:r w:rsidR="0002133E" w:rsidRPr="009425E3">
        <w:rPr>
          <w:rFonts w:ascii="Verdana" w:hAnsi="Verdana" w:cs="TrebuchetMS"/>
          <w:sz w:val="16"/>
          <w:szCs w:val="16"/>
        </w:rPr>
        <w:t xml:space="preserve"> </w:t>
      </w:r>
      <w:r w:rsidR="001B5C1E" w:rsidRPr="009425E3">
        <w:rPr>
          <w:rFonts w:ascii="Verdana" w:hAnsi="Verdana"/>
          <w:sz w:val="16"/>
          <w:szCs w:val="16"/>
        </w:rPr>
        <w:t>CLIENT</w:t>
      </w:r>
      <w:r w:rsidR="007E167A" w:rsidRPr="009425E3">
        <w:rPr>
          <w:rFonts w:ascii="Verdana" w:hAnsi="Verdana" w:cs="TrebuchetMS"/>
          <w:sz w:val="16"/>
          <w:szCs w:val="16"/>
        </w:rPr>
        <w:t xml:space="preserve"> </w:t>
      </w:r>
      <w:r w:rsidR="00B544B4" w:rsidRPr="009425E3">
        <w:rPr>
          <w:rFonts w:ascii="Verdana" w:hAnsi="Verdana" w:cs="TrebuchetMS"/>
          <w:sz w:val="16"/>
          <w:szCs w:val="16"/>
        </w:rPr>
        <w:t xml:space="preserve">dans le respect des dispositions </w:t>
      </w:r>
      <w:r w:rsidR="00A32079" w:rsidRPr="009425E3">
        <w:rPr>
          <w:rFonts w:ascii="Verdana" w:hAnsi="Verdana" w:cs="TrebuchetMS"/>
          <w:sz w:val="16"/>
          <w:szCs w:val="16"/>
        </w:rPr>
        <w:t xml:space="preserve">actuelles </w:t>
      </w:r>
      <w:r w:rsidR="00B544B4" w:rsidRPr="009425E3">
        <w:rPr>
          <w:rFonts w:ascii="Verdana" w:hAnsi="Verdana" w:cs="TrebuchetMS"/>
          <w:sz w:val="16"/>
          <w:szCs w:val="16"/>
        </w:rPr>
        <w:t>en matière de facturation</w:t>
      </w:r>
      <w:r w:rsidR="001D720F" w:rsidRPr="009425E3">
        <w:rPr>
          <w:rFonts w:ascii="Verdana" w:hAnsi="Verdana" w:cs="TrebuchetMS"/>
          <w:sz w:val="16"/>
          <w:szCs w:val="16"/>
        </w:rPr>
        <w:t xml:space="preserve"> </w:t>
      </w:r>
      <w:r w:rsidR="00C34424" w:rsidRPr="009425E3">
        <w:rPr>
          <w:rFonts w:ascii="Verdana" w:hAnsi="Verdana" w:cs="TrebuchetMS"/>
          <w:sz w:val="16"/>
          <w:szCs w:val="16"/>
        </w:rPr>
        <w:t xml:space="preserve">et au terme </w:t>
      </w:r>
      <w:r w:rsidR="006F35DF" w:rsidRPr="009425E3">
        <w:rPr>
          <w:rFonts w:ascii="Verdana" w:hAnsi="Verdana" w:cs="TrebuchetMS"/>
          <w:sz w:val="16"/>
          <w:szCs w:val="16"/>
        </w:rPr>
        <w:t>des prestations rendues</w:t>
      </w:r>
      <w:r w:rsidR="00B544B4" w:rsidRPr="009425E3">
        <w:rPr>
          <w:rFonts w:ascii="Verdana" w:hAnsi="Verdana" w:cs="TrebuchetMS"/>
          <w:sz w:val="16"/>
          <w:szCs w:val="16"/>
        </w:rPr>
        <w:t xml:space="preserve"> </w:t>
      </w:r>
      <w:r w:rsidR="00281F48" w:rsidRPr="009425E3">
        <w:rPr>
          <w:rFonts w:ascii="Verdana" w:hAnsi="Verdana" w:cs="TrebuchetMS"/>
          <w:sz w:val="16"/>
          <w:szCs w:val="16"/>
        </w:rPr>
        <w:t>et sa propriété lui sera aussitôt transférée</w:t>
      </w:r>
      <w:r w:rsidR="004B52A6" w:rsidRPr="009425E3">
        <w:rPr>
          <w:rFonts w:ascii="Verdana" w:hAnsi="Verdana" w:cs="TrebuchetMS"/>
          <w:sz w:val="16"/>
          <w:szCs w:val="16"/>
        </w:rPr>
        <w:t>,</w:t>
      </w:r>
      <w:r w:rsidR="00281F48" w:rsidRPr="009425E3">
        <w:rPr>
          <w:rFonts w:ascii="Verdana" w:hAnsi="Verdana" w:cs="TrebuchetMS"/>
          <w:sz w:val="16"/>
          <w:szCs w:val="16"/>
        </w:rPr>
        <w:t xml:space="preserve"> et cela quelque soit la « qualité » des stocks cédés</w:t>
      </w:r>
      <w:r w:rsidR="004B52A6" w:rsidRPr="009425E3">
        <w:rPr>
          <w:rFonts w:ascii="Verdana" w:hAnsi="Verdana" w:cs="TrebuchetMS"/>
          <w:sz w:val="16"/>
          <w:szCs w:val="16"/>
        </w:rPr>
        <w:t>,</w:t>
      </w:r>
      <w:r w:rsidR="00281F48" w:rsidRPr="009425E3">
        <w:rPr>
          <w:rFonts w:ascii="Verdana" w:hAnsi="Verdana" w:cs="TrebuchetMS"/>
          <w:sz w:val="16"/>
          <w:szCs w:val="16"/>
        </w:rPr>
        <w:t xml:space="preserve"> et ce</w:t>
      </w:r>
      <w:r w:rsidR="007E167A" w:rsidRPr="009425E3">
        <w:rPr>
          <w:rFonts w:ascii="Verdana" w:hAnsi="Verdana" w:cs="TrebuchetMS"/>
          <w:sz w:val="16"/>
          <w:szCs w:val="16"/>
        </w:rPr>
        <w:t xml:space="preserve">la sans que la responsabilité de la </w:t>
      </w:r>
      <w:r w:rsidR="00E31510" w:rsidRPr="009425E3">
        <w:rPr>
          <w:rFonts w:ascii="Verdana" w:hAnsi="Verdana" w:cs="TrebuchetMS"/>
          <w:sz w:val="16"/>
          <w:szCs w:val="16"/>
        </w:rPr>
        <w:t>S</w:t>
      </w:r>
      <w:r w:rsidR="007E167A" w:rsidRPr="009425E3">
        <w:rPr>
          <w:rFonts w:ascii="Verdana" w:hAnsi="Verdana" w:cs="TrebuchetMS"/>
          <w:sz w:val="16"/>
          <w:szCs w:val="16"/>
        </w:rPr>
        <w:t>ociété</w:t>
      </w:r>
      <w:r w:rsidR="00A32079" w:rsidRPr="009425E3">
        <w:rPr>
          <w:rFonts w:ascii="Verdana" w:hAnsi="Verdana" w:cs="TrebuchetMS"/>
          <w:sz w:val="16"/>
          <w:szCs w:val="16"/>
        </w:rPr>
        <w:t xml:space="preserve"> </w:t>
      </w:r>
      <w:r w:rsidR="00E34DC0" w:rsidRPr="009425E3">
        <w:rPr>
          <w:rFonts w:ascii="Verdana" w:hAnsi="Verdana" w:cs="TrebuchetMS"/>
          <w:sz w:val="16"/>
          <w:szCs w:val="16"/>
        </w:rPr>
        <w:t>AERO TRADE</w:t>
      </w:r>
      <w:r w:rsidR="007E167A" w:rsidRPr="009425E3">
        <w:rPr>
          <w:rFonts w:ascii="Verdana" w:hAnsi="Verdana" w:cs="TrebuchetMS"/>
          <w:sz w:val="16"/>
          <w:szCs w:val="16"/>
        </w:rPr>
        <w:t xml:space="preserve"> </w:t>
      </w:r>
      <w:r w:rsidR="00281F48" w:rsidRPr="009425E3">
        <w:rPr>
          <w:rFonts w:ascii="Verdana" w:hAnsi="Verdana" w:cs="TrebuchetMS"/>
          <w:sz w:val="16"/>
          <w:szCs w:val="16"/>
        </w:rPr>
        <w:t>puisse être recherchée.</w:t>
      </w:r>
    </w:p>
    <w:p w14:paraId="1F590EBC" w14:textId="77777777" w:rsidR="00281F48" w:rsidRPr="009425E3" w:rsidRDefault="00281F48" w:rsidP="00CA75DC">
      <w:pPr>
        <w:contextualSpacing/>
        <w:jc w:val="both"/>
        <w:rPr>
          <w:rFonts w:ascii="Verdana" w:hAnsi="Verdana" w:cs="TrebuchetMS"/>
          <w:sz w:val="16"/>
          <w:szCs w:val="16"/>
        </w:rPr>
      </w:pPr>
    </w:p>
    <w:p w14:paraId="1F590EBD" w14:textId="6847CF03" w:rsidR="002403D7" w:rsidRPr="009425E3" w:rsidRDefault="00281F48" w:rsidP="00CA75DC">
      <w:pPr>
        <w:contextualSpacing/>
        <w:jc w:val="both"/>
        <w:rPr>
          <w:rFonts w:ascii="Verdana" w:hAnsi="Verdana" w:cs="TrebuchetMS"/>
          <w:sz w:val="16"/>
          <w:szCs w:val="16"/>
        </w:rPr>
      </w:pPr>
      <w:r w:rsidRPr="009425E3">
        <w:rPr>
          <w:rFonts w:ascii="Verdana" w:hAnsi="Verdana" w:cs="TrebuchetMS"/>
          <w:sz w:val="16"/>
          <w:szCs w:val="16"/>
        </w:rPr>
        <w:t>Par ai</w:t>
      </w:r>
      <w:r w:rsidR="002403D7" w:rsidRPr="009425E3">
        <w:rPr>
          <w:rFonts w:ascii="Verdana" w:hAnsi="Verdana" w:cs="TrebuchetMS"/>
          <w:sz w:val="16"/>
          <w:szCs w:val="16"/>
        </w:rPr>
        <w:t xml:space="preserve">lleurs, </w:t>
      </w:r>
      <w:r w:rsidR="0002133E" w:rsidRPr="009425E3">
        <w:rPr>
          <w:rFonts w:ascii="Verdana" w:hAnsi="Verdana" w:cs="TrebuchetMS"/>
          <w:sz w:val="16"/>
          <w:szCs w:val="16"/>
        </w:rPr>
        <w:t>le client</w:t>
      </w:r>
      <w:r w:rsidR="007E167A" w:rsidRPr="009425E3">
        <w:rPr>
          <w:rFonts w:ascii="Verdana" w:hAnsi="Verdana" w:cs="TrebuchetMS"/>
          <w:sz w:val="16"/>
          <w:szCs w:val="16"/>
        </w:rPr>
        <w:t xml:space="preserve"> </w:t>
      </w:r>
      <w:r w:rsidR="002403D7" w:rsidRPr="009425E3">
        <w:rPr>
          <w:rFonts w:ascii="Verdana" w:hAnsi="Verdana" w:cs="TrebuchetMS"/>
          <w:sz w:val="16"/>
          <w:szCs w:val="16"/>
        </w:rPr>
        <w:t xml:space="preserve">est </w:t>
      </w:r>
      <w:r w:rsidRPr="009425E3">
        <w:rPr>
          <w:rFonts w:ascii="Verdana" w:hAnsi="Verdana" w:cs="TrebuchetMS"/>
          <w:sz w:val="16"/>
          <w:szCs w:val="16"/>
        </w:rPr>
        <w:t>garant de la qualité et de l’intégrité des stocks qui lui sont confiés</w:t>
      </w:r>
      <w:r w:rsidR="00811948" w:rsidRPr="009425E3">
        <w:rPr>
          <w:rFonts w:ascii="Verdana" w:hAnsi="Verdana" w:cs="TrebuchetMS"/>
          <w:sz w:val="16"/>
          <w:szCs w:val="16"/>
        </w:rPr>
        <w:t xml:space="preserve"> par </w:t>
      </w:r>
      <w:r w:rsidR="007E167A" w:rsidRPr="009425E3">
        <w:rPr>
          <w:rFonts w:ascii="Verdana" w:hAnsi="Verdana" w:cs="TrebuchetMS"/>
          <w:sz w:val="16"/>
          <w:szCs w:val="16"/>
        </w:rPr>
        <w:t xml:space="preserve">la </w:t>
      </w:r>
      <w:r w:rsidR="00E31510" w:rsidRPr="009425E3">
        <w:rPr>
          <w:rFonts w:ascii="Verdana" w:hAnsi="Verdana" w:cs="TrebuchetMS"/>
          <w:sz w:val="16"/>
          <w:szCs w:val="16"/>
        </w:rPr>
        <w:t>S</w:t>
      </w:r>
      <w:r w:rsidR="007E167A" w:rsidRPr="009425E3">
        <w:rPr>
          <w:rFonts w:ascii="Verdana" w:hAnsi="Verdana" w:cs="TrebuchetMS"/>
          <w:sz w:val="16"/>
          <w:szCs w:val="16"/>
        </w:rPr>
        <w:t>ociété</w:t>
      </w:r>
      <w:r w:rsidR="002403D7" w:rsidRPr="009425E3">
        <w:rPr>
          <w:rFonts w:ascii="Verdana" w:hAnsi="Verdana" w:cs="TrebuchetMS"/>
          <w:sz w:val="16"/>
          <w:szCs w:val="16"/>
        </w:rPr>
        <w:t>.</w:t>
      </w:r>
    </w:p>
    <w:p w14:paraId="1F590EBE" w14:textId="77777777" w:rsidR="002403D7" w:rsidRPr="009425E3" w:rsidRDefault="002403D7" w:rsidP="00CA75DC">
      <w:pPr>
        <w:contextualSpacing/>
        <w:jc w:val="both"/>
        <w:rPr>
          <w:rFonts w:ascii="Verdana" w:hAnsi="Verdana" w:cs="TrebuchetMS"/>
          <w:sz w:val="16"/>
          <w:szCs w:val="16"/>
        </w:rPr>
      </w:pPr>
    </w:p>
    <w:p w14:paraId="1F590EBF" w14:textId="011B6206" w:rsidR="00281F48" w:rsidRPr="009425E3" w:rsidRDefault="002403D7" w:rsidP="00CA75DC">
      <w:pPr>
        <w:contextualSpacing/>
        <w:jc w:val="both"/>
        <w:rPr>
          <w:rFonts w:ascii="Verdana" w:hAnsi="Verdana" w:cs="TrebuchetMS"/>
          <w:b/>
          <w:sz w:val="16"/>
          <w:szCs w:val="16"/>
        </w:rPr>
      </w:pPr>
      <w:r w:rsidRPr="009425E3">
        <w:rPr>
          <w:rFonts w:ascii="Verdana" w:hAnsi="Verdana" w:cs="TrebuchetMS"/>
          <w:sz w:val="16"/>
          <w:szCs w:val="16"/>
        </w:rPr>
        <w:t>T</w:t>
      </w:r>
      <w:r w:rsidR="00281F48" w:rsidRPr="009425E3">
        <w:rPr>
          <w:rFonts w:ascii="Verdana" w:hAnsi="Verdana" w:cs="TrebuchetMS"/>
          <w:sz w:val="16"/>
          <w:szCs w:val="16"/>
        </w:rPr>
        <w:t>oute dégradation</w:t>
      </w:r>
      <w:r w:rsidR="00BD1AE9" w:rsidRPr="009425E3">
        <w:rPr>
          <w:rFonts w:ascii="Verdana" w:hAnsi="Verdana" w:cs="TrebuchetMS"/>
          <w:sz w:val="16"/>
          <w:szCs w:val="16"/>
        </w:rPr>
        <w:t xml:space="preserve"> constatée</w:t>
      </w:r>
      <w:r w:rsidR="00281F48" w:rsidRPr="009425E3">
        <w:rPr>
          <w:rFonts w:ascii="Verdana" w:hAnsi="Verdana" w:cs="TrebuchetMS"/>
          <w:sz w:val="16"/>
          <w:szCs w:val="16"/>
        </w:rPr>
        <w:t xml:space="preserve"> d’un article présent dans le stock et ne pouvant pas être utilisé par </w:t>
      </w:r>
      <w:r w:rsidR="0002133E" w:rsidRPr="009425E3">
        <w:rPr>
          <w:rFonts w:ascii="Verdana" w:hAnsi="Verdana" w:cs="TrebuchetMS"/>
          <w:sz w:val="16"/>
          <w:szCs w:val="16"/>
        </w:rPr>
        <w:t xml:space="preserve">le </w:t>
      </w:r>
      <w:r w:rsidR="001B5C1E" w:rsidRPr="009425E3">
        <w:rPr>
          <w:rFonts w:ascii="Verdana" w:hAnsi="Verdana"/>
          <w:sz w:val="16"/>
          <w:szCs w:val="16"/>
        </w:rPr>
        <w:t>CLIENT</w:t>
      </w:r>
      <w:r w:rsidR="00CF7E89" w:rsidRPr="009425E3">
        <w:rPr>
          <w:rFonts w:ascii="Verdana" w:hAnsi="Verdana" w:cs="TrebuchetMS"/>
          <w:sz w:val="16"/>
          <w:szCs w:val="16"/>
        </w:rPr>
        <w:t xml:space="preserve"> </w:t>
      </w:r>
      <w:r w:rsidR="00281F48" w:rsidRPr="009425E3">
        <w:rPr>
          <w:rFonts w:ascii="Verdana" w:hAnsi="Verdana" w:cs="TrebuchetMS"/>
          <w:sz w:val="16"/>
          <w:szCs w:val="16"/>
        </w:rPr>
        <w:t>du fait de cette dégradation</w:t>
      </w:r>
      <w:r w:rsidR="00ED023B" w:rsidRPr="009425E3">
        <w:rPr>
          <w:rFonts w:ascii="Verdana" w:hAnsi="Verdana" w:cs="TrebuchetMS"/>
          <w:sz w:val="16"/>
          <w:szCs w:val="16"/>
        </w:rPr>
        <w:t xml:space="preserve"> ou tout vol, ou tout oubli de déclaration ou encore </w:t>
      </w:r>
      <w:r w:rsidR="00F21BE4" w:rsidRPr="009425E3">
        <w:rPr>
          <w:rFonts w:ascii="Verdana" w:hAnsi="Verdana" w:cs="TrebuchetMS"/>
          <w:sz w:val="16"/>
          <w:szCs w:val="16"/>
        </w:rPr>
        <w:t>en cas de déclaration erronée</w:t>
      </w:r>
      <w:r w:rsidR="00811948" w:rsidRPr="009425E3">
        <w:rPr>
          <w:rFonts w:ascii="Verdana" w:hAnsi="Verdana" w:cs="TrebuchetMS"/>
          <w:sz w:val="16"/>
          <w:szCs w:val="16"/>
        </w:rPr>
        <w:t>,</w:t>
      </w:r>
      <w:r w:rsidR="00281F48" w:rsidRPr="009425E3">
        <w:rPr>
          <w:rFonts w:ascii="Verdana" w:hAnsi="Verdana" w:cs="TrebuchetMS"/>
          <w:sz w:val="16"/>
          <w:szCs w:val="16"/>
        </w:rPr>
        <w:t xml:space="preserve"> entraînera la facturation des </w:t>
      </w:r>
      <w:r w:rsidR="00811948" w:rsidRPr="009425E3">
        <w:rPr>
          <w:rFonts w:ascii="Verdana" w:hAnsi="Verdana" w:cs="TrebuchetMS"/>
          <w:sz w:val="16"/>
          <w:szCs w:val="16"/>
        </w:rPr>
        <w:t xml:space="preserve">références et des </w:t>
      </w:r>
      <w:r w:rsidR="00281F48" w:rsidRPr="009425E3">
        <w:rPr>
          <w:rFonts w:ascii="Verdana" w:hAnsi="Verdana" w:cs="TrebuchetMS"/>
          <w:sz w:val="16"/>
          <w:szCs w:val="16"/>
        </w:rPr>
        <w:t xml:space="preserve">quantités concernées par </w:t>
      </w:r>
      <w:r w:rsidR="007E167A" w:rsidRPr="009425E3">
        <w:rPr>
          <w:rFonts w:ascii="Verdana" w:hAnsi="Verdana" w:cs="TrebuchetMS"/>
          <w:sz w:val="16"/>
          <w:szCs w:val="16"/>
        </w:rPr>
        <w:t xml:space="preserve">la </w:t>
      </w:r>
      <w:r w:rsidR="00E31510" w:rsidRPr="009425E3">
        <w:rPr>
          <w:rFonts w:ascii="Verdana" w:hAnsi="Verdana" w:cs="TrebuchetMS"/>
          <w:sz w:val="16"/>
          <w:szCs w:val="16"/>
        </w:rPr>
        <w:t>S</w:t>
      </w:r>
      <w:r w:rsidR="007E167A" w:rsidRPr="009425E3">
        <w:rPr>
          <w:rFonts w:ascii="Verdana" w:hAnsi="Verdana" w:cs="TrebuchetMS"/>
          <w:sz w:val="16"/>
          <w:szCs w:val="16"/>
        </w:rPr>
        <w:t xml:space="preserve">ociété </w:t>
      </w:r>
      <w:r w:rsidR="006410D3" w:rsidRPr="009425E3">
        <w:rPr>
          <w:rFonts w:ascii="Verdana" w:hAnsi="Verdana" w:cs="TrebuchetMS"/>
          <w:sz w:val="16"/>
          <w:szCs w:val="16"/>
        </w:rPr>
        <w:t xml:space="preserve">AERO TRADE </w:t>
      </w:r>
      <w:r w:rsidR="009C7CBD" w:rsidRPr="009425E3">
        <w:rPr>
          <w:rFonts w:ascii="Verdana" w:hAnsi="Verdana" w:cs="TrebuchetMS"/>
          <w:sz w:val="16"/>
          <w:szCs w:val="16"/>
        </w:rPr>
        <w:t>au</w:t>
      </w:r>
      <w:r w:rsidR="0002133E" w:rsidRPr="009425E3">
        <w:rPr>
          <w:rFonts w:ascii="Verdana" w:hAnsi="Verdana" w:cs="TrebuchetMS"/>
          <w:sz w:val="16"/>
          <w:szCs w:val="16"/>
        </w:rPr>
        <w:t xml:space="preserve"> </w:t>
      </w:r>
      <w:r w:rsidR="006410D3" w:rsidRPr="009425E3">
        <w:rPr>
          <w:rFonts w:ascii="Verdana" w:hAnsi="Verdana" w:cs="TrebuchetMS"/>
          <w:sz w:val="16"/>
          <w:szCs w:val="16"/>
        </w:rPr>
        <w:t xml:space="preserve">CLIENT </w:t>
      </w:r>
      <w:r w:rsidR="00281F48" w:rsidRPr="009425E3">
        <w:rPr>
          <w:rFonts w:ascii="Verdana" w:hAnsi="Verdana" w:cs="TrebuchetMS"/>
          <w:sz w:val="16"/>
          <w:szCs w:val="16"/>
        </w:rPr>
        <w:t xml:space="preserve">au plus tard </w:t>
      </w:r>
      <w:r w:rsidR="00BD1AE9" w:rsidRPr="009425E3">
        <w:rPr>
          <w:rFonts w:ascii="Verdana" w:hAnsi="Verdana" w:cs="TrebuchetMS"/>
          <w:sz w:val="16"/>
          <w:szCs w:val="16"/>
        </w:rPr>
        <w:t>dans les soixante jours</w:t>
      </w:r>
      <w:r w:rsidR="00383DFA" w:rsidRPr="009425E3">
        <w:rPr>
          <w:rFonts w:ascii="Verdana" w:hAnsi="Verdana" w:cs="TrebuchetMS"/>
          <w:sz w:val="16"/>
          <w:szCs w:val="16"/>
        </w:rPr>
        <w:t xml:space="preserve"> de la constatation</w:t>
      </w:r>
      <w:r w:rsidR="004C5C8A" w:rsidRPr="009425E3">
        <w:rPr>
          <w:rFonts w:ascii="Verdana" w:hAnsi="Verdana" w:cs="TrebuchetMS"/>
          <w:sz w:val="16"/>
          <w:szCs w:val="16"/>
        </w:rPr>
        <w:t>.</w:t>
      </w:r>
    </w:p>
    <w:p w14:paraId="1F590EC3" w14:textId="6682A861" w:rsidR="00BC6315" w:rsidRPr="009425E3" w:rsidRDefault="00BC6315" w:rsidP="00CA75DC">
      <w:pPr>
        <w:contextualSpacing/>
        <w:jc w:val="both"/>
        <w:rPr>
          <w:rFonts w:ascii="Verdana" w:eastAsia="Times New Roman" w:hAnsi="Verdana"/>
          <w:sz w:val="16"/>
          <w:szCs w:val="16"/>
          <w:lang w:eastAsia="fr-FR"/>
        </w:rPr>
      </w:pPr>
    </w:p>
    <w:p w14:paraId="3D828946" w14:textId="53D91BD1" w:rsidR="00601512" w:rsidRPr="009425E3" w:rsidRDefault="00601512" w:rsidP="00CA75DC">
      <w:pPr>
        <w:contextualSpacing/>
        <w:jc w:val="both"/>
        <w:rPr>
          <w:rFonts w:ascii="Verdana" w:eastAsia="Times New Roman" w:hAnsi="Verdana"/>
          <w:sz w:val="16"/>
          <w:szCs w:val="16"/>
          <w:lang w:eastAsia="fr-FR"/>
        </w:rPr>
      </w:pPr>
    </w:p>
    <w:p w14:paraId="4B0D1584" w14:textId="77777777" w:rsidR="00601512" w:rsidRPr="009425E3" w:rsidRDefault="00601512" w:rsidP="00CA75DC">
      <w:pPr>
        <w:contextualSpacing/>
        <w:jc w:val="both"/>
        <w:rPr>
          <w:rFonts w:ascii="Verdana" w:eastAsia="Times New Roman" w:hAnsi="Verdana"/>
          <w:sz w:val="16"/>
          <w:szCs w:val="16"/>
          <w:lang w:eastAsia="fr-FR"/>
        </w:rPr>
      </w:pPr>
    </w:p>
    <w:p w14:paraId="1F590EC4" w14:textId="1DBD60EB" w:rsidR="00281F48" w:rsidRPr="009425E3" w:rsidRDefault="00A96ADD" w:rsidP="00CA75DC">
      <w:pPr>
        <w:contextualSpacing/>
        <w:jc w:val="both"/>
        <w:rPr>
          <w:rFonts w:ascii="Verdana" w:eastAsia="Times New Roman" w:hAnsi="Verdana"/>
          <w:b/>
          <w:sz w:val="16"/>
          <w:szCs w:val="16"/>
          <w:u w:val="single"/>
          <w:lang w:eastAsia="fr-FR"/>
        </w:rPr>
      </w:pPr>
      <w:r w:rsidRPr="009425E3">
        <w:rPr>
          <w:rFonts w:ascii="Verdana" w:eastAsia="Times New Roman" w:hAnsi="Verdana"/>
          <w:b/>
          <w:sz w:val="16"/>
          <w:szCs w:val="16"/>
          <w:u w:val="single"/>
          <w:lang w:eastAsia="fr-FR"/>
        </w:rPr>
        <w:t>5.6</w:t>
      </w:r>
      <w:r w:rsidR="002A7738" w:rsidRPr="009425E3">
        <w:rPr>
          <w:rFonts w:ascii="Verdana" w:eastAsia="Times New Roman" w:hAnsi="Verdana"/>
          <w:b/>
          <w:sz w:val="16"/>
          <w:szCs w:val="16"/>
          <w:u w:val="single"/>
          <w:lang w:eastAsia="fr-FR"/>
        </w:rPr>
        <w:t xml:space="preserve"> -</w:t>
      </w:r>
      <w:r w:rsidR="00E35BF6" w:rsidRPr="009425E3">
        <w:rPr>
          <w:rFonts w:ascii="Verdana" w:eastAsia="Times New Roman" w:hAnsi="Verdana"/>
          <w:b/>
          <w:sz w:val="16"/>
          <w:szCs w:val="16"/>
          <w:u w:val="single"/>
          <w:lang w:eastAsia="fr-FR"/>
        </w:rPr>
        <w:t xml:space="preserve"> A</w:t>
      </w:r>
      <w:r w:rsidR="00B517CC" w:rsidRPr="009425E3">
        <w:rPr>
          <w:rFonts w:ascii="Verdana" w:eastAsia="Times New Roman" w:hAnsi="Verdana"/>
          <w:b/>
          <w:sz w:val="16"/>
          <w:szCs w:val="16"/>
          <w:u w:val="single"/>
          <w:lang w:eastAsia="fr-FR"/>
        </w:rPr>
        <w:t xml:space="preserve">ssurance des stocks </w:t>
      </w:r>
    </w:p>
    <w:p w14:paraId="1F590EC5" w14:textId="77777777" w:rsidR="00281F48" w:rsidRPr="009425E3" w:rsidRDefault="00281F48" w:rsidP="00CA75DC">
      <w:pPr>
        <w:contextualSpacing/>
        <w:jc w:val="both"/>
        <w:rPr>
          <w:rFonts w:ascii="Verdana" w:eastAsia="Times New Roman" w:hAnsi="Verdana"/>
          <w:sz w:val="16"/>
          <w:szCs w:val="16"/>
          <w:lang w:eastAsia="fr-FR"/>
        </w:rPr>
      </w:pPr>
    </w:p>
    <w:p w14:paraId="1F590EC6" w14:textId="128C3A7A" w:rsidR="00281F48" w:rsidRPr="009425E3" w:rsidRDefault="0002133E" w:rsidP="00CA75DC">
      <w:pPr>
        <w:contextualSpacing/>
        <w:jc w:val="both"/>
        <w:rPr>
          <w:rFonts w:ascii="Verdana" w:hAnsi="Verdana" w:cs="TrebuchetMS"/>
          <w:sz w:val="16"/>
          <w:szCs w:val="16"/>
        </w:rPr>
      </w:pPr>
      <w:r w:rsidRPr="009425E3">
        <w:rPr>
          <w:rFonts w:ascii="Verdana" w:hAnsi="Verdana" w:cs="TrebuchetMS"/>
          <w:sz w:val="16"/>
          <w:szCs w:val="16"/>
        </w:rPr>
        <w:t xml:space="preserve">Le </w:t>
      </w:r>
      <w:r w:rsidR="001B5C1E" w:rsidRPr="009425E3">
        <w:rPr>
          <w:rFonts w:ascii="Verdana" w:hAnsi="Verdana"/>
          <w:sz w:val="16"/>
          <w:szCs w:val="16"/>
        </w:rPr>
        <w:t>CLIENT</w:t>
      </w:r>
      <w:r w:rsidR="002403D7" w:rsidRPr="009425E3">
        <w:rPr>
          <w:rFonts w:ascii="Verdana" w:hAnsi="Verdana" w:cs="TrebuchetMS"/>
          <w:sz w:val="16"/>
          <w:szCs w:val="16"/>
        </w:rPr>
        <w:t xml:space="preserve"> a l'obligation</w:t>
      </w:r>
      <w:r w:rsidR="00281F48" w:rsidRPr="009425E3">
        <w:rPr>
          <w:rFonts w:ascii="Verdana" w:hAnsi="Verdana" w:cs="TrebuchetMS"/>
          <w:sz w:val="16"/>
          <w:szCs w:val="16"/>
        </w:rPr>
        <w:t xml:space="preserve"> de déclarer à son assureur, dans le cadre de son contrat d’assurance multirisques, </w:t>
      </w:r>
      <w:r w:rsidR="00281F48" w:rsidRPr="009425E3">
        <w:rPr>
          <w:rFonts w:ascii="Verdana" w:hAnsi="Verdana" w:cs="TrebuchetMS"/>
          <w:b/>
          <w:sz w:val="16"/>
          <w:szCs w:val="16"/>
        </w:rPr>
        <w:t>l’existence d’un stock propriété d</w:t>
      </w:r>
      <w:r w:rsidR="0088283A" w:rsidRPr="009425E3">
        <w:rPr>
          <w:rFonts w:ascii="Verdana" w:hAnsi="Verdana" w:cs="TrebuchetMS"/>
          <w:b/>
          <w:sz w:val="16"/>
          <w:szCs w:val="16"/>
        </w:rPr>
        <w:t xml:space="preserve">e la Société </w:t>
      </w:r>
      <w:r w:rsidR="00281F48" w:rsidRPr="009425E3">
        <w:rPr>
          <w:rFonts w:ascii="Verdana" w:hAnsi="Verdana" w:cs="TrebuchetMS"/>
          <w:b/>
          <w:sz w:val="16"/>
          <w:szCs w:val="16"/>
        </w:rPr>
        <w:t>AERO TRADE</w:t>
      </w:r>
      <w:r w:rsidR="003E1EB9" w:rsidRPr="009425E3">
        <w:rPr>
          <w:rFonts w:ascii="Verdana" w:hAnsi="Verdana" w:cs="TrebuchetMS"/>
          <w:b/>
          <w:sz w:val="16"/>
          <w:szCs w:val="16"/>
        </w:rPr>
        <w:t xml:space="preserve"> quelque soit </w:t>
      </w:r>
      <w:r w:rsidR="00685399" w:rsidRPr="009425E3">
        <w:rPr>
          <w:rFonts w:ascii="Verdana" w:hAnsi="Verdana" w:cs="TrebuchetMS"/>
          <w:b/>
          <w:sz w:val="16"/>
          <w:szCs w:val="16"/>
        </w:rPr>
        <w:t xml:space="preserve">l’endroit </w:t>
      </w:r>
      <w:r w:rsidR="003E1EB9" w:rsidRPr="009425E3">
        <w:rPr>
          <w:rFonts w:ascii="Verdana" w:hAnsi="Verdana" w:cs="TrebuchetMS"/>
          <w:b/>
          <w:sz w:val="16"/>
          <w:szCs w:val="16"/>
        </w:rPr>
        <w:t>où le stock peut être entreposé.</w:t>
      </w:r>
    </w:p>
    <w:p w14:paraId="1F590EC7" w14:textId="77777777" w:rsidR="00281F48" w:rsidRPr="009425E3" w:rsidRDefault="00281F48" w:rsidP="00CA75DC">
      <w:pPr>
        <w:contextualSpacing/>
        <w:jc w:val="both"/>
        <w:rPr>
          <w:rFonts w:ascii="Verdana" w:hAnsi="Verdana" w:cs="TrebuchetMS"/>
          <w:sz w:val="16"/>
          <w:szCs w:val="16"/>
        </w:rPr>
      </w:pPr>
    </w:p>
    <w:p w14:paraId="1F590EC8" w14:textId="21C57A36" w:rsidR="00281F48" w:rsidRPr="009425E3" w:rsidRDefault="004C7D8B" w:rsidP="00CA75DC">
      <w:pPr>
        <w:contextualSpacing/>
        <w:jc w:val="both"/>
        <w:rPr>
          <w:rFonts w:ascii="Verdana" w:hAnsi="Verdana"/>
          <w:sz w:val="16"/>
          <w:szCs w:val="16"/>
        </w:rPr>
      </w:pPr>
      <w:r w:rsidRPr="009425E3">
        <w:rPr>
          <w:rFonts w:ascii="Verdana" w:hAnsi="Verdana" w:cs="TrebuchetMS"/>
          <w:sz w:val="16"/>
          <w:szCs w:val="16"/>
        </w:rPr>
        <w:t>L</w:t>
      </w:r>
      <w:r w:rsidR="00281F48" w:rsidRPr="009425E3">
        <w:rPr>
          <w:rFonts w:ascii="Verdana" w:hAnsi="Verdana"/>
          <w:sz w:val="16"/>
          <w:szCs w:val="16"/>
        </w:rPr>
        <w:t>a po</w:t>
      </w:r>
      <w:r w:rsidRPr="009425E3">
        <w:rPr>
          <w:rFonts w:ascii="Verdana" w:hAnsi="Verdana"/>
          <w:sz w:val="16"/>
          <w:szCs w:val="16"/>
        </w:rPr>
        <w:t xml:space="preserve">lice d’assurances multirisques </w:t>
      </w:r>
      <w:r w:rsidR="00281F48" w:rsidRPr="009425E3">
        <w:rPr>
          <w:rFonts w:ascii="Verdana" w:hAnsi="Verdana"/>
          <w:sz w:val="16"/>
          <w:szCs w:val="16"/>
        </w:rPr>
        <w:t>devra faire expressément apparaître la présence d’une ligne « </w:t>
      </w:r>
      <w:r w:rsidRPr="009425E3">
        <w:rPr>
          <w:rFonts w:ascii="Verdana" w:hAnsi="Verdana"/>
          <w:b/>
          <w:bCs/>
          <w:i/>
          <w:sz w:val="16"/>
          <w:szCs w:val="16"/>
        </w:rPr>
        <w:t>B</w:t>
      </w:r>
      <w:r w:rsidR="00281F48" w:rsidRPr="009425E3">
        <w:rPr>
          <w:rFonts w:ascii="Verdana" w:hAnsi="Verdana"/>
          <w:b/>
          <w:bCs/>
          <w:i/>
          <w:sz w:val="16"/>
          <w:szCs w:val="16"/>
        </w:rPr>
        <w:t>iens propriété d’autrui</w:t>
      </w:r>
      <w:r w:rsidR="00281F48" w:rsidRPr="009425E3">
        <w:rPr>
          <w:rFonts w:ascii="Verdana" w:hAnsi="Verdana"/>
          <w:sz w:val="16"/>
          <w:szCs w:val="16"/>
        </w:rPr>
        <w:t xml:space="preserve"> » avec une déclaration de montant qui devra couvrir </w:t>
      </w:r>
      <w:r w:rsidR="002351E2" w:rsidRPr="009425E3">
        <w:rPr>
          <w:rFonts w:ascii="Verdana" w:hAnsi="Verdana"/>
          <w:sz w:val="16"/>
          <w:szCs w:val="16"/>
        </w:rPr>
        <w:t>la valeur du</w:t>
      </w:r>
      <w:r w:rsidR="00281F48" w:rsidRPr="009425E3">
        <w:rPr>
          <w:rFonts w:ascii="Verdana" w:hAnsi="Verdana"/>
          <w:sz w:val="16"/>
          <w:szCs w:val="16"/>
        </w:rPr>
        <w:t xml:space="preserve"> stock dont il devra être préci</w:t>
      </w:r>
      <w:r w:rsidR="002351E2" w:rsidRPr="009425E3">
        <w:rPr>
          <w:rFonts w:ascii="Verdana" w:hAnsi="Verdana"/>
          <w:sz w:val="16"/>
          <w:szCs w:val="16"/>
        </w:rPr>
        <w:t xml:space="preserve">sé que ce stock est propriété de la </w:t>
      </w:r>
      <w:r w:rsidR="00565DD8" w:rsidRPr="009425E3">
        <w:rPr>
          <w:rFonts w:ascii="Verdana" w:hAnsi="Verdana"/>
          <w:sz w:val="16"/>
          <w:szCs w:val="16"/>
        </w:rPr>
        <w:t>S</w:t>
      </w:r>
      <w:r w:rsidR="002351E2" w:rsidRPr="009425E3">
        <w:rPr>
          <w:rFonts w:ascii="Verdana" w:hAnsi="Verdana"/>
          <w:sz w:val="16"/>
          <w:szCs w:val="16"/>
        </w:rPr>
        <w:t>ociété</w:t>
      </w:r>
      <w:r w:rsidR="00281F48" w:rsidRPr="009425E3">
        <w:rPr>
          <w:rFonts w:ascii="Verdana" w:hAnsi="Verdana"/>
          <w:sz w:val="16"/>
          <w:szCs w:val="16"/>
        </w:rPr>
        <w:t xml:space="preserve">. </w:t>
      </w:r>
    </w:p>
    <w:p w14:paraId="1F590EC9" w14:textId="77777777" w:rsidR="00281F48" w:rsidRPr="009425E3" w:rsidRDefault="00281F48" w:rsidP="00CA75DC">
      <w:pPr>
        <w:contextualSpacing/>
        <w:jc w:val="both"/>
        <w:rPr>
          <w:rFonts w:ascii="Verdana" w:hAnsi="Verdana"/>
          <w:sz w:val="16"/>
          <w:szCs w:val="16"/>
        </w:rPr>
      </w:pPr>
    </w:p>
    <w:p w14:paraId="1F590ECA" w14:textId="28AC19F0" w:rsidR="00281F48" w:rsidRPr="009425E3" w:rsidRDefault="00281F48" w:rsidP="00CA75DC">
      <w:pPr>
        <w:contextualSpacing/>
        <w:jc w:val="both"/>
        <w:rPr>
          <w:rFonts w:ascii="Verdana" w:hAnsi="Verdana"/>
          <w:bCs/>
          <w:sz w:val="16"/>
          <w:szCs w:val="16"/>
        </w:rPr>
      </w:pPr>
      <w:r w:rsidRPr="009425E3">
        <w:rPr>
          <w:rFonts w:ascii="Verdana" w:hAnsi="Verdana"/>
          <w:sz w:val="16"/>
          <w:szCs w:val="16"/>
        </w:rPr>
        <w:t xml:space="preserve">La police ainsi aménagée devra entraîner, pour </w:t>
      </w:r>
      <w:r w:rsidR="0002133E" w:rsidRPr="009425E3">
        <w:rPr>
          <w:rFonts w:ascii="Verdana" w:hAnsi="Verdana"/>
          <w:sz w:val="16"/>
          <w:szCs w:val="16"/>
        </w:rPr>
        <w:t xml:space="preserve">le </w:t>
      </w:r>
      <w:r w:rsidR="00383DFA" w:rsidRPr="009425E3">
        <w:rPr>
          <w:rFonts w:ascii="Verdana" w:hAnsi="Verdana"/>
          <w:sz w:val="16"/>
          <w:szCs w:val="16"/>
        </w:rPr>
        <w:t>CLIENT</w:t>
      </w:r>
      <w:r w:rsidRPr="009425E3">
        <w:rPr>
          <w:rFonts w:ascii="Verdana" w:hAnsi="Verdana"/>
          <w:sz w:val="16"/>
          <w:szCs w:val="16"/>
        </w:rPr>
        <w:t xml:space="preserve">, </w:t>
      </w:r>
      <w:r w:rsidRPr="009425E3">
        <w:rPr>
          <w:rFonts w:ascii="Verdana" w:hAnsi="Verdana"/>
          <w:b/>
          <w:sz w:val="16"/>
          <w:szCs w:val="16"/>
        </w:rPr>
        <w:t>le paiement d’</w:t>
      </w:r>
      <w:r w:rsidRPr="009425E3">
        <w:rPr>
          <w:rFonts w:ascii="Verdana" w:hAnsi="Verdana"/>
          <w:b/>
          <w:bCs/>
          <w:sz w:val="16"/>
          <w:szCs w:val="16"/>
        </w:rPr>
        <w:t>une prime spécifique sur ce stock</w:t>
      </w:r>
      <w:r w:rsidR="002351E2" w:rsidRPr="009425E3">
        <w:rPr>
          <w:rFonts w:ascii="Verdana" w:hAnsi="Verdana"/>
          <w:b/>
          <w:bCs/>
          <w:sz w:val="16"/>
          <w:szCs w:val="16"/>
        </w:rPr>
        <w:t xml:space="preserve"> </w:t>
      </w:r>
      <w:r w:rsidRPr="009425E3">
        <w:rPr>
          <w:rFonts w:ascii="Verdana" w:hAnsi="Verdana"/>
          <w:bCs/>
          <w:sz w:val="16"/>
          <w:szCs w:val="16"/>
        </w:rPr>
        <w:t xml:space="preserve">de façon à ce que la garantie </w:t>
      </w:r>
      <w:r w:rsidR="002351E2" w:rsidRPr="009425E3">
        <w:rPr>
          <w:rFonts w:ascii="Verdana" w:hAnsi="Verdana"/>
          <w:bCs/>
          <w:sz w:val="16"/>
          <w:szCs w:val="16"/>
        </w:rPr>
        <w:t xml:space="preserve">puisse s’exécuter au bénéfice de la </w:t>
      </w:r>
      <w:r w:rsidR="0088283A" w:rsidRPr="009425E3">
        <w:rPr>
          <w:rFonts w:ascii="Verdana" w:hAnsi="Verdana"/>
          <w:bCs/>
          <w:sz w:val="16"/>
          <w:szCs w:val="16"/>
        </w:rPr>
        <w:t>S</w:t>
      </w:r>
      <w:r w:rsidR="002351E2" w:rsidRPr="009425E3">
        <w:rPr>
          <w:rFonts w:ascii="Verdana" w:hAnsi="Verdana"/>
          <w:bCs/>
          <w:sz w:val="16"/>
          <w:szCs w:val="16"/>
        </w:rPr>
        <w:t xml:space="preserve">ociété </w:t>
      </w:r>
      <w:r w:rsidR="00E36BFB" w:rsidRPr="009425E3">
        <w:rPr>
          <w:rFonts w:ascii="Verdana" w:hAnsi="Verdana"/>
          <w:bCs/>
          <w:sz w:val="16"/>
          <w:szCs w:val="16"/>
        </w:rPr>
        <w:t xml:space="preserve">AERO TRADE </w:t>
      </w:r>
      <w:r w:rsidRPr="009425E3">
        <w:rPr>
          <w:rFonts w:ascii="Verdana" w:hAnsi="Verdana"/>
          <w:bCs/>
          <w:sz w:val="16"/>
          <w:szCs w:val="16"/>
        </w:rPr>
        <w:t>en cas de sinistre.</w:t>
      </w:r>
    </w:p>
    <w:p w14:paraId="1F590ECB" w14:textId="77777777" w:rsidR="00281F48" w:rsidRPr="009425E3" w:rsidRDefault="00281F48" w:rsidP="00CA75DC">
      <w:pPr>
        <w:contextualSpacing/>
        <w:jc w:val="both"/>
        <w:rPr>
          <w:rFonts w:ascii="Verdana" w:hAnsi="Verdana"/>
          <w:bCs/>
          <w:sz w:val="16"/>
          <w:szCs w:val="16"/>
        </w:rPr>
      </w:pPr>
    </w:p>
    <w:p w14:paraId="1F590ECC" w14:textId="2D8295C6" w:rsidR="00281F48" w:rsidRPr="009425E3" w:rsidRDefault="004C7D8B" w:rsidP="00CA75DC">
      <w:pPr>
        <w:contextualSpacing/>
        <w:jc w:val="both"/>
        <w:rPr>
          <w:rFonts w:ascii="Verdana" w:hAnsi="Verdana"/>
          <w:sz w:val="16"/>
          <w:szCs w:val="16"/>
        </w:rPr>
      </w:pPr>
      <w:r w:rsidRPr="009425E3">
        <w:rPr>
          <w:rFonts w:ascii="Verdana" w:hAnsi="Verdana"/>
          <w:bCs/>
          <w:sz w:val="16"/>
          <w:szCs w:val="16"/>
        </w:rPr>
        <w:t>Concernant l</w:t>
      </w:r>
      <w:r w:rsidR="001425AF" w:rsidRPr="009425E3">
        <w:rPr>
          <w:rFonts w:ascii="Verdana" w:hAnsi="Verdana"/>
          <w:bCs/>
          <w:sz w:val="16"/>
          <w:szCs w:val="16"/>
        </w:rPr>
        <w:t xml:space="preserve">es garanties </w:t>
      </w:r>
      <w:r w:rsidR="00281F48" w:rsidRPr="009425E3">
        <w:rPr>
          <w:rFonts w:ascii="Verdana" w:hAnsi="Verdana"/>
          <w:bCs/>
          <w:sz w:val="16"/>
          <w:szCs w:val="16"/>
        </w:rPr>
        <w:t xml:space="preserve">sur la partie </w:t>
      </w:r>
      <w:r w:rsidRPr="009425E3">
        <w:rPr>
          <w:rFonts w:ascii="Verdana" w:hAnsi="Verdana"/>
          <w:b/>
          <w:bCs/>
          <w:sz w:val="16"/>
          <w:szCs w:val="16"/>
        </w:rPr>
        <w:t>Vol</w:t>
      </w:r>
      <w:r w:rsidRPr="009425E3">
        <w:rPr>
          <w:rFonts w:ascii="Verdana" w:hAnsi="Verdana"/>
          <w:bCs/>
          <w:sz w:val="16"/>
          <w:szCs w:val="16"/>
        </w:rPr>
        <w:t>, elles</w:t>
      </w:r>
      <w:r w:rsidRPr="009425E3">
        <w:rPr>
          <w:rFonts w:ascii="Verdana" w:hAnsi="Verdana"/>
          <w:b/>
          <w:bCs/>
          <w:sz w:val="16"/>
          <w:szCs w:val="16"/>
        </w:rPr>
        <w:t xml:space="preserve"> </w:t>
      </w:r>
      <w:r w:rsidR="001425AF" w:rsidRPr="009425E3">
        <w:rPr>
          <w:rFonts w:ascii="Verdana" w:hAnsi="Verdana"/>
          <w:sz w:val="16"/>
          <w:szCs w:val="16"/>
        </w:rPr>
        <w:t>devront fixer</w:t>
      </w:r>
      <w:r w:rsidR="00281F48" w:rsidRPr="009425E3">
        <w:rPr>
          <w:rFonts w:ascii="Verdana" w:hAnsi="Verdana"/>
          <w:sz w:val="16"/>
          <w:szCs w:val="16"/>
        </w:rPr>
        <w:t xml:space="preserve"> un niveau </w:t>
      </w:r>
      <w:r w:rsidRPr="009425E3">
        <w:rPr>
          <w:rFonts w:ascii="Verdana" w:hAnsi="Verdana"/>
          <w:sz w:val="16"/>
          <w:szCs w:val="16"/>
        </w:rPr>
        <w:t>suffisant de couverture</w:t>
      </w:r>
      <w:r w:rsidR="001425AF" w:rsidRPr="009425E3">
        <w:rPr>
          <w:rFonts w:ascii="Verdana" w:hAnsi="Verdana"/>
          <w:sz w:val="16"/>
          <w:szCs w:val="16"/>
        </w:rPr>
        <w:t xml:space="preserve"> </w:t>
      </w:r>
      <w:r w:rsidRPr="009425E3">
        <w:rPr>
          <w:rFonts w:ascii="Verdana" w:hAnsi="Verdana"/>
          <w:sz w:val="16"/>
          <w:szCs w:val="16"/>
        </w:rPr>
        <w:t>correspondant au</w:t>
      </w:r>
      <w:r w:rsidR="00281F48" w:rsidRPr="009425E3">
        <w:rPr>
          <w:rFonts w:ascii="Verdana" w:hAnsi="Verdana"/>
          <w:sz w:val="16"/>
          <w:szCs w:val="16"/>
        </w:rPr>
        <w:t xml:space="preserve"> montant de l’encours de stock </w:t>
      </w:r>
      <w:r w:rsidR="002351E2" w:rsidRPr="009425E3">
        <w:rPr>
          <w:rFonts w:ascii="Verdana" w:hAnsi="Verdana"/>
          <w:sz w:val="16"/>
          <w:szCs w:val="16"/>
        </w:rPr>
        <w:t xml:space="preserve">propriété de la </w:t>
      </w:r>
      <w:r w:rsidR="0088283A" w:rsidRPr="009425E3">
        <w:rPr>
          <w:rFonts w:ascii="Verdana" w:hAnsi="Verdana"/>
          <w:sz w:val="16"/>
          <w:szCs w:val="16"/>
        </w:rPr>
        <w:t>S</w:t>
      </w:r>
      <w:r w:rsidR="002351E2" w:rsidRPr="009425E3">
        <w:rPr>
          <w:rFonts w:ascii="Verdana" w:hAnsi="Verdana"/>
          <w:sz w:val="16"/>
          <w:szCs w:val="16"/>
        </w:rPr>
        <w:t xml:space="preserve">ociété </w:t>
      </w:r>
      <w:r w:rsidR="001425AF" w:rsidRPr="009425E3">
        <w:rPr>
          <w:rFonts w:ascii="Verdana" w:hAnsi="Verdana"/>
          <w:sz w:val="16"/>
          <w:szCs w:val="16"/>
        </w:rPr>
        <w:t xml:space="preserve">ainsi qu'une description des </w:t>
      </w:r>
      <w:r w:rsidRPr="009425E3">
        <w:rPr>
          <w:rFonts w:ascii="Verdana" w:hAnsi="Verdana"/>
          <w:sz w:val="16"/>
          <w:szCs w:val="16"/>
        </w:rPr>
        <w:t>mesur</w:t>
      </w:r>
      <w:r w:rsidR="00281F48" w:rsidRPr="009425E3">
        <w:rPr>
          <w:rFonts w:ascii="Verdana" w:hAnsi="Verdana"/>
          <w:sz w:val="16"/>
          <w:szCs w:val="16"/>
        </w:rPr>
        <w:t xml:space="preserve">es de lutte contre le vol. </w:t>
      </w:r>
    </w:p>
    <w:p w14:paraId="1F590ECD" w14:textId="77777777" w:rsidR="00281F48" w:rsidRPr="009425E3" w:rsidRDefault="00281F48" w:rsidP="00CA75DC">
      <w:pPr>
        <w:contextualSpacing/>
        <w:jc w:val="both"/>
        <w:rPr>
          <w:rFonts w:ascii="Verdana" w:hAnsi="Verdana"/>
          <w:sz w:val="16"/>
          <w:szCs w:val="16"/>
        </w:rPr>
      </w:pPr>
    </w:p>
    <w:p w14:paraId="1F590ECE" w14:textId="6D6BD354" w:rsidR="0088283A" w:rsidRPr="009425E3" w:rsidRDefault="004C7D8B" w:rsidP="00CA75DC">
      <w:pPr>
        <w:contextualSpacing/>
        <w:jc w:val="both"/>
        <w:rPr>
          <w:rFonts w:ascii="Verdana" w:hAnsi="Verdana" w:cs="Arial"/>
          <w:sz w:val="16"/>
          <w:szCs w:val="16"/>
        </w:rPr>
      </w:pPr>
      <w:r w:rsidRPr="009425E3">
        <w:rPr>
          <w:rFonts w:ascii="Verdana" w:hAnsi="Verdana" w:cs="Arial"/>
          <w:sz w:val="16"/>
          <w:szCs w:val="16"/>
        </w:rPr>
        <w:t xml:space="preserve">Le contrat d’assurance multirisque devra impérativement préciser que le déchargement, la manutention, le déballage, la mise en racket plus largement le </w:t>
      </w:r>
      <w:r w:rsidR="002351E2" w:rsidRPr="009425E3">
        <w:rPr>
          <w:rFonts w:ascii="Verdana" w:hAnsi="Verdana" w:cs="Arial"/>
          <w:sz w:val="16"/>
          <w:szCs w:val="16"/>
        </w:rPr>
        <w:t>stockage et la manutention</w:t>
      </w:r>
      <w:r w:rsidRPr="009425E3">
        <w:rPr>
          <w:rFonts w:ascii="Verdana" w:hAnsi="Verdana" w:cs="Arial"/>
          <w:sz w:val="16"/>
          <w:szCs w:val="16"/>
        </w:rPr>
        <w:t xml:space="preserve"> des articles livrés, sont assurés par </w:t>
      </w:r>
      <w:r w:rsidR="002351E2" w:rsidRPr="009425E3">
        <w:rPr>
          <w:rFonts w:ascii="Verdana" w:hAnsi="Verdana" w:cs="Arial"/>
          <w:sz w:val="16"/>
          <w:szCs w:val="16"/>
        </w:rPr>
        <w:t xml:space="preserve">et sous l’entière </w:t>
      </w:r>
      <w:r w:rsidRPr="009425E3">
        <w:rPr>
          <w:rFonts w:ascii="Verdana" w:hAnsi="Verdana" w:cs="Arial"/>
          <w:sz w:val="16"/>
          <w:szCs w:val="16"/>
        </w:rPr>
        <w:t xml:space="preserve">responsabilité </w:t>
      </w:r>
      <w:r w:rsidR="001719EF" w:rsidRPr="009425E3">
        <w:rPr>
          <w:rFonts w:ascii="Verdana" w:hAnsi="Verdana" w:cs="Arial"/>
          <w:sz w:val="16"/>
          <w:szCs w:val="16"/>
        </w:rPr>
        <w:t xml:space="preserve">du </w:t>
      </w:r>
      <w:r w:rsidR="00771F73" w:rsidRPr="009425E3">
        <w:rPr>
          <w:rFonts w:ascii="Verdana" w:hAnsi="Verdana" w:cs="Arial"/>
          <w:sz w:val="16"/>
          <w:szCs w:val="16"/>
        </w:rPr>
        <w:t>CLIENT</w:t>
      </w:r>
      <w:r w:rsidRPr="009425E3">
        <w:rPr>
          <w:rFonts w:ascii="Verdana" w:hAnsi="Verdana" w:cs="Arial"/>
          <w:sz w:val="16"/>
          <w:szCs w:val="16"/>
        </w:rPr>
        <w:t xml:space="preserve">. </w:t>
      </w:r>
    </w:p>
    <w:p w14:paraId="1F590ECF" w14:textId="77777777" w:rsidR="0088283A" w:rsidRPr="009425E3" w:rsidRDefault="0088283A" w:rsidP="00CA75DC">
      <w:pPr>
        <w:contextualSpacing/>
        <w:jc w:val="both"/>
        <w:rPr>
          <w:rFonts w:ascii="Verdana" w:hAnsi="Verdana" w:cs="Arial"/>
          <w:sz w:val="16"/>
          <w:szCs w:val="16"/>
        </w:rPr>
      </w:pPr>
    </w:p>
    <w:p w14:paraId="1F590ED0" w14:textId="084B5A2E" w:rsidR="00281F48" w:rsidRPr="009425E3" w:rsidRDefault="004C7D8B" w:rsidP="00CA75DC">
      <w:pPr>
        <w:contextualSpacing/>
        <w:jc w:val="both"/>
        <w:rPr>
          <w:rFonts w:ascii="Verdana" w:hAnsi="Verdana" w:cs="Arial"/>
          <w:sz w:val="16"/>
          <w:szCs w:val="16"/>
        </w:rPr>
      </w:pPr>
      <w:r w:rsidRPr="009425E3">
        <w:rPr>
          <w:rFonts w:ascii="Verdana" w:hAnsi="Verdana" w:cs="Arial"/>
          <w:sz w:val="16"/>
          <w:szCs w:val="16"/>
        </w:rPr>
        <w:t>C</w:t>
      </w:r>
      <w:r w:rsidR="00281F48" w:rsidRPr="009425E3">
        <w:rPr>
          <w:rFonts w:ascii="Verdana" w:hAnsi="Verdana" w:cs="Arial"/>
          <w:sz w:val="16"/>
          <w:szCs w:val="16"/>
        </w:rPr>
        <w:t xml:space="preserve">ette mention devra </w:t>
      </w:r>
      <w:r w:rsidR="002351E2" w:rsidRPr="009425E3">
        <w:rPr>
          <w:rFonts w:ascii="Verdana" w:hAnsi="Verdana" w:cs="Arial"/>
          <w:sz w:val="16"/>
          <w:szCs w:val="16"/>
        </w:rPr>
        <w:t xml:space="preserve">expressément </w:t>
      </w:r>
      <w:r w:rsidR="00281F48" w:rsidRPr="009425E3">
        <w:rPr>
          <w:rFonts w:ascii="Verdana" w:hAnsi="Verdana" w:cs="Arial"/>
          <w:sz w:val="16"/>
          <w:szCs w:val="16"/>
        </w:rPr>
        <w:t xml:space="preserve">être déclarée par </w:t>
      </w:r>
      <w:r w:rsidR="0002133E" w:rsidRPr="009425E3">
        <w:rPr>
          <w:rFonts w:ascii="Verdana" w:hAnsi="Verdana" w:cs="Arial"/>
          <w:sz w:val="16"/>
          <w:szCs w:val="16"/>
        </w:rPr>
        <w:t xml:space="preserve">le </w:t>
      </w:r>
      <w:r w:rsidR="00013C6F" w:rsidRPr="009425E3">
        <w:rPr>
          <w:rFonts w:ascii="Verdana" w:hAnsi="Verdana"/>
          <w:sz w:val="16"/>
          <w:szCs w:val="16"/>
        </w:rPr>
        <w:t>CLIENT</w:t>
      </w:r>
      <w:r w:rsidR="00100A65" w:rsidRPr="009425E3">
        <w:rPr>
          <w:rFonts w:ascii="Verdana" w:hAnsi="Verdana"/>
          <w:sz w:val="16"/>
          <w:szCs w:val="16"/>
        </w:rPr>
        <w:t xml:space="preserve"> </w:t>
      </w:r>
      <w:r w:rsidR="00281F48" w:rsidRPr="009425E3">
        <w:rPr>
          <w:rFonts w:ascii="Verdana" w:hAnsi="Verdana" w:cs="Arial"/>
          <w:sz w:val="16"/>
          <w:szCs w:val="16"/>
        </w:rPr>
        <w:t>auprès de sa compagnie d’assurance du contrat multirisque.</w:t>
      </w:r>
    </w:p>
    <w:p w14:paraId="1F590ED1" w14:textId="77777777" w:rsidR="001425AF" w:rsidRPr="009425E3" w:rsidRDefault="001425AF" w:rsidP="00CA75DC">
      <w:pPr>
        <w:contextualSpacing/>
        <w:jc w:val="both"/>
        <w:rPr>
          <w:rFonts w:ascii="Verdana" w:hAnsi="Verdana"/>
          <w:sz w:val="16"/>
          <w:szCs w:val="16"/>
        </w:rPr>
      </w:pPr>
    </w:p>
    <w:p w14:paraId="1F590ED2" w14:textId="7AFFA3AE" w:rsidR="00281F48" w:rsidRPr="009425E3" w:rsidRDefault="00281F48" w:rsidP="00CA75DC">
      <w:pPr>
        <w:contextualSpacing/>
        <w:jc w:val="both"/>
        <w:rPr>
          <w:rFonts w:ascii="Verdana" w:hAnsi="Verdana"/>
          <w:sz w:val="16"/>
          <w:szCs w:val="16"/>
        </w:rPr>
      </w:pPr>
      <w:r w:rsidRPr="009425E3">
        <w:rPr>
          <w:rFonts w:ascii="Verdana" w:hAnsi="Verdana"/>
          <w:sz w:val="16"/>
          <w:szCs w:val="16"/>
        </w:rPr>
        <w:t xml:space="preserve">Une </w:t>
      </w:r>
      <w:r w:rsidRPr="009425E3">
        <w:rPr>
          <w:rFonts w:ascii="Verdana" w:hAnsi="Verdana"/>
          <w:b/>
          <w:sz w:val="16"/>
          <w:szCs w:val="16"/>
        </w:rPr>
        <w:t xml:space="preserve">clause de </w:t>
      </w:r>
      <w:r w:rsidR="00E36BFB" w:rsidRPr="009425E3">
        <w:rPr>
          <w:rFonts w:ascii="Verdana" w:hAnsi="Verdana"/>
          <w:b/>
          <w:sz w:val="16"/>
          <w:szCs w:val="16"/>
        </w:rPr>
        <w:t>non-recours</w:t>
      </w:r>
      <w:r w:rsidR="002351E2" w:rsidRPr="009425E3">
        <w:rPr>
          <w:rFonts w:ascii="Verdana" w:hAnsi="Verdana"/>
          <w:sz w:val="16"/>
          <w:szCs w:val="16"/>
        </w:rPr>
        <w:t xml:space="preserve"> </w:t>
      </w:r>
      <w:r w:rsidR="0053688B" w:rsidRPr="009425E3">
        <w:rPr>
          <w:rFonts w:ascii="Verdana" w:hAnsi="Verdana"/>
          <w:sz w:val="16"/>
          <w:szCs w:val="16"/>
        </w:rPr>
        <w:t>du</w:t>
      </w:r>
      <w:r w:rsidR="0002133E" w:rsidRPr="009425E3">
        <w:rPr>
          <w:rFonts w:ascii="Verdana" w:hAnsi="Verdana"/>
          <w:sz w:val="16"/>
          <w:szCs w:val="16"/>
        </w:rPr>
        <w:t xml:space="preserve"> </w:t>
      </w:r>
      <w:r w:rsidR="00771F73" w:rsidRPr="009425E3">
        <w:rPr>
          <w:rFonts w:ascii="Verdana" w:hAnsi="Verdana"/>
          <w:sz w:val="16"/>
          <w:szCs w:val="16"/>
        </w:rPr>
        <w:t xml:space="preserve">CLIENT </w:t>
      </w:r>
      <w:r w:rsidRPr="009425E3">
        <w:rPr>
          <w:rFonts w:ascii="Verdana" w:hAnsi="Verdana"/>
          <w:sz w:val="16"/>
          <w:szCs w:val="16"/>
        </w:rPr>
        <w:t xml:space="preserve">envers </w:t>
      </w:r>
      <w:r w:rsidR="002351E2" w:rsidRPr="009425E3">
        <w:rPr>
          <w:rFonts w:ascii="Verdana" w:hAnsi="Verdana"/>
          <w:sz w:val="16"/>
          <w:szCs w:val="16"/>
        </w:rPr>
        <w:t xml:space="preserve">la </w:t>
      </w:r>
      <w:r w:rsidR="0088283A" w:rsidRPr="009425E3">
        <w:rPr>
          <w:rFonts w:ascii="Verdana" w:hAnsi="Verdana"/>
          <w:sz w:val="16"/>
          <w:szCs w:val="16"/>
        </w:rPr>
        <w:t>S</w:t>
      </w:r>
      <w:r w:rsidR="002351E2" w:rsidRPr="009425E3">
        <w:rPr>
          <w:rFonts w:ascii="Verdana" w:hAnsi="Verdana"/>
          <w:sz w:val="16"/>
          <w:szCs w:val="16"/>
        </w:rPr>
        <w:t xml:space="preserve">ociété </w:t>
      </w:r>
      <w:r w:rsidRPr="009425E3">
        <w:rPr>
          <w:rFonts w:ascii="Verdana" w:hAnsi="Verdana"/>
          <w:sz w:val="16"/>
          <w:szCs w:val="16"/>
        </w:rPr>
        <w:t>devra faire l’objet d’un avenant au contrat d’assurances multirisques.</w:t>
      </w:r>
    </w:p>
    <w:p w14:paraId="1F590ED3" w14:textId="77777777" w:rsidR="001425AF" w:rsidRPr="009425E3" w:rsidRDefault="001425AF" w:rsidP="00CA75DC">
      <w:pPr>
        <w:contextualSpacing/>
        <w:jc w:val="both"/>
        <w:rPr>
          <w:rFonts w:ascii="Verdana" w:hAnsi="Verdana"/>
          <w:sz w:val="16"/>
          <w:szCs w:val="16"/>
        </w:rPr>
      </w:pPr>
    </w:p>
    <w:p w14:paraId="1F590ED4" w14:textId="259FD6A0" w:rsidR="001425AF" w:rsidRPr="009425E3" w:rsidRDefault="00002580" w:rsidP="00CA75DC">
      <w:pPr>
        <w:contextualSpacing/>
        <w:jc w:val="both"/>
        <w:rPr>
          <w:rFonts w:ascii="Verdana" w:hAnsi="Verdana"/>
          <w:sz w:val="16"/>
          <w:szCs w:val="16"/>
        </w:rPr>
      </w:pPr>
      <w:r w:rsidRPr="009425E3">
        <w:rPr>
          <w:rFonts w:ascii="Verdana" w:hAnsi="Verdana"/>
          <w:b/>
          <w:sz w:val="16"/>
          <w:szCs w:val="16"/>
        </w:rPr>
        <w:t>Une</w:t>
      </w:r>
      <w:r w:rsidR="001425AF" w:rsidRPr="009425E3">
        <w:rPr>
          <w:rFonts w:ascii="Verdana" w:hAnsi="Verdana"/>
          <w:b/>
          <w:sz w:val="16"/>
          <w:szCs w:val="16"/>
        </w:rPr>
        <w:t xml:space="preserve"> </w:t>
      </w:r>
      <w:r w:rsidRPr="009425E3">
        <w:rPr>
          <w:rFonts w:ascii="Verdana" w:hAnsi="Verdana"/>
          <w:b/>
          <w:sz w:val="16"/>
          <w:szCs w:val="16"/>
        </w:rPr>
        <w:t xml:space="preserve">justification de la </w:t>
      </w:r>
      <w:r w:rsidR="001425AF" w:rsidRPr="009425E3">
        <w:rPr>
          <w:rFonts w:ascii="Verdana" w:hAnsi="Verdana"/>
          <w:b/>
          <w:sz w:val="16"/>
          <w:szCs w:val="16"/>
        </w:rPr>
        <w:t>police d'assurance</w:t>
      </w:r>
      <w:r w:rsidR="001425AF" w:rsidRPr="009425E3">
        <w:rPr>
          <w:rFonts w:ascii="Verdana" w:hAnsi="Verdana"/>
          <w:sz w:val="16"/>
          <w:szCs w:val="16"/>
        </w:rPr>
        <w:t xml:space="preserve"> comportant les obligations sus visées devra être adressée obligatoirement </w:t>
      </w:r>
      <w:r w:rsidR="00A32079" w:rsidRPr="009425E3">
        <w:rPr>
          <w:rFonts w:ascii="Verdana" w:hAnsi="Verdana"/>
          <w:sz w:val="16"/>
          <w:szCs w:val="16"/>
        </w:rPr>
        <w:t xml:space="preserve">avant le 31 mars de chaque année </w:t>
      </w:r>
      <w:r w:rsidR="001425AF" w:rsidRPr="009425E3">
        <w:rPr>
          <w:rFonts w:ascii="Verdana" w:hAnsi="Verdana"/>
          <w:sz w:val="16"/>
          <w:szCs w:val="16"/>
        </w:rPr>
        <w:t xml:space="preserve">à </w:t>
      </w:r>
      <w:r w:rsidR="002351E2" w:rsidRPr="009425E3">
        <w:rPr>
          <w:rFonts w:ascii="Verdana" w:hAnsi="Verdana"/>
          <w:sz w:val="16"/>
          <w:szCs w:val="16"/>
        </w:rPr>
        <w:t xml:space="preserve">la </w:t>
      </w:r>
      <w:r w:rsidR="0088283A" w:rsidRPr="009425E3">
        <w:rPr>
          <w:rFonts w:ascii="Verdana" w:hAnsi="Verdana"/>
          <w:sz w:val="16"/>
          <w:szCs w:val="16"/>
        </w:rPr>
        <w:t>Société</w:t>
      </w:r>
      <w:r w:rsidR="001425AF" w:rsidRPr="009425E3">
        <w:rPr>
          <w:rFonts w:ascii="Verdana" w:hAnsi="Verdana"/>
          <w:sz w:val="16"/>
          <w:szCs w:val="16"/>
        </w:rPr>
        <w:t xml:space="preserve"> qui </w:t>
      </w:r>
      <w:r w:rsidR="002351E2" w:rsidRPr="009425E3">
        <w:rPr>
          <w:rFonts w:ascii="Verdana" w:hAnsi="Verdana"/>
          <w:sz w:val="16"/>
          <w:szCs w:val="16"/>
        </w:rPr>
        <w:t xml:space="preserve">se réserve la faculté de </w:t>
      </w:r>
      <w:r w:rsidR="001425AF" w:rsidRPr="009425E3">
        <w:rPr>
          <w:rFonts w:ascii="Verdana" w:hAnsi="Verdana"/>
          <w:sz w:val="16"/>
          <w:szCs w:val="16"/>
        </w:rPr>
        <w:t xml:space="preserve">la faire examiner par </w:t>
      </w:r>
      <w:r w:rsidRPr="009425E3">
        <w:rPr>
          <w:rFonts w:ascii="Verdana" w:hAnsi="Verdana"/>
          <w:sz w:val="16"/>
          <w:szCs w:val="16"/>
        </w:rPr>
        <w:t>toute personne de son choix.</w:t>
      </w:r>
    </w:p>
    <w:p w14:paraId="1F590ED5" w14:textId="77777777" w:rsidR="00002580" w:rsidRPr="009425E3" w:rsidRDefault="00002580" w:rsidP="00CA75DC">
      <w:pPr>
        <w:contextualSpacing/>
        <w:jc w:val="both"/>
        <w:rPr>
          <w:rFonts w:ascii="Verdana" w:hAnsi="Verdana"/>
          <w:sz w:val="16"/>
          <w:szCs w:val="16"/>
        </w:rPr>
      </w:pPr>
    </w:p>
    <w:p w14:paraId="1F590ED6" w14:textId="2AFF8A44" w:rsidR="00002580" w:rsidRPr="009425E3" w:rsidRDefault="00002580" w:rsidP="00CA75DC">
      <w:pPr>
        <w:contextualSpacing/>
        <w:jc w:val="both"/>
        <w:rPr>
          <w:rFonts w:ascii="Verdana" w:hAnsi="Verdana"/>
          <w:sz w:val="16"/>
          <w:szCs w:val="16"/>
        </w:rPr>
      </w:pPr>
      <w:r w:rsidRPr="009425E3">
        <w:rPr>
          <w:rFonts w:ascii="Verdana" w:hAnsi="Verdana"/>
          <w:sz w:val="16"/>
          <w:szCs w:val="16"/>
        </w:rPr>
        <w:t xml:space="preserve">Cette justification sera matérialisée par une attestation émise </w:t>
      </w:r>
      <w:r w:rsidR="002351E2" w:rsidRPr="009425E3">
        <w:rPr>
          <w:rFonts w:ascii="Verdana" w:hAnsi="Verdana"/>
          <w:sz w:val="16"/>
          <w:szCs w:val="16"/>
        </w:rPr>
        <w:t xml:space="preserve">par la Compagnie d’assurance </w:t>
      </w:r>
      <w:r w:rsidR="00B1529D" w:rsidRPr="009425E3">
        <w:rPr>
          <w:rFonts w:ascii="Verdana" w:hAnsi="Verdana"/>
          <w:sz w:val="16"/>
          <w:szCs w:val="16"/>
        </w:rPr>
        <w:t>du</w:t>
      </w:r>
      <w:r w:rsidR="0002133E" w:rsidRPr="009425E3">
        <w:rPr>
          <w:rFonts w:ascii="Verdana" w:hAnsi="Verdana"/>
          <w:sz w:val="16"/>
          <w:szCs w:val="16"/>
        </w:rPr>
        <w:t xml:space="preserve"> client</w:t>
      </w:r>
      <w:r w:rsidRPr="009425E3">
        <w:rPr>
          <w:rFonts w:ascii="Verdana" w:hAnsi="Verdana"/>
          <w:sz w:val="16"/>
          <w:szCs w:val="16"/>
        </w:rPr>
        <w:t xml:space="preserve">, attestation </w:t>
      </w:r>
      <w:r w:rsidR="002351E2" w:rsidRPr="009425E3">
        <w:rPr>
          <w:rFonts w:ascii="Verdana" w:hAnsi="Verdana"/>
          <w:sz w:val="16"/>
          <w:szCs w:val="16"/>
        </w:rPr>
        <w:t>précis</w:t>
      </w:r>
      <w:r w:rsidRPr="009425E3">
        <w:rPr>
          <w:rFonts w:ascii="Verdana" w:hAnsi="Verdana"/>
          <w:sz w:val="16"/>
          <w:szCs w:val="16"/>
        </w:rPr>
        <w:t xml:space="preserve">ant la couverture des obligations sus visées et le quittancement </w:t>
      </w:r>
      <w:r w:rsidR="002351E2" w:rsidRPr="009425E3">
        <w:rPr>
          <w:rFonts w:ascii="Verdana" w:hAnsi="Verdana"/>
          <w:sz w:val="16"/>
          <w:szCs w:val="16"/>
        </w:rPr>
        <w:t xml:space="preserve">effectif </w:t>
      </w:r>
      <w:r w:rsidRPr="009425E3">
        <w:rPr>
          <w:rFonts w:ascii="Verdana" w:hAnsi="Verdana"/>
          <w:sz w:val="16"/>
          <w:szCs w:val="16"/>
        </w:rPr>
        <w:t>de la prime annuelle.</w:t>
      </w:r>
    </w:p>
    <w:p w14:paraId="1F590ED7" w14:textId="77777777" w:rsidR="00281F48" w:rsidRPr="009425E3" w:rsidRDefault="00281F48" w:rsidP="00CA75DC">
      <w:pPr>
        <w:contextualSpacing/>
        <w:jc w:val="both"/>
        <w:rPr>
          <w:rFonts w:ascii="Verdana" w:eastAsia="Times New Roman" w:hAnsi="Verdana"/>
          <w:sz w:val="16"/>
          <w:szCs w:val="16"/>
          <w:lang w:eastAsia="fr-FR"/>
        </w:rPr>
      </w:pPr>
    </w:p>
    <w:p w14:paraId="1F590EDB" w14:textId="77777777" w:rsidR="00BC6315" w:rsidRPr="009425E3" w:rsidRDefault="00BC6315" w:rsidP="00CA75DC">
      <w:pPr>
        <w:contextualSpacing/>
        <w:jc w:val="both"/>
        <w:rPr>
          <w:rFonts w:ascii="Verdana" w:eastAsia="Times New Roman" w:hAnsi="Verdana"/>
          <w:sz w:val="16"/>
          <w:szCs w:val="16"/>
          <w:lang w:eastAsia="fr-FR"/>
        </w:rPr>
      </w:pPr>
    </w:p>
    <w:p w14:paraId="1F590EDC" w14:textId="066C877B" w:rsidR="00281F48" w:rsidRPr="009425E3" w:rsidRDefault="00A96ADD" w:rsidP="00CA75DC">
      <w:pPr>
        <w:contextualSpacing/>
        <w:jc w:val="both"/>
        <w:rPr>
          <w:rFonts w:ascii="Verdana" w:eastAsia="Times New Roman" w:hAnsi="Verdana"/>
          <w:b/>
          <w:sz w:val="16"/>
          <w:szCs w:val="16"/>
          <w:u w:val="single"/>
          <w:lang w:eastAsia="fr-FR"/>
        </w:rPr>
      </w:pPr>
      <w:r w:rsidRPr="009425E3">
        <w:rPr>
          <w:rFonts w:ascii="Verdana" w:eastAsia="Times New Roman" w:hAnsi="Verdana"/>
          <w:b/>
          <w:sz w:val="16"/>
          <w:szCs w:val="16"/>
          <w:u w:val="single"/>
          <w:lang w:eastAsia="fr-FR"/>
        </w:rPr>
        <w:t>5.7</w:t>
      </w:r>
      <w:r w:rsidR="002A7738" w:rsidRPr="009425E3">
        <w:rPr>
          <w:rFonts w:ascii="Verdana" w:eastAsia="Times New Roman" w:hAnsi="Verdana"/>
          <w:b/>
          <w:sz w:val="16"/>
          <w:szCs w:val="16"/>
          <w:u w:val="single"/>
          <w:lang w:eastAsia="fr-FR"/>
        </w:rPr>
        <w:t xml:space="preserve"> - </w:t>
      </w:r>
      <w:r w:rsidR="001425AF" w:rsidRPr="009425E3">
        <w:rPr>
          <w:rFonts w:ascii="Verdana" w:eastAsia="Times New Roman" w:hAnsi="Verdana"/>
          <w:b/>
          <w:sz w:val="16"/>
          <w:szCs w:val="16"/>
          <w:u w:val="single"/>
          <w:lang w:eastAsia="fr-FR"/>
        </w:rPr>
        <w:t>D</w:t>
      </w:r>
      <w:r w:rsidR="00B517CC" w:rsidRPr="009425E3">
        <w:rPr>
          <w:rFonts w:ascii="Verdana" w:eastAsia="Times New Roman" w:hAnsi="Verdana"/>
          <w:b/>
          <w:sz w:val="16"/>
          <w:szCs w:val="16"/>
          <w:u w:val="single"/>
          <w:lang w:eastAsia="fr-FR"/>
        </w:rPr>
        <w:t>éclaration du</w:t>
      </w:r>
      <w:r w:rsidR="001425AF" w:rsidRPr="009425E3">
        <w:rPr>
          <w:rFonts w:ascii="Verdana" w:eastAsia="Times New Roman" w:hAnsi="Verdana"/>
          <w:b/>
          <w:sz w:val="16"/>
          <w:szCs w:val="16"/>
          <w:u w:val="single"/>
          <w:lang w:eastAsia="fr-FR"/>
        </w:rPr>
        <w:t xml:space="preserve"> ou </w:t>
      </w:r>
      <w:r w:rsidR="00B517CC" w:rsidRPr="009425E3">
        <w:rPr>
          <w:rFonts w:ascii="Verdana" w:eastAsia="Times New Roman" w:hAnsi="Verdana"/>
          <w:b/>
          <w:sz w:val="16"/>
          <w:szCs w:val="16"/>
          <w:u w:val="single"/>
          <w:lang w:eastAsia="fr-FR"/>
        </w:rPr>
        <w:t>des sites de stockages</w:t>
      </w:r>
      <w:r w:rsidR="00002580" w:rsidRPr="009425E3">
        <w:rPr>
          <w:rFonts w:ascii="Verdana" w:hAnsi="Verdana" w:cs="TrebuchetMS"/>
          <w:b/>
          <w:sz w:val="16"/>
          <w:szCs w:val="16"/>
          <w:u w:val="single"/>
        </w:rPr>
        <w:t xml:space="preserve"> des stocks propriété de la société AERO TRADE</w:t>
      </w:r>
    </w:p>
    <w:p w14:paraId="1F590EDD" w14:textId="77777777" w:rsidR="00281F48" w:rsidRPr="009425E3" w:rsidRDefault="00281F48" w:rsidP="00CA75DC">
      <w:pPr>
        <w:contextualSpacing/>
        <w:jc w:val="both"/>
        <w:rPr>
          <w:rFonts w:ascii="Verdana" w:eastAsia="Times New Roman" w:hAnsi="Verdana"/>
          <w:sz w:val="16"/>
          <w:szCs w:val="16"/>
          <w:lang w:eastAsia="fr-FR"/>
        </w:rPr>
      </w:pPr>
    </w:p>
    <w:p w14:paraId="1F590EDE" w14:textId="0C962239" w:rsidR="007D4187" w:rsidRPr="009425E3" w:rsidRDefault="0002133E" w:rsidP="00CA75DC">
      <w:pPr>
        <w:contextualSpacing/>
        <w:jc w:val="both"/>
        <w:rPr>
          <w:rFonts w:ascii="Verdana" w:eastAsia="Times New Roman" w:hAnsi="Verdana"/>
          <w:sz w:val="16"/>
          <w:szCs w:val="16"/>
          <w:lang w:eastAsia="fr-FR"/>
        </w:rPr>
      </w:pPr>
      <w:r w:rsidRPr="009425E3">
        <w:rPr>
          <w:rFonts w:ascii="Verdana" w:eastAsia="Times New Roman" w:hAnsi="Verdana"/>
          <w:sz w:val="16"/>
          <w:szCs w:val="16"/>
          <w:lang w:eastAsia="fr-FR"/>
        </w:rPr>
        <w:t xml:space="preserve">Le </w:t>
      </w:r>
      <w:r w:rsidR="00E36BFB" w:rsidRPr="009425E3">
        <w:rPr>
          <w:rFonts w:ascii="Verdana" w:eastAsia="Times New Roman" w:hAnsi="Verdana"/>
          <w:sz w:val="16"/>
          <w:szCs w:val="16"/>
          <w:lang w:eastAsia="fr-FR"/>
        </w:rPr>
        <w:t xml:space="preserve">CLIENT </w:t>
      </w:r>
      <w:r w:rsidR="0088283A" w:rsidRPr="009425E3">
        <w:rPr>
          <w:rFonts w:ascii="Verdana" w:eastAsia="Times New Roman" w:hAnsi="Verdana"/>
          <w:sz w:val="16"/>
          <w:szCs w:val="16"/>
          <w:lang w:eastAsia="fr-FR"/>
        </w:rPr>
        <w:t>a l'obligation de</w:t>
      </w:r>
      <w:r w:rsidR="007D4187" w:rsidRPr="009425E3">
        <w:rPr>
          <w:rFonts w:ascii="Verdana" w:eastAsia="Times New Roman" w:hAnsi="Verdana"/>
          <w:sz w:val="16"/>
          <w:szCs w:val="16"/>
          <w:lang w:eastAsia="fr-FR"/>
        </w:rPr>
        <w:t xml:space="preserve"> déclarer à </w:t>
      </w:r>
      <w:r w:rsidR="002351E2" w:rsidRPr="009425E3">
        <w:rPr>
          <w:rFonts w:ascii="Verdana" w:eastAsia="Times New Roman" w:hAnsi="Verdana"/>
          <w:sz w:val="16"/>
          <w:szCs w:val="16"/>
          <w:lang w:eastAsia="fr-FR"/>
        </w:rPr>
        <w:t xml:space="preserve">la </w:t>
      </w:r>
      <w:r w:rsidR="0088283A" w:rsidRPr="009425E3">
        <w:rPr>
          <w:rFonts w:ascii="Verdana" w:eastAsia="Times New Roman" w:hAnsi="Verdana"/>
          <w:sz w:val="16"/>
          <w:szCs w:val="16"/>
          <w:lang w:eastAsia="fr-FR"/>
        </w:rPr>
        <w:t xml:space="preserve">Société </w:t>
      </w:r>
      <w:r w:rsidR="00E36BFB" w:rsidRPr="009425E3">
        <w:rPr>
          <w:rFonts w:ascii="Verdana" w:eastAsia="Times New Roman" w:hAnsi="Verdana"/>
          <w:sz w:val="16"/>
          <w:szCs w:val="16"/>
          <w:lang w:eastAsia="fr-FR"/>
        </w:rPr>
        <w:t xml:space="preserve">AERO TRADE </w:t>
      </w:r>
      <w:r w:rsidR="0088283A" w:rsidRPr="009425E3">
        <w:rPr>
          <w:rFonts w:ascii="Verdana" w:eastAsia="Times New Roman" w:hAnsi="Verdana"/>
          <w:sz w:val="16"/>
          <w:szCs w:val="16"/>
          <w:lang w:eastAsia="fr-FR"/>
        </w:rPr>
        <w:t xml:space="preserve">dès sa première commande, </w:t>
      </w:r>
      <w:r w:rsidR="007D4187" w:rsidRPr="009425E3">
        <w:rPr>
          <w:rFonts w:ascii="Verdana" w:eastAsia="Times New Roman" w:hAnsi="Verdana"/>
          <w:sz w:val="16"/>
          <w:szCs w:val="16"/>
          <w:lang w:eastAsia="fr-FR"/>
        </w:rPr>
        <w:t>l’adresse précise de son ou de ses sites dans lesquels seront détenus l</w:t>
      </w:r>
      <w:r w:rsidR="002351E2" w:rsidRPr="009425E3">
        <w:rPr>
          <w:rFonts w:ascii="Verdana" w:eastAsia="Times New Roman" w:hAnsi="Verdana"/>
          <w:sz w:val="16"/>
          <w:szCs w:val="16"/>
          <w:lang w:eastAsia="fr-FR"/>
        </w:rPr>
        <w:t xml:space="preserve">es stocks propriété de la </w:t>
      </w:r>
      <w:r w:rsidR="0088283A" w:rsidRPr="009425E3">
        <w:rPr>
          <w:rFonts w:ascii="Verdana" w:eastAsia="Times New Roman" w:hAnsi="Verdana"/>
          <w:sz w:val="16"/>
          <w:szCs w:val="16"/>
          <w:lang w:eastAsia="fr-FR"/>
        </w:rPr>
        <w:t>Société</w:t>
      </w:r>
      <w:r w:rsidR="00957283" w:rsidRPr="009425E3">
        <w:rPr>
          <w:rFonts w:ascii="Verdana" w:eastAsia="Times New Roman" w:hAnsi="Verdana"/>
          <w:sz w:val="16"/>
          <w:szCs w:val="16"/>
          <w:lang w:eastAsia="fr-FR"/>
        </w:rPr>
        <w:t>.</w:t>
      </w:r>
    </w:p>
    <w:p w14:paraId="1F590EDF" w14:textId="77777777" w:rsidR="007D4187" w:rsidRPr="009425E3" w:rsidRDefault="007D4187" w:rsidP="00CA75DC">
      <w:pPr>
        <w:contextualSpacing/>
        <w:jc w:val="both"/>
        <w:rPr>
          <w:rFonts w:ascii="Verdana" w:eastAsia="Times New Roman" w:hAnsi="Verdana"/>
          <w:sz w:val="16"/>
          <w:szCs w:val="16"/>
          <w:lang w:eastAsia="fr-FR"/>
        </w:rPr>
      </w:pPr>
    </w:p>
    <w:p w14:paraId="1F590EE0" w14:textId="3183E308" w:rsidR="007D4187" w:rsidRPr="009425E3" w:rsidRDefault="007D4187" w:rsidP="00CA75DC">
      <w:pPr>
        <w:contextualSpacing/>
        <w:jc w:val="both"/>
        <w:rPr>
          <w:rFonts w:ascii="Verdana" w:hAnsi="Verdana" w:cs="Arial"/>
          <w:sz w:val="16"/>
          <w:szCs w:val="16"/>
        </w:rPr>
      </w:pPr>
      <w:r w:rsidRPr="009425E3">
        <w:rPr>
          <w:rFonts w:ascii="Verdana" w:hAnsi="Verdana" w:cs="Arial"/>
          <w:sz w:val="16"/>
          <w:szCs w:val="16"/>
        </w:rPr>
        <w:t>Pendant la</w:t>
      </w:r>
      <w:r w:rsidR="00E2408F" w:rsidRPr="009425E3">
        <w:rPr>
          <w:rFonts w:ascii="Verdana" w:hAnsi="Verdana" w:cs="Arial"/>
          <w:sz w:val="16"/>
          <w:szCs w:val="16"/>
        </w:rPr>
        <w:t xml:space="preserve"> durée </w:t>
      </w:r>
      <w:r w:rsidRPr="009425E3">
        <w:rPr>
          <w:rFonts w:ascii="Verdana" w:hAnsi="Verdana" w:cs="Arial"/>
          <w:sz w:val="16"/>
          <w:szCs w:val="16"/>
        </w:rPr>
        <w:t xml:space="preserve">du </w:t>
      </w:r>
      <w:r w:rsidR="00E2408F" w:rsidRPr="009425E3">
        <w:rPr>
          <w:rFonts w:ascii="Verdana" w:hAnsi="Verdana" w:cs="Arial"/>
          <w:sz w:val="16"/>
          <w:szCs w:val="16"/>
        </w:rPr>
        <w:t xml:space="preserve">présent </w:t>
      </w:r>
      <w:r w:rsidRPr="009425E3">
        <w:rPr>
          <w:rFonts w:ascii="Verdana" w:hAnsi="Verdana" w:cs="Arial"/>
          <w:sz w:val="16"/>
          <w:szCs w:val="16"/>
        </w:rPr>
        <w:t>contrat </w:t>
      </w:r>
      <w:r w:rsidR="0091538C" w:rsidRPr="009425E3">
        <w:rPr>
          <w:rFonts w:ascii="Verdana" w:hAnsi="Verdana" w:cs="Arial"/>
          <w:sz w:val="16"/>
          <w:szCs w:val="16"/>
        </w:rPr>
        <w:t>:</w:t>
      </w:r>
    </w:p>
    <w:p w14:paraId="1F590EE1" w14:textId="77777777" w:rsidR="007D4187" w:rsidRPr="009425E3" w:rsidRDefault="007D4187" w:rsidP="00CA75DC">
      <w:pPr>
        <w:contextualSpacing/>
        <w:jc w:val="both"/>
        <w:rPr>
          <w:rFonts w:ascii="Verdana" w:hAnsi="Verdana" w:cs="Arial"/>
          <w:sz w:val="16"/>
          <w:szCs w:val="16"/>
        </w:rPr>
      </w:pPr>
    </w:p>
    <w:p w14:paraId="1F590EE2" w14:textId="743A16AC" w:rsidR="00B517CC" w:rsidRPr="009425E3" w:rsidRDefault="007D4187" w:rsidP="00CA75DC">
      <w:pPr>
        <w:contextualSpacing/>
        <w:jc w:val="both"/>
        <w:rPr>
          <w:rFonts w:ascii="Verdana" w:hAnsi="Verdana" w:cs="Arial"/>
          <w:sz w:val="16"/>
          <w:szCs w:val="16"/>
        </w:rPr>
      </w:pPr>
      <w:r w:rsidRPr="009425E3">
        <w:rPr>
          <w:rFonts w:ascii="Verdana" w:hAnsi="Verdana" w:cs="Arial"/>
          <w:sz w:val="16"/>
          <w:szCs w:val="16"/>
        </w:rPr>
        <w:t>- en</w:t>
      </w:r>
      <w:r w:rsidR="00281F48" w:rsidRPr="009425E3">
        <w:rPr>
          <w:rFonts w:ascii="Verdana" w:hAnsi="Verdana" w:cs="Arial"/>
          <w:sz w:val="16"/>
          <w:szCs w:val="16"/>
        </w:rPr>
        <w:t xml:space="preserve"> cas de développement par </w:t>
      </w:r>
      <w:r w:rsidRPr="009425E3">
        <w:rPr>
          <w:rFonts w:ascii="Verdana" w:hAnsi="Verdana" w:cs="Arial"/>
          <w:sz w:val="16"/>
          <w:szCs w:val="16"/>
        </w:rPr>
        <w:t>ses soins</w:t>
      </w:r>
      <w:r w:rsidR="00281F48" w:rsidRPr="009425E3">
        <w:rPr>
          <w:rFonts w:ascii="Verdana" w:hAnsi="Verdana" w:cs="Arial"/>
          <w:sz w:val="16"/>
          <w:szCs w:val="16"/>
        </w:rPr>
        <w:t xml:space="preserve"> de </w:t>
      </w:r>
      <w:r w:rsidR="002351E2" w:rsidRPr="009425E3">
        <w:rPr>
          <w:rFonts w:ascii="Verdana" w:hAnsi="Verdana" w:cs="Arial"/>
          <w:sz w:val="16"/>
          <w:szCs w:val="16"/>
        </w:rPr>
        <w:t xml:space="preserve">nouveaux </w:t>
      </w:r>
      <w:r w:rsidR="00281F48" w:rsidRPr="009425E3">
        <w:rPr>
          <w:rFonts w:ascii="Verdana" w:hAnsi="Verdana" w:cs="Arial"/>
          <w:sz w:val="16"/>
          <w:szCs w:val="16"/>
        </w:rPr>
        <w:t>sites de stockage de</w:t>
      </w:r>
      <w:r w:rsidRPr="009425E3">
        <w:rPr>
          <w:rFonts w:ascii="Verdana" w:hAnsi="Verdana" w:cs="Arial"/>
          <w:sz w:val="16"/>
          <w:szCs w:val="16"/>
        </w:rPr>
        <w:t>s</w:t>
      </w:r>
      <w:r w:rsidR="00281F48" w:rsidRPr="009425E3">
        <w:rPr>
          <w:rFonts w:ascii="Verdana" w:hAnsi="Verdana" w:cs="Arial"/>
          <w:sz w:val="16"/>
          <w:szCs w:val="16"/>
        </w:rPr>
        <w:t xml:space="preserve"> stocks</w:t>
      </w:r>
      <w:r w:rsidR="002403D7" w:rsidRPr="009425E3">
        <w:rPr>
          <w:rFonts w:ascii="Verdana" w:hAnsi="Verdana" w:cs="Arial"/>
          <w:sz w:val="16"/>
          <w:szCs w:val="16"/>
        </w:rPr>
        <w:t xml:space="preserve">, </w:t>
      </w:r>
      <w:r w:rsidR="0002133E" w:rsidRPr="009425E3">
        <w:rPr>
          <w:rFonts w:ascii="Verdana" w:hAnsi="Verdana" w:cs="Arial"/>
          <w:sz w:val="16"/>
          <w:szCs w:val="16"/>
        </w:rPr>
        <w:t xml:space="preserve">le </w:t>
      </w:r>
      <w:r w:rsidR="00013C6F" w:rsidRPr="009425E3">
        <w:rPr>
          <w:rFonts w:ascii="Verdana" w:hAnsi="Verdana"/>
          <w:sz w:val="16"/>
          <w:szCs w:val="16"/>
        </w:rPr>
        <w:t>CLIENT</w:t>
      </w:r>
      <w:r w:rsidR="00100A65" w:rsidRPr="009425E3">
        <w:rPr>
          <w:rFonts w:ascii="Verdana" w:hAnsi="Verdana"/>
          <w:sz w:val="16"/>
          <w:szCs w:val="16"/>
        </w:rPr>
        <w:t xml:space="preserve"> </w:t>
      </w:r>
      <w:r w:rsidR="002403D7" w:rsidRPr="009425E3">
        <w:rPr>
          <w:rFonts w:ascii="Verdana" w:hAnsi="Verdana" w:cs="Arial"/>
          <w:sz w:val="16"/>
          <w:szCs w:val="16"/>
        </w:rPr>
        <w:t xml:space="preserve">devra également </w:t>
      </w:r>
      <w:r w:rsidRPr="009425E3">
        <w:rPr>
          <w:rFonts w:ascii="Verdana" w:hAnsi="Verdana" w:cs="Arial"/>
          <w:sz w:val="16"/>
          <w:szCs w:val="16"/>
        </w:rPr>
        <w:t xml:space="preserve">en </w:t>
      </w:r>
      <w:r w:rsidR="002403D7" w:rsidRPr="009425E3">
        <w:rPr>
          <w:rFonts w:ascii="Verdana" w:hAnsi="Verdana" w:cs="Arial"/>
          <w:sz w:val="16"/>
          <w:szCs w:val="16"/>
        </w:rPr>
        <w:t xml:space="preserve">informer </w:t>
      </w:r>
      <w:r w:rsidR="002351E2" w:rsidRPr="009425E3">
        <w:rPr>
          <w:rFonts w:ascii="Verdana" w:hAnsi="Verdana" w:cs="Arial"/>
          <w:sz w:val="16"/>
          <w:szCs w:val="16"/>
        </w:rPr>
        <w:t xml:space="preserve">par écrit </w:t>
      </w:r>
      <w:r w:rsidR="0088283A" w:rsidRPr="009425E3">
        <w:rPr>
          <w:rFonts w:ascii="Verdana" w:hAnsi="Verdana" w:cs="Arial"/>
          <w:sz w:val="16"/>
          <w:szCs w:val="16"/>
        </w:rPr>
        <w:t>la S</w:t>
      </w:r>
      <w:r w:rsidR="002403D7" w:rsidRPr="009425E3">
        <w:rPr>
          <w:rFonts w:ascii="Verdana" w:hAnsi="Verdana" w:cs="Arial"/>
          <w:sz w:val="16"/>
          <w:szCs w:val="16"/>
        </w:rPr>
        <w:t xml:space="preserve">ociété </w:t>
      </w:r>
      <w:r w:rsidR="00EF3396" w:rsidRPr="009425E3">
        <w:rPr>
          <w:rFonts w:ascii="Verdana" w:hAnsi="Verdana" w:cs="Arial"/>
          <w:b/>
          <w:sz w:val="16"/>
          <w:szCs w:val="16"/>
        </w:rPr>
        <w:t>au moins</w:t>
      </w:r>
      <w:r w:rsidR="00EF3396" w:rsidRPr="009425E3">
        <w:rPr>
          <w:rFonts w:ascii="Verdana" w:hAnsi="Verdana" w:cs="Arial"/>
          <w:sz w:val="16"/>
          <w:szCs w:val="16"/>
        </w:rPr>
        <w:t xml:space="preserve"> </w:t>
      </w:r>
      <w:r w:rsidR="002351E2" w:rsidRPr="009425E3">
        <w:rPr>
          <w:rFonts w:ascii="Verdana" w:hAnsi="Verdana" w:cs="Arial"/>
          <w:b/>
          <w:sz w:val="16"/>
          <w:szCs w:val="16"/>
        </w:rPr>
        <w:t>deux</w:t>
      </w:r>
      <w:r w:rsidR="00EF3396" w:rsidRPr="009425E3">
        <w:rPr>
          <w:rFonts w:ascii="Verdana" w:hAnsi="Verdana" w:cs="Arial"/>
          <w:b/>
          <w:sz w:val="16"/>
          <w:szCs w:val="16"/>
        </w:rPr>
        <w:t xml:space="preserve"> mois </w:t>
      </w:r>
      <w:r w:rsidR="003C6541" w:rsidRPr="009425E3">
        <w:rPr>
          <w:rFonts w:ascii="Verdana" w:hAnsi="Verdana" w:cs="Arial"/>
          <w:b/>
          <w:sz w:val="16"/>
          <w:szCs w:val="16"/>
        </w:rPr>
        <w:t xml:space="preserve">avant et obtenir l’accord préalable et express de la Société </w:t>
      </w:r>
      <w:r w:rsidR="00E34DC0" w:rsidRPr="009425E3">
        <w:rPr>
          <w:rFonts w:ascii="Verdana" w:hAnsi="Verdana" w:cs="Arial"/>
          <w:b/>
          <w:sz w:val="16"/>
          <w:szCs w:val="16"/>
        </w:rPr>
        <w:t>AERO TRADE</w:t>
      </w:r>
      <w:r w:rsidR="003C6541" w:rsidRPr="009425E3">
        <w:rPr>
          <w:rFonts w:ascii="Verdana" w:hAnsi="Verdana" w:cs="Arial"/>
          <w:b/>
          <w:sz w:val="16"/>
          <w:szCs w:val="16"/>
        </w:rPr>
        <w:t xml:space="preserve"> </w:t>
      </w:r>
    </w:p>
    <w:p w14:paraId="1F590EE3" w14:textId="77777777" w:rsidR="00B517CC" w:rsidRPr="009425E3" w:rsidRDefault="00B517CC" w:rsidP="00CA75DC">
      <w:pPr>
        <w:contextualSpacing/>
        <w:jc w:val="both"/>
        <w:rPr>
          <w:rFonts w:ascii="Verdana" w:hAnsi="Verdana" w:cs="Arial"/>
          <w:sz w:val="16"/>
          <w:szCs w:val="16"/>
        </w:rPr>
      </w:pPr>
    </w:p>
    <w:p w14:paraId="1F590EE5" w14:textId="435B7512" w:rsidR="00C649C4" w:rsidRPr="009425E3" w:rsidRDefault="007D4187" w:rsidP="00CA75DC">
      <w:pPr>
        <w:contextualSpacing/>
        <w:jc w:val="both"/>
        <w:rPr>
          <w:rFonts w:ascii="Verdana" w:hAnsi="Verdana" w:cs="Arial"/>
          <w:b/>
          <w:sz w:val="16"/>
          <w:szCs w:val="16"/>
        </w:rPr>
      </w:pPr>
      <w:r w:rsidRPr="009425E3">
        <w:rPr>
          <w:rFonts w:ascii="Verdana" w:hAnsi="Verdana" w:cs="Arial"/>
          <w:sz w:val="16"/>
          <w:szCs w:val="16"/>
        </w:rPr>
        <w:lastRenderedPageBreak/>
        <w:t>- e</w:t>
      </w:r>
      <w:r w:rsidR="002403D7" w:rsidRPr="009425E3">
        <w:rPr>
          <w:rFonts w:ascii="Verdana" w:hAnsi="Verdana" w:cs="Arial"/>
          <w:sz w:val="16"/>
          <w:szCs w:val="16"/>
        </w:rPr>
        <w:t xml:space="preserve">n cas de déménagement </w:t>
      </w:r>
      <w:r w:rsidR="00EF3396" w:rsidRPr="009425E3">
        <w:rPr>
          <w:rFonts w:ascii="Verdana" w:hAnsi="Verdana" w:cs="Arial"/>
          <w:sz w:val="16"/>
          <w:szCs w:val="16"/>
        </w:rPr>
        <w:t xml:space="preserve">des stocks </w:t>
      </w:r>
      <w:r w:rsidRPr="009425E3">
        <w:rPr>
          <w:rFonts w:ascii="Verdana" w:hAnsi="Verdana" w:cs="Arial"/>
          <w:sz w:val="16"/>
          <w:szCs w:val="16"/>
        </w:rPr>
        <w:t>sur un autre site</w:t>
      </w:r>
      <w:r w:rsidR="00BC2D0D" w:rsidRPr="009425E3">
        <w:rPr>
          <w:rFonts w:ascii="Verdana" w:hAnsi="Verdana" w:cs="Arial"/>
          <w:sz w:val="16"/>
          <w:szCs w:val="16"/>
        </w:rPr>
        <w:t xml:space="preserve"> décidé par le </w:t>
      </w:r>
      <w:r w:rsidR="00013C6F" w:rsidRPr="009425E3">
        <w:rPr>
          <w:rFonts w:ascii="Verdana" w:hAnsi="Verdana"/>
          <w:sz w:val="16"/>
          <w:szCs w:val="16"/>
        </w:rPr>
        <w:t>CLIENT</w:t>
      </w:r>
      <w:r w:rsidR="00BC2D0D" w:rsidRPr="009425E3">
        <w:rPr>
          <w:rFonts w:ascii="Verdana" w:hAnsi="Verdana" w:cs="Arial"/>
          <w:sz w:val="16"/>
          <w:szCs w:val="16"/>
        </w:rPr>
        <w:t xml:space="preserve"> et à ses frais</w:t>
      </w:r>
      <w:r w:rsidRPr="009425E3">
        <w:rPr>
          <w:rFonts w:ascii="Verdana" w:hAnsi="Verdana" w:cs="Arial"/>
          <w:sz w:val="16"/>
          <w:szCs w:val="16"/>
        </w:rPr>
        <w:t xml:space="preserve">, </w:t>
      </w:r>
      <w:r w:rsidR="002403D7" w:rsidRPr="009425E3">
        <w:rPr>
          <w:rFonts w:ascii="Verdana" w:hAnsi="Verdana" w:cs="Arial"/>
          <w:sz w:val="16"/>
          <w:szCs w:val="16"/>
        </w:rPr>
        <w:t xml:space="preserve">et </w:t>
      </w:r>
      <w:r w:rsidR="00EF3396" w:rsidRPr="009425E3">
        <w:rPr>
          <w:rFonts w:ascii="Verdana" w:hAnsi="Verdana" w:cs="Arial"/>
          <w:sz w:val="16"/>
          <w:szCs w:val="16"/>
        </w:rPr>
        <w:t xml:space="preserve">cela </w:t>
      </w:r>
      <w:r w:rsidR="002403D7" w:rsidRPr="009425E3">
        <w:rPr>
          <w:rFonts w:ascii="Verdana" w:hAnsi="Verdana" w:cs="Arial"/>
          <w:sz w:val="16"/>
          <w:szCs w:val="16"/>
        </w:rPr>
        <w:t>quel</w:t>
      </w:r>
      <w:r w:rsidRPr="009425E3">
        <w:rPr>
          <w:rFonts w:ascii="Verdana" w:hAnsi="Verdana" w:cs="Arial"/>
          <w:sz w:val="16"/>
          <w:szCs w:val="16"/>
        </w:rPr>
        <w:t xml:space="preserve">le </w:t>
      </w:r>
      <w:r w:rsidR="002403D7" w:rsidRPr="009425E3">
        <w:rPr>
          <w:rFonts w:ascii="Verdana" w:hAnsi="Verdana" w:cs="Arial"/>
          <w:sz w:val="16"/>
          <w:szCs w:val="16"/>
        </w:rPr>
        <w:t>qu</w:t>
      </w:r>
      <w:r w:rsidR="00EF3396" w:rsidRPr="009425E3">
        <w:rPr>
          <w:rFonts w:ascii="Verdana" w:hAnsi="Verdana" w:cs="Arial"/>
          <w:sz w:val="16"/>
          <w:szCs w:val="16"/>
        </w:rPr>
        <w:t>’</w:t>
      </w:r>
      <w:r w:rsidR="002403D7" w:rsidRPr="009425E3">
        <w:rPr>
          <w:rFonts w:ascii="Verdana" w:hAnsi="Verdana" w:cs="Arial"/>
          <w:sz w:val="16"/>
          <w:szCs w:val="16"/>
        </w:rPr>
        <w:t>e</w:t>
      </w:r>
      <w:r w:rsidR="00EF3396" w:rsidRPr="009425E3">
        <w:rPr>
          <w:rFonts w:ascii="Verdana" w:hAnsi="Verdana" w:cs="Arial"/>
          <w:sz w:val="16"/>
          <w:szCs w:val="16"/>
        </w:rPr>
        <w:t>n</w:t>
      </w:r>
      <w:r w:rsidR="002403D7" w:rsidRPr="009425E3">
        <w:rPr>
          <w:rFonts w:ascii="Verdana" w:hAnsi="Verdana" w:cs="Arial"/>
          <w:sz w:val="16"/>
          <w:szCs w:val="16"/>
        </w:rPr>
        <w:t xml:space="preserve"> soit la cause, </w:t>
      </w:r>
      <w:r w:rsidR="0002133E" w:rsidRPr="009425E3">
        <w:rPr>
          <w:rFonts w:ascii="Verdana" w:hAnsi="Verdana" w:cs="Arial"/>
          <w:sz w:val="16"/>
          <w:szCs w:val="16"/>
        </w:rPr>
        <w:t xml:space="preserve">le </w:t>
      </w:r>
      <w:r w:rsidR="00013C6F" w:rsidRPr="009425E3">
        <w:rPr>
          <w:rFonts w:ascii="Verdana" w:hAnsi="Verdana"/>
          <w:sz w:val="16"/>
          <w:szCs w:val="16"/>
        </w:rPr>
        <w:t>CLIENT</w:t>
      </w:r>
      <w:r w:rsidR="00CF7E89" w:rsidRPr="009425E3">
        <w:rPr>
          <w:rFonts w:ascii="Verdana" w:hAnsi="Verdana" w:cs="Arial"/>
          <w:sz w:val="16"/>
          <w:szCs w:val="16"/>
        </w:rPr>
        <w:t xml:space="preserve"> </w:t>
      </w:r>
      <w:r w:rsidR="002403D7" w:rsidRPr="009425E3">
        <w:rPr>
          <w:rFonts w:ascii="Verdana" w:hAnsi="Verdana" w:cs="Arial"/>
          <w:sz w:val="16"/>
          <w:szCs w:val="16"/>
        </w:rPr>
        <w:t xml:space="preserve">devra </w:t>
      </w:r>
      <w:r w:rsidR="001C0FDB" w:rsidRPr="009425E3">
        <w:rPr>
          <w:rFonts w:ascii="Verdana" w:hAnsi="Verdana" w:cs="Arial"/>
          <w:sz w:val="16"/>
          <w:szCs w:val="16"/>
        </w:rPr>
        <w:t xml:space="preserve">informer </w:t>
      </w:r>
      <w:r w:rsidR="002403D7" w:rsidRPr="009425E3">
        <w:rPr>
          <w:rFonts w:ascii="Verdana" w:hAnsi="Verdana" w:cs="Arial"/>
          <w:sz w:val="16"/>
          <w:szCs w:val="16"/>
        </w:rPr>
        <w:t xml:space="preserve">la </w:t>
      </w:r>
      <w:r w:rsidR="0088283A" w:rsidRPr="009425E3">
        <w:rPr>
          <w:rFonts w:ascii="Verdana" w:hAnsi="Verdana" w:cs="Arial"/>
          <w:sz w:val="16"/>
          <w:szCs w:val="16"/>
        </w:rPr>
        <w:t>S</w:t>
      </w:r>
      <w:r w:rsidR="002403D7" w:rsidRPr="009425E3">
        <w:rPr>
          <w:rFonts w:ascii="Verdana" w:hAnsi="Verdana" w:cs="Arial"/>
          <w:sz w:val="16"/>
          <w:szCs w:val="16"/>
        </w:rPr>
        <w:t xml:space="preserve">ociété </w:t>
      </w:r>
      <w:r w:rsidR="00E34DC0" w:rsidRPr="009425E3">
        <w:rPr>
          <w:rFonts w:ascii="Verdana" w:hAnsi="Verdana" w:cs="Arial"/>
          <w:sz w:val="16"/>
          <w:szCs w:val="16"/>
        </w:rPr>
        <w:t>AERO TRADE</w:t>
      </w:r>
      <w:r w:rsidR="003C1920" w:rsidRPr="009425E3">
        <w:rPr>
          <w:rFonts w:ascii="Verdana" w:hAnsi="Verdana" w:cs="Arial"/>
          <w:sz w:val="16"/>
          <w:szCs w:val="16"/>
        </w:rPr>
        <w:t xml:space="preserve"> </w:t>
      </w:r>
      <w:r w:rsidR="00EF3396" w:rsidRPr="009425E3">
        <w:rPr>
          <w:rFonts w:ascii="Verdana" w:hAnsi="Verdana" w:cs="Arial"/>
          <w:b/>
          <w:sz w:val="16"/>
          <w:szCs w:val="16"/>
        </w:rPr>
        <w:t>au moins</w:t>
      </w:r>
      <w:r w:rsidRPr="009425E3">
        <w:rPr>
          <w:rFonts w:ascii="Verdana" w:hAnsi="Verdana" w:cs="Arial"/>
          <w:sz w:val="16"/>
          <w:szCs w:val="16"/>
        </w:rPr>
        <w:t xml:space="preserve"> </w:t>
      </w:r>
      <w:r w:rsidR="002351E2" w:rsidRPr="009425E3">
        <w:rPr>
          <w:rFonts w:ascii="Verdana" w:hAnsi="Verdana" w:cs="Arial"/>
          <w:b/>
          <w:sz w:val="16"/>
          <w:szCs w:val="16"/>
        </w:rPr>
        <w:t>deux</w:t>
      </w:r>
      <w:r w:rsidRPr="009425E3">
        <w:rPr>
          <w:rFonts w:ascii="Verdana" w:hAnsi="Verdana" w:cs="Arial"/>
          <w:b/>
          <w:sz w:val="16"/>
          <w:szCs w:val="16"/>
        </w:rPr>
        <w:t xml:space="preserve"> mois</w:t>
      </w:r>
      <w:r w:rsidR="003C6541" w:rsidRPr="009425E3">
        <w:rPr>
          <w:rFonts w:ascii="Verdana" w:hAnsi="Verdana" w:cs="Arial"/>
          <w:b/>
          <w:sz w:val="16"/>
          <w:szCs w:val="16"/>
        </w:rPr>
        <w:t xml:space="preserve"> avant</w:t>
      </w:r>
      <w:r w:rsidRPr="009425E3">
        <w:rPr>
          <w:rFonts w:ascii="Verdana" w:hAnsi="Verdana" w:cs="Arial"/>
          <w:b/>
          <w:sz w:val="16"/>
          <w:szCs w:val="16"/>
        </w:rPr>
        <w:t xml:space="preserve"> </w:t>
      </w:r>
      <w:r w:rsidR="001C0FDB" w:rsidRPr="009425E3">
        <w:rPr>
          <w:rFonts w:ascii="Verdana" w:hAnsi="Verdana" w:cs="Arial"/>
          <w:b/>
          <w:sz w:val="16"/>
          <w:szCs w:val="16"/>
        </w:rPr>
        <w:t xml:space="preserve">et obtenir l’accord express de la Société </w:t>
      </w:r>
      <w:r w:rsidR="00E34DC0" w:rsidRPr="009425E3">
        <w:rPr>
          <w:rFonts w:ascii="Verdana" w:hAnsi="Verdana" w:cs="Arial"/>
          <w:b/>
          <w:sz w:val="16"/>
          <w:szCs w:val="16"/>
        </w:rPr>
        <w:t>AERO TRADE</w:t>
      </w:r>
      <w:r w:rsidR="001C0FDB" w:rsidRPr="009425E3">
        <w:rPr>
          <w:rFonts w:ascii="Verdana" w:hAnsi="Verdana" w:cs="Arial"/>
          <w:b/>
          <w:sz w:val="16"/>
          <w:szCs w:val="16"/>
        </w:rPr>
        <w:t>.</w:t>
      </w:r>
    </w:p>
    <w:p w14:paraId="1F590EE6" w14:textId="5328E066" w:rsidR="00E6697B" w:rsidRPr="009425E3" w:rsidRDefault="00E6697B" w:rsidP="00CA75DC">
      <w:pPr>
        <w:contextualSpacing/>
        <w:jc w:val="both"/>
        <w:rPr>
          <w:rFonts w:ascii="Verdana" w:eastAsia="Times New Roman" w:hAnsi="Verdana" w:cs="Arial"/>
          <w:b/>
          <w:sz w:val="16"/>
          <w:szCs w:val="16"/>
          <w:u w:val="single"/>
          <w:lang w:eastAsia="fr-FR"/>
        </w:rPr>
      </w:pPr>
    </w:p>
    <w:p w14:paraId="1F590EEA" w14:textId="1C6E2C4F" w:rsidR="00B517CC" w:rsidRPr="009425E3" w:rsidRDefault="00B517CC" w:rsidP="00CA75DC">
      <w:pPr>
        <w:contextualSpacing/>
        <w:jc w:val="both"/>
        <w:rPr>
          <w:rFonts w:ascii="Verdana" w:eastAsia="Times New Roman" w:hAnsi="Verdana" w:cs="Arial"/>
          <w:sz w:val="16"/>
          <w:szCs w:val="16"/>
          <w:lang w:eastAsia="fr-FR"/>
        </w:rPr>
      </w:pPr>
    </w:p>
    <w:p w14:paraId="31F5B535" w14:textId="075575F9" w:rsidR="00004A97" w:rsidRPr="009425E3" w:rsidRDefault="00334233" w:rsidP="00CA75DC">
      <w:pPr>
        <w:contextualSpacing/>
        <w:jc w:val="both"/>
        <w:rPr>
          <w:rFonts w:ascii="Verdana" w:eastAsia="Times New Roman" w:hAnsi="Verdana" w:cs="Arial"/>
          <w:b/>
          <w:bCs/>
          <w:sz w:val="16"/>
          <w:szCs w:val="16"/>
          <w:lang w:eastAsia="fr-FR"/>
        </w:rPr>
      </w:pPr>
      <w:r w:rsidRPr="009425E3">
        <w:rPr>
          <w:rFonts w:ascii="Verdana" w:eastAsia="Times New Roman" w:hAnsi="Verdana" w:cs="Arial"/>
          <w:b/>
          <w:bCs/>
          <w:sz w:val="16"/>
          <w:szCs w:val="16"/>
          <w:lang w:eastAsia="fr-FR"/>
        </w:rPr>
        <w:t xml:space="preserve">ARTICLE </w:t>
      </w:r>
      <w:r w:rsidR="002A7738" w:rsidRPr="009425E3">
        <w:rPr>
          <w:rFonts w:ascii="Verdana" w:eastAsia="Times New Roman" w:hAnsi="Verdana" w:cs="Arial"/>
          <w:b/>
          <w:bCs/>
          <w:sz w:val="16"/>
          <w:szCs w:val="16"/>
          <w:lang w:eastAsia="fr-FR"/>
        </w:rPr>
        <w:t>6</w:t>
      </w:r>
      <w:r w:rsidRPr="009425E3">
        <w:rPr>
          <w:rFonts w:ascii="Verdana" w:eastAsia="Times New Roman" w:hAnsi="Verdana" w:cs="Arial"/>
          <w:b/>
          <w:bCs/>
          <w:sz w:val="16"/>
          <w:szCs w:val="16"/>
          <w:lang w:eastAsia="fr-FR"/>
        </w:rPr>
        <w:t xml:space="preserve"> </w:t>
      </w:r>
      <w:r w:rsidR="00005661" w:rsidRPr="009425E3">
        <w:rPr>
          <w:rFonts w:ascii="Verdana" w:eastAsia="Times New Roman" w:hAnsi="Verdana" w:cs="Arial"/>
          <w:b/>
          <w:bCs/>
          <w:sz w:val="16"/>
          <w:szCs w:val="16"/>
          <w:lang w:eastAsia="fr-FR"/>
        </w:rPr>
        <w:t>–</w:t>
      </w:r>
      <w:r w:rsidRPr="009425E3">
        <w:rPr>
          <w:rFonts w:ascii="Verdana" w:eastAsia="Times New Roman" w:hAnsi="Verdana" w:cs="Arial"/>
          <w:b/>
          <w:bCs/>
          <w:sz w:val="16"/>
          <w:szCs w:val="16"/>
          <w:lang w:eastAsia="fr-FR"/>
        </w:rPr>
        <w:t xml:space="preserve"> </w:t>
      </w:r>
      <w:r w:rsidR="00005661" w:rsidRPr="009425E3">
        <w:rPr>
          <w:rFonts w:ascii="Verdana" w:eastAsia="Times New Roman" w:hAnsi="Verdana" w:cs="Arial"/>
          <w:b/>
          <w:bCs/>
          <w:sz w:val="16"/>
          <w:szCs w:val="16"/>
          <w:lang w:eastAsia="fr-FR"/>
        </w:rPr>
        <w:t>CONDITIONS FINANCIERES</w:t>
      </w:r>
    </w:p>
    <w:p w14:paraId="3335476D" w14:textId="77777777" w:rsidR="00004A97" w:rsidRPr="009425E3" w:rsidRDefault="00004A97" w:rsidP="00CA75DC">
      <w:pPr>
        <w:contextualSpacing/>
        <w:jc w:val="both"/>
        <w:rPr>
          <w:rFonts w:ascii="Verdana" w:eastAsia="Times New Roman" w:hAnsi="Verdana" w:cs="Arial"/>
          <w:sz w:val="16"/>
          <w:szCs w:val="16"/>
          <w:lang w:eastAsia="fr-FR"/>
        </w:rPr>
      </w:pPr>
    </w:p>
    <w:p w14:paraId="51059730" w14:textId="4BEB968F" w:rsidR="00915011" w:rsidRPr="009425E3" w:rsidRDefault="002A7738" w:rsidP="004B5B64">
      <w:pPr>
        <w:jc w:val="both"/>
        <w:rPr>
          <w:rFonts w:ascii="Verdana" w:hAnsi="Verdana"/>
          <w:b/>
          <w:bCs/>
          <w:sz w:val="16"/>
          <w:szCs w:val="16"/>
          <w:u w:val="single"/>
        </w:rPr>
      </w:pPr>
      <w:r w:rsidRPr="009425E3">
        <w:rPr>
          <w:rFonts w:ascii="Verdana" w:hAnsi="Verdana"/>
          <w:b/>
          <w:bCs/>
          <w:sz w:val="16"/>
          <w:szCs w:val="16"/>
          <w:u w:val="single"/>
        </w:rPr>
        <w:t>6</w:t>
      </w:r>
      <w:r w:rsidR="00C6100A" w:rsidRPr="009425E3">
        <w:rPr>
          <w:rFonts w:ascii="Verdana" w:hAnsi="Verdana"/>
          <w:b/>
          <w:bCs/>
          <w:sz w:val="16"/>
          <w:szCs w:val="16"/>
          <w:u w:val="single"/>
        </w:rPr>
        <w:t xml:space="preserve">.1 </w:t>
      </w:r>
      <w:r w:rsidRPr="009425E3">
        <w:rPr>
          <w:rFonts w:ascii="Verdana" w:hAnsi="Verdana"/>
          <w:b/>
          <w:bCs/>
          <w:sz w:val="16"/>
          <w:szCs w:val="16"/>
          <w:u w:val="single"/>
        </w:rPr>
        <w:t xml:space="preserve"> - </w:t>
      </w:r>
      <w:r w:rsidR="00C6100A" w:rsidRPr="009425E3">
        <w:rPr>
          <w:rFonts w:ascii="Verdana" w:hAnsi="Verdana"/>
          <w:b/>
          <w:bCs/>
          <w:sz w:val="16"/>
          <w:szCs w:val="16"/>
          <w:u w:val="single"/>
        </w:rPr>
        <w:t>fixation du prix</w:t>
      </w:r>
    </w:p>
    <w:p w14:paraId="45D43077" w14:textId="6FBA65DC" w:rsidR="005B6D82" w:rsidRPr="009553E7" w:rsidRDefault="00134EE0" w:rsidP="004B5B64">
      <w:pPr>
        <w:jc w:val="both"/>
        <w:rPr>
          <w:rFonts w:ascii="Verdana" w:hAnsi="Verdana"/>
          <w:sz w:val="16"/>
          <w:szCs w:val="16"/>
        </w:rPr>
      </w:pPr>
      <w:r w:rsidRPr="00FC0EE7">
        <w:rPr>
          <w:rFonts w:ascii="Verdana" w:hAnsi="Verdana"/>
          <w:sz w:val="16"/>
          <w:szCs w:val="16"/>
        </w:rPr>
        <w:t>L</w:t>
      </w:r>
      <w:r w:rsidR="00915011" w:rsidRPr="00FC0EE7">
        <w:rPr>
          <w:rFonts w:ascii="Verdana" w:hAnsi="Verdana"/>
          <w:sz w:val="16"/>
          <w:szCs w:val="16"/>
        </w:rPr>
        <w:t xml:space="preserve">a société </w:t>
      </w:r>
      <w:r w:rsidR="00E34DC0" w:rsidRPr="009425E3">
        <w:rPr>
          <w:rFonts w:ascii="Verdana" w:hAnsi="Verdana"/>
          <w:sz w:val="16"/>
          <w:szCs w:val="16"/>
        </w:rPr>
        <w:t>AERO TRADE</w:t>
      </w:r>
      <w:r w:rsidR="004B5B64" w:rsidRPr="009425E3">
        <w:rPr>
          <w:rFonts w:ascii="Verdana" w:hAnsi="Verdana"/>
          <w:sz w:val="16"/>
          <w:szCs w:val="16"/>
        </w:rPr>
        <w:t xml:space="preserve"> se laisse la possibilité de racheter ou non les </w:t>
      </w:r>
      <w:r w:rsidR="00E23DDB" w:rsidRPr="009425E3">
        <w:rPr>
          <w:rFonts w:ascii="Verdana" w:hAnsi="Verdana"/>
          <w:sz w:val="16"/>
          <w:szCs w:val="16"/>
        </w:rPr>
        <w:t xml:space="preserve">stocks </w:t>
      </w:r>
      <w:r w:rsidR="004B5B64" w:rsidRPr="009425E3">
        <w:rPr>
          <w:rFonts w:ascii="Verdana" w:hAnsi="Verdana"/>
          <w:sz w:val="16"/>
          <w:szCs w:val="16"/>
        </w:rPr>
        <w:t xml:space="preserve">éventuels et </w:t>
      </w:r>
      <w:r w:rsidR="005E5458" w:rsidRPr="009425E3">
        <w:rPr>
          <w:rFonts w:ascii="Verdana" w:hAnsi="Verdana"/>
          <w:sz w:val="16"/>
          <w:szCs w:val="16"/>
        </w:rPr>
        <w:t>les commandes auprès des fournisse</w:t>
      </w:r>
      <w:r w:rsidR="00FC0EE7">
        <w:rPr>
          <w:rFonts w:ascii="Verdana" w:hAnsi="Verdana"/>
          <w:sz w:val="16"/>
          <w:szCs w:val="16"/>
        </w:rPr>
        <w:t>u</w:t>
      </w:r>
      <w:r w:rsidR="005E5458" w:rsidRPr="00FC0EE7">
        <w:rPr>
          <w:rFonts w:ascii="Verdana" w:hAnsi="Verdana"/>
          <w:sz w:val="16"/>
          <w:szCs w:val="16"/>
        </w:rPr>
        <w:t>rs du Client</w:t>
      </w:r>
    </w:p>
    <w:p w14:paraId="200307B0" w14:textId="4E063691" w:rsidR="00E012FA" w:rsidRPr="00601E3D" w:rsidRDefault="00BA1D94" w:rsidP="004B5B64">
      <w:pPr>
        <w:contextualSpacing/>
        <w:jc w:val="both"/>
        <w:rPr>
          <w:rFonts w:ascii="Verdana" w:hAnsi="Verdana"/>
          <w:sz w:val="16"/>
          <w:szCs w:val="16"/>
        </w:rPr>
      </w:pPr>
      <w:r w:rsidRPr="00601E3D">
        <w:rPr>
          <w:rFonts w:ascii="Verdana" w:hAnsi="Verdana"/>
          <w:sz w:val="16"/>
          <w:szCs w:val="16"/>
        </w:rPr>
        <w:t>Le prix est déterminé en fonction :</w:t>
      </w:r>
    </w:p>
    <w:p w14:paraId="6EA8AB88" w14:textId="5F6827A6" w:rsidR="00A90B74" w:rsidRPr="009425E3" w:rsidRDefault="00A90B74" w:rsidP="004B5B64">
      <w:pPr>
        <w:contextualSpacing/>
        <w:jc w:val="both"/>
        <w:rPr>
          <w:rFonts w:ascii="Verdana" w:hAnsi="Verdana"/>
          <w:sz w:val="16"/>
          <w:szCs w:val="16"/>
        </w:rPr>
      </w:pPr>
    </w:p>
    <w:p w14:paraId="47211616" w14:textId="7A89B05D" w:rsidR="00BA1D94" w:rsidRPr="009425E3" w:rsidRDefault="00BA1D94" w:rsidP="004B5B64">
      <w:pPr>
        <w:contextualSpacing/>
        <w:jc w:val="both"/>
        <w:rPr>
          <w:rFonts w:ascii="Verdana" w:hAnsi="Verdana"/>
          <w:sz w:val="16"/>
          <w:szCs w:val="16"/>
        </w:rPr>
      </w:pPr>
      <w:r w:rsidRPr="009425E3">
        <w:rPr>
          <w:rFonts w:ascii="Verdana" w:hAnsi="Verdana"/>
          <w:sz w:val="16"/>
          <w:szCs w:val="16"/>
        </w:rPr>
        <w:t>-des données constituées par le fichier technique,</w:t>
      </w:r>
    </w:p>
    <w:p w14:paraId="5960C6F1" w14:textId="0DBAA3A6" w:rsidR="00BA1D94" w:rsidRPr="009425E3" w:rsidRDefault="00BA1D94" w:rsidP="004B5B64">
      <w:pPr>
        <w:contextualSpacing/>
        <w:jc w:val="both"/>
        <w:rPr>
          <w:rFonts w:ascii="Verdana" w:hAnsi="Verdana"/>
          <w:sz w:val="16"/>
          <w:szCs w:val="16"/>
        </w:rPr>
      </w:pPr>
      <w:r w:rsidRPr="009425E3">
        <w:rPr>
          <w:rFonts w:ascii="Verdana" w:hAnsi="Verdana"/>
          <w:sz w:val="16"/>
          <w:szCs w:val="16"/>
        </w:rPr>
        <w:t>-</w:t>
      </w:r>
      <w:r w:rsidR="003A3AE6" w:rsidRPr="009425E3">
        <w:rPr>
          <w:rFonts w:ascii="Verdana" w:hAnsi="Verdana"/>
          <w:sz w:val="16"/>
          <w:szCs w:val="16"/>
        </w:rPr>
        <w:t>la qualité du stock,</w:t>
      </w:r>
    </w:p>
    <w:p w14:paraId="67EF9DC6" w14:textId="1F189820" w:rsidR="0010132B" w:rsidRPr="009425E3" w:rsidRDefault="0010132B" w:rsidP="004B5B64">
      <w:pPr>
        <w:contextualSpacing/>
        <w:jc w:val="both"/>
        <w:rPr>
          <w:rFonts w:ascii="Verdana" w:hAnsi="Verdana"/>
          <w:sz w:val="16"/>
          <w:szCs w:val="16"/>
        </w:rPr>
      </w:pPr>
      <w:r w:rsidRPr="009425E3">
        <w:rPr>
          <w:rFonts w:ascii="Verdana" w:hAnsi="Verdana"/>
          <w:sz w:val="16"/>
          <w:szCs w:val="16"/>
        </w:rPr>
        <w:t>- le programme,</w:t>
      </w:r>
    </w:p>
    <w:p w14:paraId="5001A979" w14:textId="07B2A53F" w:rsidR="0010132B" w:rsidRPr="009425E3" w:rsidRDefault="0010132B" w:rsidP="004B5B64">
      <w:pPr>
        <w:contextualSpacing/>
        <w:jc w:val="both"/>
        <w:rPr>
          <w:rFonts w:ascii="Verdana" w:hAnsi="Verdana"/>
          <w:sz w:val="16"/>
          <w:szCs w:val="16"/>
        </w:rPr>
      </w:pPr>
      <w:r w:rsidRPr="009425E3">
        <w:rPr>
          <w:rFonts w:ascii="Verdana" w:hAnsi="Verdana"/>
          <w:sz w:val="16"/>
          <w:szCs w:val="16"/>
        </w:rPr>
        <w:t>-le débouché du stock,</w:t>
      </w:r>
    </w:p>
    <w:p w14:paraId="619FC125" w14:textId="49692E0A" w:rsidR="00E012FA" w:rsidRPr="009425E3" w:rsidRDefault="00E012FA" w:rsidP="004B5B64">
      <w:pPr>
        <w:jc w:val="both"/>
        <w:rPr>
          <w:rFonts w:ascii="Verdana" w:hAnsi="Verdana"/>
          <w:sz w:val="16"/>
          <w:szCs w:val="16"/>
        </w:rPr>
      </w:pPr>
    </w:p>
    <w:p w14:paraId="2717D2C3" w14:textId="7BE14094" w:rsidR="005B6D82" w:rsidRPr="009425E3" w:rsidRDefault="005B6D82" w:rsidP="004B5B64">
      <w:pPr>
        <w:jc w:val="both"/>
        <w:rPr>
          <w:rFonts w:ascii="Verdana" w:hAnsi="Verdana"/>
          <w:sz w:val="16"/>
          <w:szCs w:val="16"/>
        </w:rPr>
      </w:pPr>
      <w:r w:rsidRPr="009425E3">
        <w:rPr>
          <w:rFonts w:ascii="Verdana" w:hAnsi="Verdana"/>
          <w:sz w:val="16"/>
          <w:szCs w:val="16"/>
        </w:rPr>
        <w:t xml:space="preserve">En cas de changement impactant le respect des critères exposés ci-avant, la société </w:t>
      </w:r>
      <w:r w:rsidR="00E34DC0" w:rsidRPr="009425E3">
        <w:rPr>
          <w:rFonts w:ascii="Verdana" w:hAnsi="Verdana"/>
          <w:sz w:val="16"/>
          <w:szCs w:val="16"/>
        </w:rPr>
        <w:t>AERO TRADE</w:t>
      </w:r>
      <w:r w:rsidRPr="009425E3">
        <w:rPr>
          <w:rFonts w:ascii="Verdana" w:hAnsi="Verdana"/>
          <w:sz w:val="16"/>
          <w:szCs w:val="16"/>
        </w:rPr>
        <w:t xml:space="preserve"> se réserve le droit de sortir du présent contrat les stocks identifiés. </w:t>
      </w:r>
    </w:p>
    <w:p w14:paraId="74E25464" w14:textId="77777777" w:rsidR="004B5B64" w:rsidRPr="009425E3" w:rsidRDefault="004B5B64" w:rsidP="004B5B64">
      <w:pPr>
        <w:contextualSpacing/>
        <w:jc w:val="both"/>
        <w:rPr>
          <w:rFonts w:ascii="Verdana" w:eastAsia="Times New Roman" w:hAnsi="Verdana" w:cs="Arial"/>
          <w:sz w:val="16"/>
          <w:szCs w:val="16"/>
          <w:lang w:eastAsia="fr-FR"/>
        </w:rPr>
      </w:pPr>
    </w:p>
    <w:p w14:paraId="46731D8C" w14:textId="188B74BC" w:rsidR="004B5B64" w:rsidRPr="009425E3" w:rsidRDefault="002A7738" w:rsidP="00CA75DC">
      <w:pPr>
        <w:contextualSpacing/>
        <w:jc w:val="both"/>
        <w:rPr>
          <w:rFonts w:ascii="Verdana" w:hAnsi="Verdana" w:cs="TrebuchetMS"/>
          <w:b/>
          <w:bCs/>
          <w:sz w:val="16"/>
          <w:szCs w:val="16"/>
          <w:u w:val="single"/>
        </w:rPr>
      </w:pPr>
      <w:r w:rsidRPr="009425E3">
        <w:rPr>
          <w:rFonts w:ascii="Verdana" w:eastAsia="Times New Roman" w:hAnsi="Verdana" w:cs="Arial"/>
          <w:b/>
          <w:bCs/>
          <w:sz w:val="16"/>
          <w:szCs w:val="16"/>
          <w:u w:val="single"/>
          <w:lang w:eastAsia="fr-FR"/>
        </w:rPr>
        <w:t>6</w:t>
      </w:r>
      <w:r w:rsidR="00C6100A" w:rsidRPr="009425E3">
        <w:rPr>
          <w:rFonts w:ascii="Verdana" w:eastAsia="Times New Roman" w:hAnsi="Verdana" w:cs="Arial"/>
          <w:b/>
          <w:bCs/>
          <w:sz w:val="16"/>
          <w:szCs w:val="16"/>
          <w:u w:val="single"/>
          <w:lang w:eastAsia="fr-FR"/>
        </w:rPr>
        <w:t xml:space="preserve">.2 </w:t>
      </w:r>
      <w:r w:rsidRPr="009425E3">
        <w:rPr>
          <w:rFonts w:ascii="Verdana" w:eastAsia="Times New Roman" w:hAnsi="Verdana" w:cs="Arial"/>
          <w:b/>
          <w:bCs/>
          <w:sz w:val="16"/>
          <w:szCs w:val="16"/>
          <w:u w:val="single"/>
          <w:lang w:eastAsia="fr-FR"/>
        </w:rPr>
        <w:t xml:space="preserve">- </w:t>
      </w:r>
      <w:r w:rsidR="002A3834" w:rsidRPr="009425E3">
        <w:rPr>
          <w:rFonts w:ascii="Verdana" w:eastAsia="Times New Roman" w:hAnsi="Verdana" w:cs="Arial"/>
          <w:b/>
          <w:bCs/>
          <w:sz w:val="16"/>
          <w:szCs w:val="16"/>
          <w:u w:val="single"/>
          <w:lang w:eastAsia="fr-FR"/>
        </w:rPr>
        <w:t>facturation</w:t>
      </w:r>
    </w:p>
    <w:p w14:paraId="6A727C2E" w14:textId="77777777" w:rsidR="004B5B64" w:rsidRPr="00FC0EE7" w:rsidRDefault="004B5B64" w:rsidP="00CA75DC">
      <w:pPr>
        <w:contextualSpacing/>
        <w:jc w:val="both"/>
        <w:rPr>
          <w:rFonts w:ascii="Verdana" w:hAnsi="Verdana" w:cs="TrebuchetMS"/>
          <w:b/>
          <w:sz w:val="16"/>
          <w:szCs w:val="16"/>
          <w:u w:val="single"/>
        </w:rPr>
      </w:pPr>
    </w:p>
    <w:p w14:paraId="31A184D0" w14:textId="77777777" w:rsidR="00775AA2" w:rsidRPr="009553E7" w:rsidRDefault="00775AA2" w:rsidP="00775AA2">
      <w:pPr>
        <w:contextualSpacing/>
        <w:jc w:val="both"/>
        <w:rPr>
          <w:rFonts w:ascii="Verdana" w:hAnsi="Verdana" w:cs="TrebuchetMS"/>
          <w:bCs/>
          <w:sz w:val="16"/>
          <w:szCs w:val="16"/>
        </w:rPr>
      </w:pPr>
      <w:r w:rsidRPr="009553E7">
        <w:rPr>
          <w:rFonts w:ascii="Verdana" w:hAnsi="Verdana" w:cs="TrebuchetMS"/>
          <w:bCs/>
          <w:sz w:val="16"/>
          <w:szCs w:val="16"/>
        </w:rPr>
        <w:t>La facture doit comporter toutes les mentions prévues à l’article L 441-3 du code de commerce.</w:t>
      </w:r>
    </w:p>
    <w:p w14:paraId="31C13CC2" w14:textId="723AA122" w:rsidR="00775AA2" w:rsidRPr="00601E3D" w:rsidRDefault="00775AA2" w:rsidP="00CA75DC">
      <w:pPr>
        <w:contextualSpacing/>
        <w:jc w:val="both"/>
        <w:rPr>
          <w:rFonts w:ascii="Verdana" w:hAnsi="Verdana" w:cs="TrebuchetMS"/>
          <w:bCs/>
          <w:sz w:val="16"/>
          <w:szCs w:val="16"/>
        </w:rPr>
      </w:pPr>
    </w:p>
    <w:p w14:paraId="4E4482AC" w14:textId="0B775638" w:rsidR="009E7A0F" w:rsidRPr="009425E3" w:rsidRDefault="009E7A0F" w:rsidP="009425E3">
      <w:pPr>
        <w:pStyle w:val="Paragraphedeliste"/>
        <w:numPr>
          <w:ilvl w:val="0"/>
          <w:numId w:val="1"/>
        </w:numPr>
        <w:rPr>
          <w:rFonts w:cs="TrebuchetMS"/>
          <w:bCs/>
          <w:sz w:val="16"/>
          <w:szCs w:val="16"/>
        </w:rPr>
      </w:pPr>
      <w:r w:rsidRPr="009425E3">
        <w:rPr>
          <w:rFonts w:cs="TrebuchetMS"/>
          <w:bCs/>
          <w:sz w:val="16"/>
          <w:szCs w:val="16"/>
        </w:rPr>
        <w:t xml:space="preserve">Facturation des marchandises acquises par la Société </w:t>
      </w:r>
      <w:r w:rsidR="00E34DC0" w:rsidRPr="00FC0EE7">
        <w:rPr>
          <w:rFonts w:cs="TrebuchetMS"/>
          <w:bCs/>
          <w:sz w:val="16"/>
          <w:szCs w:val="16"/>
        </w:rPr>
        <w:t>AERO TRADE</w:t>
      </w:r>
    </w:p>
    <w:p w14:paraId="156BFB66" w14:textId="77777777" w:rsidR="009E7A0F" w:rsidRPr="00FC0EE7" w:rsidRDefault="009E7A0F" w:rsidP="00CA75DC">
      <w:pPr>
        <w:contextualSpacing/>
        <w:jc w:val="both"/>
        <w:rPr>
          <w:rFonts w:ascii="Verdana" w:hAnsi="Verdana" w:cs="TrebuchetMS"/>
          <w:bCs/>
          <w:sz w:val="16"/>
          <w:szCs w:val="16"/>
        </w:rPr>
      </w:pPr>
    </w:p>
    <w:p w14:paraId="1F590F0A" w14:textId="296C8CC7" w:rsidR="005F076F" w:rsidRDefault="007C2D29" w:rsidP="00CA75DC">
      <w:pPr>
        <w:contextualSpacing/>
        <w:jc w:val="both"/>
        <w:rPr>
          <w:rFonts w:ascii="Verdana" w:hAnsi="Verdana" w:cs="TrebuchetMS"/>
          <w:bCs/>
          <w:sz w:val="16"/>
          <w:szCs w:val="16"/>
        </w:rPr>
      </w:pPr>
      <w:r w:rsidRPr="00601E3D">
        <w:rPr>
          <w:rFonts w:ascii="Verdana" w:hAnsi="Verdana" w:cs="TrebuchetMS"/>
          <w:bCs/>
          <w:sz w:val="16"/>
          <w:szCs w:val="16"/>
        </w:rPr>
        <w:t>Les marchandises, produits et matières premières acquis par la Société AERO TRADE s</w:t>
      </w:r>
      <w:r w:rsidR="0080010D" w:rsidRPr="00601E3D">
        <w:rPr>
          <w:rFonts w:ascii="Verdana" w:hAnsi="Verdana" w:cs="TrebuchetMS"/>
          <w:bCs/>
          <w:sz w:val="16"/>
          <w:szCs w:val="16"/>
        </w:rPr>
        <w:t>er</w:t>
      </w:r>
      <w:r w:rsidRPr="000D70BD">
        <w:rPr>
          <w:rFonts w:ascii="Verdana" w:hAnsi="Verdana" w:cs="TrebuchetMS"/>
          <w:bCs/>
          <w:sz w:val="16"/>
          <w:szCs w:val="16"/>
        </w:rPr>
        <w:t xml:space="preserve">ont facturés au moment de </w:t>
      </w:r>
      <w:r w:rsidR="00A32079" w:rsidRPr="009425E3">
        <w:rPr>
          <w:rFonts w:ascii="Verdana" w:hAnsi="Verdana" w:cs="TrebuchetMS"/>
          <w:bCs/>
          <w:sz w:val="16"/>
          <w:szCs w:val="16"/>
        </w:rPr>
        <w:t>leur rachat</w:t>
      </w:r>
      <w:r w:rsidR="009425E3">
        <w:rPr>
          <w:rFonts w:ascii="Verdana" w:hAnsi="Verdana" w:cs="TrebuchetMS"/>
          <w:bCs/>
          <w:sz w:val="16"/>
          <w:szCs w:val="16"/>
        </w:rPr>
        <w:t xml:space="preserve"> </w:t>
      </w:r>
      <w:r w:rsidR="0080010D" w:rsidRPr="009425E3">
        <w:rPr>
          <w:rFonts w:ascii="Verdana" w:hAnsi="Verdana" w:cs="TrebuchetMS"/>
          <w:bCs/>
          <w:sz w:val="16"/>
          <w:szCs w:val="16"/>
        </w:rPr>
        <w:t xml:space="preserve">par le CLIENT à la Société </w:t>
      </w:r>
      <w:r w:rsidR="00E34DC0" w:rsidRPr="009425E3">
        <w:rPr>
          <w:rFonts w:ascii="Verdana" w:hAnsi="Verdana" w:cs="TrebuchetMS"/>
          <w:bCs/>
          <w:sz w:val="16"/>
          <w:szCs w:val="16"/>
        </w:rPr>
        <w:t>AERO TRADE</w:t>
      </w:r>
      <w:r w:rsidR="00A32079" w:rsidRPr="009425E3">
        <w:rPr>
          <w:rFonts w:ascii="Verdana" w:hAnsi="Verdana" w:cs="TrebuchetMS"/>
          <w:bCs/>
          <w:sz w:val="16"/>
          <w:szCs w:val="16"/>
        </w:rPr>
        <w:t>.</w:t>
      </w:r>
    </w:p>
    <w:p w14:paraId="44617AB8" w14:textId="77777777" w:rsidR="009425E3" w:rsidRPr="009425E3" w:rsidRDefault="009425E3" w:rsidP="00CA75DC">
      <w:pPr>
        <w:contextualSpacing/>
        <w:jc w:val="both"/>
        <w:rPr>
          <w:rFonts w:ascii="Verdana" w:hAnsi="Verdana" w:cs="TrebuchetMS"/>
          <w:bCs/>
          <w:sz w:val="16"/>
          <w:szCs w:val="16"/>
        </w:rPr>
      </w:pPr>
    </w:p>
    <w:p w14:paraId="4C533DD0" w14:textId="56878E57" w:rsidR="00DE3D88" w:rsidRPr="00FC0EE7" w:rsidRDefault="009E7A0F" w:rsidP="00CA75DC">
      <w:pPr>
        <w:contextualSpacing/>
        <w:jc w:val="both"/>
        <w:rPr>
          <w:rFonts w:ascii="Verdana" w:hAnsi="Verdana" w:cs="TrebuchetMS"/>
          <w:bCs/>
          <w:sz w:val="16"/>
          <w:szCs w:val="16"/>
        </w:rPr>
      </w:pPr>
      <w:r w:rsidRPr="009425E3">
        <w:rPr>
          <w:rFonts w:ascii="Verdana" w:eastAsia="Times New Roman" w:hAnsi="Verdana" w:cs="TrebuchetMS"/>
          <w:bCs/>
          <w:sz w:val="16"/>
          <w:szCs w:val="16"/>
          <w:lang w:eastAsia="fr-FR"/>
        </w:rPr>
        <w:t xml:space="preserve">Facturation des marchandises vendues par la Société </w:t>
      </w:r>
      <w:r w:rsidR="00E34DC0" w:rsidRPr="00FC0EE7">
        <w:rPr>
          <w:rFonts w:ascii="Verdana" w:hAnsi="Verdana" w:cs="TrebuchetMS"/>
          <w:bCs/>
          <w:sz w:val="16"/>
          <w:szCs w:val="16"/>
        </w:rPr>
        <w:t>AERO TRADE</w:t>
      </w:r>
    </w:p>
    <w:p w14:paraId="5DD08A2F" w14:textId="6AADC92C" w:rsidR="009E7A0F" w:rsidRPr="009425E3" w:rsidRDefault="00DE3D88" w:rsidP="00CA75DC">
      <w:pPr>
        <w:contextualSpacing/>
        <w:jc w:val="both"/>
        <w:rPr>
          <w:rFonts w:ascii="Verdana" w:hAnsi="Verdana" w:cs="TrebuchetMS"/>
          <w:bCs/>
          <w:sz w:val="16"/>
          <w:szCs w:val="16"/>
        </w:rPr>
      </w:pPr>
      <w:r w:rsidRPr="00601E3D">
        <w:rPr>
          <w:rFonts w:ascii="Verdana" w:hAnsi="Verdana" w:cs="TrebuchetMS"/>
          <w:bCs/>
          <w:sz w:val="16"/>
          <w:szCs w:val="16"/>
        </w:rPr>
        <w:t xml:space="preserve">La société </w:t>
      </w:r>
      <w:r w:rsidR="00E34DC0" w:rsidRPr="009425E3">
        <w:rPr>
          <w:rFonts w:ascii="Verdana" w:hAnsi="Verdana" w:cs="TrebuchetMS"/>
          <w:bCs/>
          <w:sz w:val="16"/>
          <w:szCs w:val="16"/>
        </w:rPr>
        <w:t>AERO TRADE</w:t>
      </w:r>
      <w:r w:rsidRPr="009425E3">
        <w:rPr>
          <w:rFonts w:ascii="Verdana" w:hAnsi="Verdana" w:cs="TrebuchetMS"/>
          <w:bCs/>
          <w:sz w:val="16"/>
          <w:szCs w:val="16"/>
        </w:rPr>
        <w:t xml:space="preserve"> facturera au CLIENT les marchandises au moment de leur consommation effective par le CLIENT.</w:t>
      </w:r>
      <w:r w:rsidR="005E5458" w:rsidRPr="009425E3">
        <w:rPr>
          <w:rFonts w:ascii="Verdana" w:hAnsi="Verdana" w:cs="TrebuchetMS"/>
          <w:bCs/>
          <w:sz w:val="16"/>
          <w:szCs w:val="16"/>
        </w:rPr>
        <w:t xml:space="preserve"> </w:t>
      </w:r>
    </w:p>
    <w:p w14:paraId="2874A183" w14:textId="1D64D5E4" w:rsidR="005E5458" w:rsidRPr="009425E3" w:rsidRDefault="005E5458" w:rsidP="00CA75DC">
      <w:pPr>
        <w:contextualSpacing/>
        <w:jc w:val="both"/>
        <w:rPr>
          <w:rFonts w:ascii="Verdana" w:hAnsi="Verdana" w:cs="TrebuchetMS"/>
          <w:bCs/>
          <w:sz w:val="16"/>
          <w:szCs w:val="16"/>
        </w:rPr>
      </w:pPr>
    </w:p>
    <w:p w14:paraId="2950A3C9" w14:textId="280B7F24" w:rsidR="005E5458" w:rsidRPr="009425E3" w:rsidRDefault="005E5458" w:rsidP="005E5458">
      <w:pPr>
        <w:contextualSpacing/>
        <w:jc w:val="both"/>
        <w:rPr>
          <w:rFonts w:ascii="Verdana" w:eastAsia="Times New Roman" w:hAnsi="Verdana" w:cs="Arial"/>
          <w:sz w:val="16"/>
          <w:szCs w:val="16"/>
          <w:lang w:eastAsia="fr-FR"/>
        </w:rPr>
      </w:pPr>
      <w:commentRangeStart w:id="16"/>
      <w:r w:rsidRPr="009425E3">
        <w:rPr>
          <w:rFonts w:ascii="Verdana" w:eastAsia="Times New Roman" w:hAnsi="Verdana" w:cs="Arial"/>
          <w:sz w:val="16"/>
          <w:szCs w:val="16"/>
          <w:lang w:eastAsia="fr-FR"/>
        </w:rPr>
        <w:t>A compter de la date de réception chez le client des stocks rachetés, le Client dispose d’un délai maximum, défini en annexe 1 de la présente Convention pour consommer ce stock. Si au terme de la période visée, le stock n’était pas consommé dans sa totalité ou en partie, l’intégralité du stock restant sera facturé</w:t>
      </w:r>
      <w:r w:rsidR="009425E3">
        <w:rPr>
          <w:rFonts w:ascii="Verdana" w:eastAsia="Times New Roman" w:hAnsi="Verdana" w:cs="Arial"/>
          <w:sz w:val="16"/>
          <w:szCs w:val="16"/>
          <w:lang w:eastAsia="fr-FR"/>
        </w:rPr>
        <w:t>e</w:t>
      </w:r>
      <w:r w:rsidRPr="009425E3">
        <w:rPr>
          <w:rFonts w:ascii="Verdana" w:eastAsia="Times New Roman" w:hAnsi="Verdana" w:cs="Arial"/>
          <w:sz w:val="16"/>
          <w:szCs w:val="16"/>
          <w:lang w:eastAsia="fr-FR"/>
        </w:rPr>
        <w:t xml:space="preserve"> au Client à la date de fin du délai de portage et aux conditions fixées également en annexe 1.</w:t>
      </w:r>
      <w:commentRangeEnd w:id="16"/>
      <w:r w:rsidR="00817BE8">
        <w:rPr>
          <w:rStyle w:val="Marquedecommentaire"/>
        </w:rPr>
        <w:commentReference w:id="16"/>
      </w:r>
    </w:p>
    <w:p w14:paraId="15A81AE2" w14:textId="77777777" w:rsidR="005E5458" w:rsidRPr="009425E3" w:rsidRDefault="005E5458" w:rsidP="005E5458">
      <w:pPr>
        <w:contextualSpacing/>
        <w:jc w:val="both"/>
        <w:rPr>
          <w:rFonts w:ascii="Verdana" w:eastAsia="Times New Roman" w:hAnsi="Verdana" w:cs="Arial"/>
          <w:sz w:val="16"/>
          <w:szCs w:val="16"/>
          <w:lang w:eastAsia="fr-FR"/>
        </w:rPr>
      </w:pPr>
    </w:p>
    <w:p w14:paraId="406E4141" w14:textId="77777777" w:rsidR="005E5458" w:rsidRPr="009425E3" w:rsidRDefault="005E5458" w:rsidP="00CA75DC">
      <w:pPr>
        <w:contextualSpacing/>
        <w:jc w:val="both"/>
        <w:rPr>
          <w:rFonts w:ascii="Verdana" w:hAnsi="Verdana" w:cs="TrebuchetMS"/>
          <w:bCs/>
          <w:sz w:val="16"/>
          <w:szCs w:val="16"/>
        </w:rPr>
      </w:pPr>
    </w:p>
    <w:p w14:paraId="373F21DF" w14:textId="77777777" w:rsidR="00DE3D88" w:rsidRPr="009425E3" w:rsidRDefault="00DE3D88" w:rsidP="00CA75DC">
      <w:pPr>
        <w:contextualSpacing/>
        <w:jc w:val="both"/>
        <w:rPr>
          <w:rFonts w:ascii="Verdana" w:hAnsi="Verdana" w:cs="TrebuchetMS"/>
          <w:bCs/>
          <w:sz w:val="16"/>
          <w:szCs w:val="16"/>
        </w:rPr>
      </w:pPr>
    </w:p>
    <w:p w14:paraId="2447C68B" w14:textId="54838968" w:rsidR="0065792E" w:rsidRPr="009425E3" w:rsidRDefault="0065792E" w:rsidP="00CA75DC">
      <w:pPr>
        <w:contextualSpacing/>
        <w:jc w:val="both"/>
        <w:rPr>
          <w:rFonts w:ascii="Verdana" w:hAnsi="Verdana" w:cs="TrebuchetMS"/>
          <w:bCs/>
          <w:sz w:val="16"/>
          <w:szCs w:val="16"/>
        </w:rPr>
      </w:pPr>
      <w:r w:rsidRPr="009425E3">
        <w:rPr>
          <w:rFonts w:ascii="Verdana" w:hAnsi="Verdana" w:cs="TrebuchetMS"/>
          <w:bCs/>
          <w:sz w:val="16"/>
          <w:szCs w:val="16"/>
        </w:rPr>
        <w:t xml:space="preserve">Cette consommation pourra être vérifiée à tout moment par la Société </w:t>
      </w:r>
      <w:r w:rsidR="00E34DC0" w:rsidRPr="009425E3">
        <w:rPr>
          <w:rFonts w:ascii="Verdana" w:hAnsi="Verdana" w:cs="TrebuchetMS"/>
          <w:bCs/>
          <w:sz w:val="16"/>
          <w:szCs w:val="16"/>
        </w:rPr>
        <w:t>AERO TRADE</w:t>
      </w:r>
      <w:r w:rsidRPr="009425E3">
        <w:rPr>
          <w:rFonts w:ascii="Verdana" w:hAnsi="Verdana" w:cs="TrebuchetMS"/>
          <w:bCs/>
          <w:sz w:val="16"/>
          <w:szCs w:val="16"/>
        </w:rPr>
        <w:t xml:space="preserve"> soit par des moyens </w:t>
      </w:r>
      <w:r w:rsidR="002958A4" w:rsidRPr="009425E3">
        <w:rPr>
          <w:rFonts w:ascii="Verdana" w:hAnsi="Verdana" w:cs="TrebuchetMS"/>
          <w:bCs/>
          <w:sz w:val="16"/>
          <w:szCs w:val="16"/>
        </w:rPr>
        <w:t>informatiques, soit par un audit physique sur site</w:t>
      </w:r>
      <w:r w:rsidR="00A5369C" w:rsidRPr="009425E3">
        <w:rPr>
          <w:rFonts w:ascii="Verdana" w:hAnsi="Verdana" w:cs="TrebuchetMS"/>
          <w:bCs/>
          <w:sz w:val="16"/>
          <w:szCs w:val="16"/>
        </w:rPr>
        <w:t xml:space="preserve"> et, à première demande</w:t>
      </w:r>
      <w:r w:rsidR="00D36B53" w:rsidRPr="009425E3">
        <w:rPr>
          <w:rFonts w:ascii="Verdana" w:hAnsi="Verdana" w:cs="TrebuchetMS"/>
          <w:bCs/>
          <w:sz w:val="16"/>
          <w:szCs w:val="16"/>
        </w:rPr>
        <w:t xml:space="preserve"> expresse de la Société </w:t>
      </w:r>
      <w:r w:rsidR="00E34DC0" w:rsidRPr="009425E3">
        <w:rPr>
          <w:rFonts w:ascii="Verdana" w:hAnsi="Verdana" w:cs="TrebuchetMS"/>
          <w:bCs/>
          <w:sz w:val="16"/>
          <w:szCs w:val="16"/>
        </w:rPr>
        <w:t>AERO TRADE</w:t>
      </w:r>
      <w:r w:rsidR="002958A4" w:rsidRPr="009425E3">
        <w:rPr>
          <w:rFonts w:ascii="Verdana" w:hAnsi="Verdana" w:cs="TrebuchetMS"/>
          <w:bCs/>
          <w:sz w:val="16"/>
          <w:szCs w:val="16"/>
        </w:rPr>
        <w:t>.</w:t>
      </w:r>
    </w:p>
    <w:p w14:paraId="115F4BCC" w14:textId="77777777" w:rsidR="007C2D29" w:rsidRPr="009425E3" w:rsidRDefault="007C2D29" w:rsidP="00CA75DC">
      <w:pPr>
        <w:contextualSpacing/>
        <w:jc w:val="both"/>
        <w:rPr>
          <w:rFonts w:ascii="Verdana" w:hAnsi="Verdana" w:cs="TrebuchetMS"/>
          <w:b/>
          <w:sz w:val="16"/>
          <w:szCs w:val="16"/>
          <w:u w:val="single"/>
        </w:rPr>
      </w:pPr>
    </w:p>
    <w:p w14:paraId="1F590F0B" w14:textId="799BA3ED" w:rsidR="00DF3B4C" w:rsidRPr="009425E3" w:rsidRDefault="00DF3B4C" w:rsidP="00CA75DC">
      <w:pPr>
        <w:contextualSpacing/>
        <w:jc w:val="both"/>
        <w:rPr>
          <w:rFonts w:ascii="Verdana" w:hAnsi="Verdana" w:cs="TrebuchetMS"/>
          <w:b/>
          <w:sz w:val="16"/>
          <w:szCs w:val="16"/>
          <w:u w:val="single"/>
        </w:rPr>
      </w:pPr>
    </w:p>
    <w:p w14:paraId="62ECC171" w14:textId="3C1D1513" w:rsidR="00385713" w:rsidRPr="009425E3" w:rsidRDefault="002A7738" w:rsidP="00CA75DC">
      <w:pPr>
        <w:contextualSpacing/>
        <w:jc w:val="both"/>
        <w:rPr>
          <w:rFonts w:ascii="Verdana" w:hAnsi="Verdana" w:cs="TrebuchetMS"/>
          <w:b/>
          <w:sz w:val="16"/>
          <w:szCs w:val="16"/>
          <w:u w:val="single"/>
        </w:rPr>
      </w:pPr>
      <w:r w:rsidRPr="009425E3">
        <w:rPr>
          <w:rFonts w:ascii="Verdana" w:hAnsi="Verdana" w:cs="TrebuchetMS"/>
          <w:b/>
          <w:sz w:val="16"/>
          <w:szCs w:val="16"/>
          <w:u w:val="single"/>
        </w:rPr>
        <w:t>6.3 -</w:t>
      </w:r>
      <w:r w:rsidR="00385713" w:rsidRPr="009425E3">
        <w:rPr>
          <w:rFonts w:ascii="Verdana" w:hAnsi="Verdana" w:cs="TrebuchetMS"/>
          <w:b/>
          <w:sz w:val="16"/>
          <w:szCs w:val="16"/>
          <w:u w:val="single"/>
        </w:rPr>
        <w:t xml:space="preserve"> </w:t>
      </w:r>
      <w:r w:rsidR="0065792E" w:rsidRPr="009425E3">
        <w:rPr>
          <w:rFonts w:ascii="Verdana" w:hAnsi="Verdana" w:cs="TrebuchetMS"/>
          <w:b/>
          <w:sz w:val="16"/>
          <w:szCs w:val="16"/>
          <w:u w:val="single"/>
        </w:rPr>
        <w:t>Paiement des factures</w:t>
      </w:r>
    </w:p>
    <w:p w14:paraId="1F590F0C" w14:textId="77777777" w:rsidR="00DF3B4C" w:rsidRPr="00FC0EE7" w:rsidRDefault="00DF3B4C" w:rsidP="00CA75DC">
      <w:pPr>
        <w:contextualSpacing/>
        <w:jc w:val="both"/>
        <w:rPr>
          <w:rFonts w:ascii="Verdana" w:hAnsi="Verdana" w:cs="Arial"/>
          <w:sz w:val="16"/>
          <w:szCs w:val="16"/>
        </w:rPr>
      </w:pPr>
    </w:p>
    <w:p w14:paraId="1F590F0D" w14:textId="77777777" w:rsidR="00C649C4" w:rsidRPr="009425E3" w:rsidRDefault="00DF3B4C" w:rsidP="00CA75DC">
      <w:pPr>
        <w:contextualSpacing/>
        <w:jc w:val="both"/>
        <w:rPr>
          <w:rFonts w:ascii="Verdana" w:hAnsi="Verdana" w:cs="TrebuchetMS"/>
          <w:sz w:val="16"/>
          <w:szCs w:val="16"/>
        </w:rPr>
      </w:pPr>
      <w:r w:rsidRPr="001C2DD9">
        <w:rPr>
          <w:rFonts w:ascii="Verdana" w:hAnsi="Verdana" w:cs="TrebuchetMS"/>
          <w:sz w:val="16"/>
          <w:szCs w:val="16"/>
        </w:rPr>
        <w:t xml:space="preserve">Les factures émises par la </w:t>
      </w:r>
      <w:r w:rsidR="00565DD8" w:rsidRPr="001C2DD9">
        <w:rPr>
          <w:rFonts w:ascii="Verdana" w:hAnsi="Verdana" w:cs="TrebuchetMS"/>
          <w:sz w:val="16"/>
          <w:szCs w:val="16"/>
        </w:rPr>
        <w:t>S</w:t>
      </w:r>
      <w:r w:rsidRPr="001C2DD9">
        <w:rPr>
          <w:rFonts w:ascii="Verdana" w:hAnsi="Verdana" w:cs="TrebuchetMS"/>
          <w:sz w:val="16"/>
          <w:szCs w:val="16"/>
        </w:rPr>
        <w:t xml:space="preserve">ociété </w:t>
      </w:r>
      <w:r w:rsidR="00C84C5A" w:rsidRPr="001C2DD9">
        <w:rPr>
          <w:rFonts w:ascii="Verdana" w:hAnsi="Verdana" w:cs="TrebuchetMS"/>
          <w:sz w:val="16"/>
          <w:szCs w:val="16"/>
        </w:rPr>
        <w:t>sont payables par tout moyen légal et dans des délais de paiement qui ne peuvent pas être su</w:t>
      </w:r>
      <w:r w:rsidR="00A9314D" w:rsidRPr="00601E3D">
        <w:rPr>
          <w:rFonts w:ascii="Verdana" w:hAnsi="Verdana" w:cs="TrebuchetMS"/>
          <w:sz w:val="16"/>
          <w:szCs w:val="16"/>
        </w:rPr>
        <w:t>périeurs aux délais fixés par la</w:t>
      </w:r>
      <w:r w:rsidR="00C84C5A" w:rsidRPr="000D70BD">
        <w:rPr>
          <w:rFonts w:ascii="Verdana" w:hAnsi="Verdana" w:cs="TrebuchetMS"/>
          <w:sz w:val="16"/>
          <w:szCs w:val="16"/>
        </w:rPr>
        <w:t xml:space="preserve"> Loi de Modernisation de l’Economie n° 2008-776 du 04/08/2008</w:t>
      </w:r>
      <w:r w:rsidR="00A9314D" w:rsidRPr="009425E3">
        <w:rPr>
          <w:rFonts w:ascii="Verdana" w:hAnsi="Verdana" w:cs="TrebuchetMS"/>
          <w:sz w:val="16"/>
          <w:szCs w:val="16"/>
        </w:rPr>
        <w:t xml:space="preserve"> codifiée à l'article L 441-6 du Code de Commerce</w:t>
      </w:r>
      <w:r w:rsidR="00C84C5A" w:rsidRPr="009425E3">
        <w:rPr>
          <w:rFonts w:ascii="Verdana" w:hAnsi="Verdana" w:cs="TrebuchetMS"/>
          <w:sz w:val="16"/>
          <w:szCs w:val="16"/>
        </w:rPr>
        <w:t>.</w:t>
      </w:r>
    </w:p>
    <w:p w14:paraId="1F590F0E" w14:textId="77777777" w:rsidR="00C84C5A" w:rsidRPr="009425E3" w:rsidRDefault="00C84C5A" w:rsidP="00CA75DC">
      <w:pPr>
        <w:contextualSpacing/>
        <w:jc w:val="both"/>
        <w:rPr>
          <w:rFonts w:ascii="Verdana" w:hAnsi="Verdana" w:cs="TrebuchetMS"/>
          <w:sz w:val="16"/>
          <w:szCs w:val="16"/>
        </w:rPr>
      </w:pPr>
    </w:p>
    <w:p w14:paraId="45A345AA" w14:textId="02E958D9" w:rsidR="00442744" w:rsidRPr="009425E3" w:rsidRDefault="00C84C5A" w:rsidP="00CA75DC">
      <w:pPr>
        <w:contextualSpacing/>
        <w:jc w:val="both"/>
        <w:rPr>
          <w:rFonts w:ascii="Verdana" w:hAnsi="Verdana" w:cs="TrebuchetMS"/>
          <w:sz w:val="16"/>
          <w:szCs w:val="16"/>
        </w:rPr>
      </w:pPr>
      <w:r w:rsidRPr="009425E3">
        <w:rPr>
          <w:rFonts w:ascii="Verdana" w:hAnsi="Verdana" w:cs="TrebuchetMS"/>
          <w:sz w:val="16"/>
          <w:szCs w:val="16"/>
        </w:rPr>
        <w:t>Le</w:t>
      </w:r>
      <w:r w:rsidR="00C75F9A" w:rsidRPr="009425E3">
        <w:rPr>
          <w:rFonts w:ascii="Verdana" w:hAnsi="Verdana" w:cs="TrebuchetMS"/>
          <w:sz w:val="16"/>
          <w:szCs w:val="16"/>
        </w:rPr>
        <w:t>s mo</w:t>
      </w:r>
      <w:r w:rsidR="003825A8" w:rsidRPr="009425E3">
        <w:rPr>
          <w:rFonts w:ascii="Verdana" w:hAnsi="Verdana" w:cs="TrebuchetMS"/>
          <w:sz w:val="16"/>
          <w:szCs w:val="16"/>
        </w:rPr>
        <w:t>d</w:t>
      </w:r>
      <w:r w:rsidR="00C75F9A" w:rsidRPr="009425E3">
        <w:rPr>
          <w:rFonts w:ascii="Verdana" w:hAnsi="Verdana" w:cs="TrebuchetMS"/>
          <w:sz w:val="16"/>
          <w:szCs w:val="16"/>
        </w:rPr>
        <w:t>alité</w:t>
      </w:r>
      <w:r w:rsidR="003825A8" w:rsidRPr="009425E3">
        <w:rPr>
          <w:rFonts w:ascii="Verdana" w:hAnsi="Verdana" w:cs="TrebuchetMS"/>
          <w:sz w:val="16"/>
          <w:szCs w:val="16"/>
        </w:rPr>
        <w:t xml:space="preserve">s de paiement </w:t>
      </w:r>
      <w:r w:rsidR="0005694C" w:rsidRPr="009425E3">
        <w:rPr>
          <w:rFonts w:ascii="Verdana" w:hAnsi="Verdana" w:cs="TrebuchetMS"/>
          <w:sz w:val="16"/>
          <w:szCs w:val="16"/>
        </w:rPr>
        <w:t xml:space="preserve">de la facture </w:t>
      </w:r>
      <w:r w:rsidR="004F7CD5" w:rsidRPr="009425E3">
        <w:rPr>
          <w:rFonts w:ascii="Verdana" w:hAnsi="Verdana" w:cs="TrebuchetMS"/>
          <w:sz w:val="16"/>
          <w:szCs w:val="16"/>
        </w:rPr>
        <w:t>convenu</w:t>
      </w:r>
      <w:r w:rsidR="004F6B59" w:rsidRPr="009425E3">
        <w:rPr>
          <w:rFonts w:ascii="Verdana" w:hAnsi="Verdana" w:cs="TrebuchetMS"/>
          <w:sz w:val="16"/>
          <w:szCs w:val="16"/>
        </w:rPr>
        <w:t>es</w:t>
      </w:r>
      <w:r w:rsidR="004F7CD5" w:rsidRPr="009425E3">
        <w:rPr>
          <w:rFonts w:ascii="Verdana" w:hAnsi="Verdana" w:cs="TrebuchetMS"/>
          <w:sz w:val="16"/>
          <w:szCs w:val="16"/>
        </w:rPr>
        <w:t xml:space="preserve"> </w:t>
      </w:r>
      <w:r w:rsidR="004F6B59" w:rsidRPr="009425E3">
        <w:rPr>
          <w:rFonts w:ascii="Verdana" w:hAnsi="Verdana" w:cs="TrebuchetMS"/>
          <w:sz w:val="16"/>
          <w:szCs w:val="16"/>
        </w:rPr>
        <w:t xml:space="preserve">et acceptées, </w:t>
      </w:r>
      <w:r w:rsidR="004F7CD5" w:rsidRPr="009425E3">
        <w:rPr>
          <w:rFonts w:ascii="Verdana" w:hAnsi="Verdana" w:cs="TrebuchetMS"/>
          <w:sz w:val="16"/>
          <w:szCs w:val="16"/>
        </w:rPr>
        <w:t>au titre de la présente convention</w:t>
      </w:r>
      <w:r w:rsidR="004F6B59" w:rsidRPr="009425E3">
        <w:rPr>
          <w:rFonts w:ascii="Verdana" w:hAnsi="Verdana" w:cs="TrebuchetMS"/>
          <w:sz w:val="16"/>
          <w:szCs w:val="16"/>
        </w:rPr>
        <w:t>,</w:t>
      </w:r>
      <w:r w:rsidR="004F7CD5" w:rsidRPr="009425E3">
        <w:rPr>
          <w:rFonts w:ascii="Verdana" w:hAnsi="Verdana" w:cs="TrebuchetMS"/>
          <w:sz w:val="16"/>
          <w:szCs w:val="16"/>
        </w:rPr>
        <w:t xml:space="preserve"> </w:t>
      </w:r>
      <w:r w:rsidR="003825A8" w:rsidRPr="009425E3">
        <w:rPr>
          <w:rFonts w:ascii="Verdana" w:hAnsi="Verdana" w:cs="TrebuchetMS"/>
          <w:sz w:val="16"/>
          <w:szCs w:val="16"/>
        </w:rPr>
        <w:t xml:space="preserve">sont les suivantes </w:t>
      </w:r>
      <w:r w:rsidR="00442744" w:rsidRPr="009425E3">
        <w:rPr>
          <w:rFonts w:ascii="Verdana" w:hAnsi="Verdana" w:cs="TrebuchetMS"/>
          <w:sz w:val="16"/>
          <w:szCs w:val="16"/>
        </w:rPr>
        <w:t>:</w:t>
      </w:r>
    </w:p>
    <w:p w14:paraId="0566333F" w14:textId="77777777" w:rsidR="00871F43" w:rsidRPr="009425E3" w:rsidRDefault="00871F43" w:rsidP="00CA75DC">
      <w:pPr>
        <w:contextualSpacing/>
        <w:jc w:val="both"/>
        <w:rPr>
          <w:rFonts w:ascii="Verdana" w:hAnsi="Verdana" w:cs="TrebuchetMS"/>
          <w:sz w:val="16"/>
          <w:szCs w:val="16"/>
        </w:rPr>
      </w:pPr>
    </w:p>
    <w:p w14:paraId="60B756EF" w14:textId="667DB18B" w:rsidR="000E10E6" w:rsidRPr="00926C4A" w:rsidRDefault="005E5458" w:rsidP="000E10E6">
      <w:pPr>
        <w:contextualSpacing/>
        <w:jc w:val="both"/>
        <w:rPr>
          <w:rFonts w:ascii="Verdana" w:eastAsia="Times New Roman" w:hAnsi="Verdana" w:cs="Arial"/>
          <w:sz w:val="16"/>
          <w:szCs w:val="16"/>
          <w:lang w:eastAsia="fr-FR"/>
        </w:rPr>
      </w:pPr>
      <w:r w:rsidRPr="00926C4A">
        <w:rPr>
          <w:rFonts w:ascii="Verdana" w:hAnsi="Verdana" w:cs="TrebuchetMS"/>
          <w:sz w:val="16"/>
          <w:szCs w:val="16"/>
        </w:rPr>
        <w:t xml:space="preserve"> Fin de mois 45 jours</w:t>
      </w:r>
    </w:p>
    <w:p w14:paraId="2C683F34" w14:textId="77777777" w:rsidR="006A6482" w:rsidRPr="00926C4A" w:rsidRDefault="006A6482" w:rsidP="00CA75DC">
      <w:pPr>
        <w:contextualSpacing/>
        <w:jc w:val="both"/>
        <w:rPr>
          <w:rFonts w:ascii="Verdana" w:hAnsi="Verdana" w:cs="TrebuchetMS"/>
          <w:sz w:val="16"/>
          <w:szCs w:val="16"/>
        </w:rPr>
      </w:pPr>
    </w:p>
    <w:p w14:paraId="1F590F10" w14:textId="77777777" w:rsidR="00C84C5A" w:rsidRPr="00926C4A" w:rsidRDefault="00C84C5A" w:rsidP="00CA75DC">
      <w:pPr>
        <w:contextualSpacing/>
        <w:jc w:val="both"/>
        <w:rPr>
          <w:rFonts w:ascii="Verdana" w:eastAsia="Times New Roman" w:hAnsi="Verdana" w:cs="Arial"/>
          <w:sz w:val="16"/>
          <w:szCs w:val="16"/>
          <w:lang w:eastAsia="fr-FR"/>
        </w:rPr>
      </w:pPr>
    </w:p>
    <w:p w14:paraId="1F590F11" w14:textId="2D80E02D" w:rsidR="00C84C5A" w:rsidRPr="00926C4A" w:rsidRDefault="00C84C5A"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 xml:space="preserve">Dans le cas où les sommes dues </w:t>
      </w:r>
      <w:r w:rsidR="00F27598" w:rsidRPr="00926C4A">
        <w:rPr>
          <w:rFonts w:ascii="Verdana" w:eastAsia="Times New Roman" w:hAnsi="Verdana" w:cs="Arial"/>
          <w:sz w:val="16"/>
          <w:szCs w:val="16"/>
          <w:lang w:eastAsia="fr-FR"/>
        </w:rPr>
        <w:t xml:space="preserve">par </w:t>
      </w:r>
      <w:r w:rsidR="0002133E" w:rsidRPr="00926C4A">
        <w:rPr>
          <w:rFonts w:ascii="Verdana" w:eastAsia="Times New Roman" w:hAnsi="Verdana" w:cs="Arial"/>
          <w:sz w:val="16"/>
          <w:szCs w:val="16"/>
          <w:lang w:eastAsia="fr-FR"/>
        </w:rPr>
        <w:t xml:space="preserve">le </w:t>
      </w:r>
      <w:r w:rsidR="008B2DB9" w:rsidRPr="00926C4A">
        <w:rPr>
          <w:rFonts w:ascii="Verdana" w:hAnsi="Verdana"/>
          <w:sz w:val="16"/>
          <w:szCs w:val="16"/>
        </w:rPr>
        <w:t>CLIENT</w:t>
      </w:r>
      <w:r w:rsidR="00F27598" w:rsidRPr="00926C4A">
        <w:rPr>
          <w:rFonts w:ascii="Verdana" w:eastAsia="Times New Roman" w:hAnsi="Verdana" w:cs="Arial"/>
          <w:sz w:val="16"/>
          <w:szCs w:val="16"/>
          <w:lang w:eastAsia="fr-FR"/>
        </w:rPr>
        <w:t xml:space="preserve"> </w:t>
      </w:r>
      <w:r w:rsidRPr="00926C4A">
        <w:rPr>
          <w:rFonts w:ascii="Verdana" w:eastAsia="Times New Roman" w:hAnsi="Verdana" w:cs="Arial"/>
          <w:sz w:val="16"/>
          <w:szCs w:val="16"/>
          <w:lang w:eastAsia="fr-FR"/>
        </w:rPr>
        <w:t>s</w:t>
      </w:r>
      <w:r w:rsidR="00565DD8" w:rsidRPr="00926C4A">
        <w:rPr>
          <w:rFonts w:ascii="Verdana" w:eastAsia="Times New Roman" w:hAnsi="Verdana" w:cs="Arial"/>
          <w:sz w:val="16"/>
          <w:szCs w:val="16"/>
          <w:lang w:eastAsia="fr-FR"/>
        </w:rPr>
        <w:t>eraient</w:t>
      </w:r>
      <w:r w:rsidRPr="00926C4A">
        <w:rPr>
          <w:rFonts w:ascii="Verdana" w:eastAsia="Times New Roman" w:hAnsi="Verdana" w:cs="Arial"/>
          <w:sz w:val="16"/>
          <w:szCs w:val="16"/>
          <w:lang w:eastAsia="fr-FR"/>
        </w:rPr>
        <w:t xml:space="preserve"> non</w:t>
      </w:r>
      <w:r w:rsidR="004F7CD5" w:rsidRPr="00926C4A">
        <w:rPr>
          <w:rFonts w:ascii="Verdana" w:eastAsia="Times New Roman" w:hAnsi="Verdana" w:cs="Arial"/>
          <w:sz w:val="16"/>
          <w:szCs w:val="16"/>
          <w:lang w:eastAsia="fr-FR"/>
        </w:rPr>
        <w:t xml:space="preserve"> réglées à la date </w:t>
      </w:r>
      <w:r w:rsidRPr="00926C4A">
        <w:rPr>
          <w:rFonts w:ascii="Verdana" w:eastAsia="Times New Roman" w:hAnsi="Verdana" w:cs="Arial"/>
          <w:sz w:val="16"/>
          <w:szCs w:val="16"/>
          <w:lang w:eastAsia="fr-FR"/>
        </w:rPr>
        <w:t xml:space="preserve">prévue, celles-ci porteront intérêt à un taux égal à </w:t>
      </w:r>
      <w:r w:rsidR="00504E92" w:rsidRPr="00926C4A">
        <w:rPr>
          <w:rFonts w:ascii="Verdana" w:eastAsia="Times New Roman" w:hAnsi="Verdana" w:cs="Arial"/>
          <w:sz w:val="16"/>
          <w:szCs w:val="16"/>
          <w:lang w:eastAsia="fr-FR"/>
        </w:rPr>
        <w:t>10%.</w:t>
      </w:r>
    </w:p>
    <w:p w14:paraId="1F590F12" w14:textId="77777777" w:rsidR="004E1BAF" w:rsidRPr="00926C4A" w:rsidRDefault="004E1BAF" w:rsidP="00CA75DC">
      <w:pPr>
        <w:contextualSpacing/>
        <w:jc w:val="both"/>
        <w:rPr>
          <w:rFonts w:ascii="Verdana" w:eastAsia="Times New Roman" w:hAnsi="Verdana" w:cs="Arial"/>
          <w:sz w:val="16"/>
          <w:szCs w:val="16"/>
          <w:lang w:eastAsia="fr-FR"/>
        </w:rPr>
      </w:pPr>
    </w:p>
    <w:p w14:paraId="1F590F15" w14:textId="5C7F0C79" w:rsidR="008671D1" w:rsidRPr="00926C4A" w:rsidRDefault="004E1BAF"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lastRenderedPageBreak/>
        <w:t xml:space="preserve">Par ailleurs </w:t>
      </w:r>
      <w:r w:rsidR="0002133E" w:rsidRPr="00926C4A">
        <w:rPr>
          <w:rFonts w:ascii="Verdana" w:eastAsia="Times New Roman" w:hAnsi="Verdana" w:cs="Arial"/>
          <w:sz w:val="16"/>
          <w:szCs w:val="16"/>
          <w:lang w:eastAsia="fr-FR"/>
        </w:rPr>
        <w:t xml:space="preserve">le </w:t>
      </w:r>
      <w:r w:rsidR="008B2DB9" w:rsidRPr="00926C4A">
        <w:rPr>
          <w:rFonts w:ascii="Verdana" w:hAnsi="Verdana"/>
          <w:sz w:val="16"/>
          <w:szCs w:val="16"/>
        </w:rPr>
        <w:t>CLIENT</w:t>
      </w:r>
      <w:r w:rsidRPr="00926C4A">
        <w:rPr>
          <w:rFonts w:ascii="Verdana" w:eastAsia="Times New Roman" w:hAnsi="Verdana" w:cs="Arial"/>
          <w:sz w:val="16"/>
          <w:szCs w:val="16"/>
          <w:lang w:eastAsia="fr-FR"/>
        </w:rPr>
        <w:t xml:space="preserve"> sera redevable de plein droit d'une indemnité forfaitaire pour frais de recouvrement qui ne pourra pas être inférieur à 40 euros étant précisé que la Société pourra demander une indemnisation complémentaire sur justification</w:t>
      </w:r>
      <w:r w:rsidR="00D31065" w:rsidRPr="00926C4A">
        <w:rPr>
          <w:rFonts w:ascii="Verdana" w:eastAsia="Times New Roman" w:hAnsi="Verdana" w:cs="Arial"/>
          <w:sz w:val="16"/>
          <w:szCs w:val="16"/>
          <w:lang w:eastAsia="fr-FR"/>
        </w:rPr>
        <w:t xml:space="preserve"> des frais engagés</w:t>
      </w:r>
      <w:r w:rsidRPr="00926C4A">
        <w:rPr>
          <w:rFonts w:ascii="Verdana" w:eastAsia="Times New Roman" w:hAnsi="Verdana" w:cs="Arial"/>
          <w:sz w:val="16"/>
          <w:szCs w:val="16"/>
          <w:lang w:eastAsia="fr-FR"/>
        </w:rPr>
        <w:t xml:space="preserve"> (article L 441-3 et 441-6 al 12 du Code de Commerce</w:t>
      </w:r>
      <w:r w:rsidR="00D31065" w:rsidRPr="00926C4A">
        <w:rPr>
          <w:rFonts w:ascii="Verdana" w:eastAsia="Times New Roman" w:hAnsi="Verdana" w:cs="Arial"/>
          <w:sz w:val="16"/>
          <w:szCs w:val="16"/>
          <w:lang w:eastAsia="fr-FR"/>
        </w:rPr>
        <w:t>)</w:t>
      </w:r>
      <w:r w:rsidRPr="00926C4A">
        <w:rPr>
          <w:rFonts w:ascii="Verdana" w:eastAsia="Times New Roman" w:hAnsi="Verdana" w:cs="Arial"/>
          <w:sz w:val="16"/>
          <w:szCs w:val="16"/>
          <w:lang w:eastAsia="fr-FR"/>
        </w:rPr>
        <w:t>.</w:t>
      </w:r>
    </w:p>
    <w:p w14:paraId="1F590F18" w14:textId="117DDD61" w:rsidR="00F27598" w:rsidRPr="00926C4A" w:rsidRDefault="00F27598" w:rsidP="00CA75DC">
      <w:pPr>
        <w:contextualSpacing/>
        <w:jc w:val="both"/>
        <w:rPr>
          <w:rFonts w:ascii="Verdana" w:eastAsia="Times New Roman" w:hAnsi="Verdana" w:cs="Arial"/>
          <w:sz w:val="16"/>
          <w:szCs w:val="16"/>
          <w:lang w:eastAsia="fr-FR"/>
        </w:rPr>
      </w:pPr>
    </w:p>
    <w:p w14:paraId="1F590F19" w14:textId="110E66C9" w:rsidR="00F41955" w:rsidRPr="00926C4A" w:rsidRDefault="00311DB4" w:rsidP="00CA75DC">
      <w:pPr>
        <w:contextualSpacing/>
        <w:jc w:val="both"/>
        <w:rPr>
          <w:rFonts w:ascii="Verdana" w:hAnsi="Verdana"/>
          <w:sz w:val="16"/>
          <w:szCs w:val="16"/>
        </w:rPr>
      </w:pPr>
      <w:commentRangeStart w:id="17"/>
      <w:r w:rsidRPr="00926C4A">
        <w:rPr>
          <w:rFonts w:ascii="Verdana" w:eastAsia="Times New Roman" w:hAnsi="Verdana" w:cs="Arial"/>
          <w:sz w:val="16"/>
          <w:szCs w:val="16"/>
          <w:lang w:eastAsia="fr-FR"/>
        </w:rPr>
        <w:t>E</w:t>
      </w:r>
      <w:r w:rsidR="00F27598" w:rsidRPr="00926C4A">
        <w:rPr>
          <w:rFonts w:ascii="Verdana" w:eastAsia="Times New Roman" w:hAnsi="Verdana" w:cs="Arial"/>
          <w:sz w:val="16"/>
          <w:szCs w:val="16"/>
          <w:lang w:eastAsia="fr-FR"/>
        </w:rPr>
        <w:t xml:space="preserve">n cas de </w:t>
      </w:r>
      <w:r w:rsidR="00F41955" w:rsidRPr="00926C4A">
        <w:rPr>
          <w:rFonts w:ascii="Verdana" w:eastAsia="Times New Roman" w:hAnsi="Verdana" w:cs="Arial"/>
          <w:sz w:val="16"/>
          <w:szCs w:val="16"/>
          <w:lang w:eastAsia="fr-FR"/>
        </w:rPr>
        <w:t>défaillance</w:t>
      </w:r>
      <w:r w:rsidR="00F27598" w:rsidRPr="00926C4A">
        <w:rPr>
          <w:rFonts w:ascii="Verdana" w:eastAsia="Times New Roman" w:hAnsi="Verdana" w:cs="Arial"/>
          <w:sz w:val="16"/>
          <w:szCs w:val="16"/>
          <w:lang w:eastAsia="fr-FR"/>
        </w:rPr>
        <w:t xml:space="preserve"> d</w:t>
      </w:r>
      <w:r w:rsidR="009C7CBD" w:rsidRPr="00926C4A">
        <w:rPr>
          <w:rFonts w:ascii="Verdana" w:eastAsia="Times New Roman" w:hAnsi="Verdana" w:cs="Arial"/>
          <w:sz w:val="16"/>
          <w:szCs w:val="16"/>
          <w:lang w:eastAsia="fr-FR"/>
        </w:rPr>
        <w:t>u</w:t>
      </w:r>
      <w:r w:rsidR="0002133E" w:rsidRPr="00926C4A">
        <w:rPr>
          <w:rFonts w:ascii="Verdana" w:eastAsia="Times New Roman" w:hAnsi="Verdana" w:cs="Arial"/>
          <w:sz w:val="16"/>
          <w:szCs w:val="16"/>
          <w:lang w:eastAsia="fr-FR"/>
        </w:rPr>
        <w:t xml:space="preserve"> </w:t>
      </w:r>
      <w:r w:rsidR="008B2DB9" w:rsidRPr="00926C4A">
        <w:rPr>
          <w:rFonts w:ascii="Verdana" w:hAnsi="Verdana"/>
          <w:sz w:val="16"/>
          <w:szCs w:val="16"/>
        </w:rPr>
        <w:t>CLIENT</w:t>
      </w:r>
      <w:r w:rsidRPr="00926C4A">
        <w:rPr>
          <w:rFonts w:ascii="Verdana" w:eastAsia="Times New Roman" w:hAnsi="Verdana" w:cs="Arial"/>
          <w:sz w:val="16"/>
          <w:szCs w:val="16"/>
          <w:lang w:eastAsia="fr-FR"/>
        </w:rPr>
        <w:t xml:space="preserve"> débit</w:t>
      </w:r>
      <w:r w:rsidR="009C7CBD" w:rsidRPr="00926C4A">
        <w:rPr>
          <w:rFonts w:ascii="Verdana" w:eastAsia="Times New Roman" w:hAnsi="Verdana" w:cs="Arial"/>
          <w:sz w:val="16"/>
          <w:szCs w:val="16"/>
          <w:lang w:eastAsia="fr-FR"/>
        </w:rPr>
        <w:t>eu</w:t>
      </w:r>
      <w:r w:rsidRPr="00926C4A">
        <w:rPr>
          <w:rFonts w:ascii="Verdana" w:eastAsia="Times New Roman" w:hAnsi="Verdana" w:cs="Arial"/>
          <w:sz w:val="16"/>
          <w:szCs w:val="16"/>
          <w:lang w:eastAsia="fr-FR"/>
        </w:rPr>
        <w:t>r</w:t>
      </w:r>
      <w:r w:rsidR="00F41955" w:rsidRPr="00926C4A">
        <w:rPr>
          <w:rFonts w:ascii="Verdana" w:eastAsia="Times New Roman" w:hAnsi="Verdana" w:cs="Arial"/>
          <w:sz w:val="16"/>
          <w:szCs w:val="16"/>
          <w:lang w:eastAsia="fr-FR"/>
        </w:rPr>
        <w:t xml:space="preserve"> dans ses paiements à la Société</w:t>
      </w:r>
      <w:r w:rsidR="00F27598" w:rsidRPr="00926C4A">
        <w:rPr>
          <w:rFonts w:ascii="Verdana" w:eastAsia="Times New Roman" w:hAnsi="Verdana" w:cs="Arial"/>
          <w:sz w:val="16"/>
          <w:szCs w:val="16"/>
          <w:lang w:eastAsia="fr-FR"/>
        </w:rPr>
        <w:t xml:space="preserve">, </w:t>
      </w:r>
      <w:r w:rsidRPr="00926C4A">
        <w:rPr>
          <w:rFonts w:ascii="Verdana" w:eastAsia="Times New Roman" w:hAnsi="Verdana" w:cs="Arial"/>
          <w:sz w:val="16"/>
          <w:szCs w:val="16"/>
          <w:lang w:eastAsia="fr-FR"/>
        </w:rPr>
        <w:t xml:space="preserve">il est prévu à titre de clause pénale que </w:t>
      </w:r>
      <w:r w:rsidR="00F27598" w:rsidRPr="00926C4A">
        <w:rPr>
          <w:rFonts w:ascii="Verdana" w:eastAsia="Times New Roman" w:hAnsi="Verdana" w:cs="Arial"/>
          <w:sz w:val="16"/>
          <w:szCs w:val="16"/>
          <w:lang w:eastAsia="fr-FR"/>
        </w:rPr>
        <w:t xml:space="preserve">les sommes dues recouvrées par voie contentieuse seront majorées, en sus des intérêts moratoires, d’une indemnité fixe de 20 % de leur montant. </w:t>
      </w:r>
      <w:commentRangeEnd w:id="17"/>
      <w:r w:rsidR="00B8721A">
        <w:rPr>
          <w:rStyle w:val="Marquedecommentaire"/>
        </w:rPr>
        <w:commentReference w:id="17"/>
      </w:r>
    </w:p>
    <w:p w14:paraId="1F590F1A" w14:textId="77777777" w:rsidR="00F41955" w:rsidRPr="00926C4A" w:rsidRDefault="00F41955" w:rsidP="00CA75DC">
      <w:pPr>
        <w:contextualSpacing/>
        <w:jc w:val="both"/>
        <w:rPr>
          <w:rFonts w:ascii="Verdana" w:eastAsia="Times New Roman" w:hAnsi="Verdana" w:cs="Arial"/>
          <w:sz w:val="16"/>
          <w:szCs w:val="16"/>
          <w:lang w:eastAsia="fr-FR"/>
        </w:rPr>
      </w:pPr>
    </w:p>
    <w:p w14:paraId="1F590F1B" w14:textId="0257D925" w:rsidR="00F27598" w:rsidRPr="00926C4A" w:rsidRDefault="00F27598"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Cette majoration sera établie conformément aux dispositions des articles 1226 et 1</w:t>
      </w:r>
      <w:r w:rsidR="00E11A8C" w:rsidRPr="00926C4A">
        <w:rPr>
          <w:rFonts w:ascii="Verdana" w:eastAsia="Times New Roman" w:hAnsi="Verdana" w:cs="Arial"/>
          <w:sz w:val="16"/>
          <w:szCs w:val="16"/>
          <w:lang w:eastAsia="fr-FR"/>
        </w:rPr>
        <w:t>231-5</w:t>
      </w:r>
      <w:r w:rsidRPr="00926C4A">
        <w:rPr>
          <w:rFonts w:ascii="Verdana" w:eastAsia="Times New Roman" w:hAnsi="Verdana" w:cs="Arial"/>
          <w:sz w:val="16"/>
          <w:szCs w:val="16"/>
          <w:lang w:eastAsia="fr-FR"/>
        </w:rPr>
        <w:t xml:space="preserve"> du Code Civil.</w:t>
      </w:r>
    </w:p>
    <w:p w14:paraId="3652B63C" w14:textId="77777777" w:rsidR="00C50817" w:rsidRPr="00926C4A" w:rsidRDefault="00C50817" w:rsidP="00CA75DC">
      <w:pPr>
        <w:contextualSpacing/>
        <w:jc w:val="both"/>
        <w:rPr>
          <w:rFonts w:ascii="Verdana" w:eastAsia="Times New Roman" w:hAnsi="Verdana" w:cs="Arial"/>
          <w:sz w:val="16"/>
          <w:szCs w:val="16"/>
          <w:lang w:eastAsia="fr-FR"/>
        </w:rPr>
      </w:pPr>
    </w:p>
    <w:p w14:paraId="1F590F1C" w14:textId="77777777" w:rsidR="00F27598" w:rsidRPr="00926C4A" w:rsidRDefault="00F27598" w:rsidP="00CA75DC">
      <w:pPr>
        <w:contextualSpacing/>
        <w:jc w:val="both"/>
        <w:rPr>
          <w:rFonts w:ascii="Verdana" w:eastAsia="Times New Roman" w:hAnsi="Verdana" w:cs="Arial"/>
          <w:sz w:val="16"/>
          <w:szCs w:val="16"/>
          <w:lang w:eastAsia="fr-FR"/>
        </w:rPr>
      </w:pPr>
    </w:p>
    <w:p w14:paraId="43E01450" w14:textId="582FC82C" w:rsidR="0053688B" w:rsidRPr="00926C4A" w:rsidRDefault="002A7738" w:rsidP="00CA75DC">
      <w:pPr>
        <w:contextualSpacing/>
        <w:jc w:val="both"/>
        <w:rPr>
          <w:rFonts w:ascii="Verdana" w:hAnsi="Verdana"/>
          <w:b/>
          <w:bCs/>
          <w:sz w:val="16"/>
          <w:szCs w:val="16"/>
          <w:u w:val="single"/>
        </w:rPr>
      </w:pPr>
      <w:r w:rsidRPr="00926C4A">
        <w:rPr>
          <w:rFonts w:ascii="Verdana" w:hAnsi="Verdana"/>
          <w:b/>
          <w:bCs/>
          <w:sz w:val="16"/>
          <w:szCs w:val="16"/>
          <w:u w:val="single"/>
        </w:rPr>
        <w:t xml:space="preserve">6.4 - </w:t>
      </w:r>
      <w:r w:rsidR="00F67B0F" w:rsidRPr="00FC0EE7">
        <w:rPr>
          <w:rFonts w:ascii="Verdana" w:hAnsi="Verdana"/>
          <w:b/>
          <w:bCs/>
          <w:sz w:val="16"/>
          <w:szCs w:val="16"/>
          <w:u w:val="single"/>
        </w:rPr>
        <w:t>Facturation des prestations complémentaires</w:t>
      </w:r>
      <w:r w:rsidR="00F67B0F" w:rsidRPr="00926C4A">
        <w:rPr>
          <w:rFonts w:ascii="Verdana" w:hAnsi="Verdana"/>
          <w:b/>
          <w:bCs/>
          <w:sz w:val="16"/>
          <w:szCs w:val="16"/>
          <w:u w:val="single"/>
        </w:rPr>
        <w:t xml:space="preserve"> </w:t>
      </w:r>
      <w:r w:rsidR="00897448" w:rsidRPr="00926C4A">
        <w:rPr>
          <w:rFonts w:ascii="Verdana" w:hAnsi="Verdana"/>
          <w:b/>
          <w:bCs/>
          <w:sz w:val="16"/>
          <w:szCs w:val="16"/>
          <w:u w:val="single"/>
        </w:rPr>
        <w:t xml:space="preserve">de la Société </w:t>
      </w:r>
      <w:r w:rsidR="00E34DC0" w:rsidRPr="00FC0EE7">
        <w:rPr>
          <w:rFonts w:ascii="Verdana" w:hAnsi="Verdana"/>
          <w:b/>
          <w:bCs/>
          <w:sz w:val="16"/>
          <w:szCs w:val="16"/>
          <w:u w:val="single"/>
        </w:rPr>
        <w:t>AERO TRADE</w:t>
      </w:r>
      <w:r w:rsidR="00897448" w:rsidRPr="00926C4A">
        <w:rPr>
          <w:rFonts w:ascii="Verdana" w:hAnsi="Verdana"/>
          <w:b/>
          <w:bCs/>
          <w:sz w:val="16"/>
          <w:szCs w:val="16"/>
          <w:u w:val="single"/>
        </w:rPr>
        <w:t xml:space="preserve"> </w:t>
      </w:r>
    </w:p>
    <w:p w14:paraId="222EC733" w14:textId="779CAA1E" w:rsidR="0053688B" w:rsidRPr="00FC0EE7" w:rsidRDefault="0053688B" w:rsidP="00CA75DC">
      <w:pPr>
        <w:contextualSpacing/>
        <w:jc w:val="both"/>
        <w:rPr>
          <w:rFonts w:ascii="Verdana" w:hAnsi="Verdana"/>
          <w:sz w:val="16"/>
          <w:szCs w:val="16"/>
        </w:rPr>
      </w:pPr>
    </w:p>
    <w:p w14:paraId="6498772B" w14:textId="74763E26" w:rsidR="0053688B" w:rsidRPr="00601E3D" w:rsidRDefault="0053688B" w:rsidP="00CA75DC">
      <w:pPr>
        <w:contextualSpacing/>
        <w:jc w:val="both"/>
        <w:rPr>
          <w:rFonts w:ascii="Verdana" w:hAnsi="Verdana"/>
          <w:sz w:val="16"/>
          <w:szCs w:val="16"/>
        </w:rPr>
      </w:pPr>
    </w:p>
    <w:p w14:paraId="2070990D" w14:textId="0A2B2B84" w:rsidR="00871F43" w:rsidRPr="00FC0EE7" w:rsidRDefault="000876C4" w:rsidP="00CA75DC">
      <w:pPr>
        <w:contextualSpacing/>
        <w:jc w:val="both"/>
        <w:rPr>
          <w:rFonts w:ascii="Verdana" w:hAnsi="Verdana"/>
          <w:sz w:val="16"/>
          <w:szCs w:val="16"/>
        </w:rPr>
      </w:pPr>
      <w:r w:rsidRPr="00926C4A">
        <w:rPr>
          <w:rFonts w:ascii="Verdana" w:hAnsi="Verdana"/>
          <w:sz w:val="16"/>
          <w:szCs w:val="16"/>
        </w:rPr>
        <w:t xml:space="preserve">Dans le cas où la </w:t>
      </w:r>
      <w:r w:rsidR="002A369C" w:rsidRPr="00926C4A">
        <w:rPr>
          <w:rFonts w:ascii="Verdana" w:hAnsi="Verdana"/>
          <w:sz w:val="16"/>
          <w:szCs w:val="16"/>
        </w:rPr>
        <w:t>S</w:t>
      </w:r>
      <w:r w:rsidRPr="00926C4A">
        <w:rPr>
          <w:rFonts w:ascii="Verdana" w:hAnsi="Verdana"/>
          <w:sz w:val="16"/>
          <w:szCs w:val="16"/>
        </w:rPr>
        <w:t xml:space="preserve">ociété </w:t>
      </w:r>
      <w:r w:rsidR="00E34DC0" w:rsidRPr="00926C4A">
        <w:rPr>
          <w:rFonts w:ascii="Verdana" w:hAnsi="Verdana"/>
          <w:sz w:val="16"/>
          <w:szCs w:val="16"/>
        </w:rPr>
        <w:t>AERO TRADE</w:t>
      </w:r>
      <w:r w:rsidRPr="00926C4A">
        <w:rPr>
          <w:rFonts w:ascii="Verdana" w:hAnsi="Verdana"/>
          <w:sz w:val="16"/>
          <w:szCs w:val="16"/>
        </w:rPr>
        <w:t xml:space="preserve"> facture directement </w:t>
      </w:r>
      <w:r w:rsidR="00EE389C" w:rsidRPr="00926C4A">
        <w:rPr>
          <w:rFonts w:ascii="Verdana" w:hAnsi="Verdana"/>
          <w:sz w:val="16"/>
          <w:szCs w:val="16"/>
        </w:rPr>
        <w:t xml:space="preserve">le </w:t>
      </w:r>
      <w:r w:rsidR="005E2078" w:rsidRPr="00926C4A">
        <w:rPr>
          <w:rFonts w:ascii="Verdana" w:hAnsi="Verdana"/>
          <w:sz w:val="16"/>
          <w:szCs w:val="16"/>
        </w:rPr>
        <w:t xml:space="preserve">CLIENT </w:t>
      </w:r>
      <w:r w:rsidRPr="00926C4A">
        <w:rPr>
          <w:rFonts w:ascii="Verdana" w:hAnsi="Verdana"/>
          <w:sz w:val="16"/>
          <w:szCs w:val="16"/>
        </w:rPr>
        <w:t>des produits sortis de son stock, le prix de vente sera le prix d’achat</w:t>
      </w:r>
      <w:r w:rsidR="00F25552" w:rsidRPr="00926C4A">
        <w:rPr>
          <w:rFonts w:ascii="Verdana" w:hAnsi="Verdana"/>
          <w:sz w:val="16"/>
          <w:szCs w:val="16"/>
        </w:rPr>
        <w:t xml:space="preserve"> </w:t>
      </w:r>
      <w:r w:rsidR="00871F43" w:rsidRPr="00926C4A">
        <w:rPr>
          <w:rFonts w:ascii="Verdana" w:hAnsi="Verdana"/>
          <w:sz w:val="16"/>
          <w:szCs w:val="16"/>
        </w:rPr>
        <w:t xml:space="preserve">augmenté </w:t>
      </w:r>
      <w:commentRangeStart w:id="18"/>
      <w:r w:rsidR="00871F43" w:rsidRPr="00926C4A">
        <w:rPr>
          <w:rFonts w:ascii="Verdana" w:hAnsi="Verdana"/>
          <w:sz w:val="16"/>
          <w:szCs w:val="16"/>
        </w:rPr>
        <w:t xml:space="preserve">du </w:t>
      </w:r>
      <w:r w:rsidRPr="00926C4A">
        <w:rPr>
          <w:rFonts w:ascii="Verdana" w:hAnsi="Verdana"/>
          <w:sz w:val="16"/>
          <w:szCs w:val="16"/>
        </w:rPr>
        <w:t>mark up contractuel</w:t>
      </w:r>
      <w:r w:rsidR="00D0145E" w:rsidRPr="00926C4A">
        <w:rPr>
          <w:rFonts w:ascii="Verdana" w:hAnsi="Verdana"/>
          <w:sz w:val="16"/>
          <w:szCs w:val="16"/>
        </w:rPr>
        <w:t xml:space="preserve"> comprenant</w:t>
      </w:r>
      <w:commentRangeEnd w:id="18"/>
      <w:r w:rsidR="00B8721A">
        <w:rPr>
          <w:rStyle w:val="Marquedecommentaire"/>
        </w:rPr>
        <w:commentReference w:id="18"/>
      </w:r>
      <w:r w:rsidR="005E2078" w:rsidRPr="00926C4A">
        <w:rPr>
          <w:rFonts w:ascii="Verdana" w:hAnsi="Verdana"/>
          <w:sz w:val="16"/>
          <w:szCs w:val="16"/>
        </w:rPr>
        <w:t>, notamment</w:t>
      </w:r>
      <w:r w:rsidR="00D0145E" w:rsidRPr="00926C4A">
        <w:rPr>
          <w:rFonts w:ascii="Verdana" w:hAnsi="Verdana"/>
          <w:sz w:val="16"/>
          <w:szCs w:val="16"/>
        </w:rPr>
        <w:t xml:space="preserve"> les prestations de services rendues par le </w:t>
      </w:r>
      <w:bookmarkStart w:id="19" w:name="_Hlk54108111"/>
      <w:r w:rsidR="002A369C" w:rsidRPr="00926C4A">
        <w:rPr>
          <w:rFonts w:ascii="Verdana" w:hAnsi="Verdana"/>
          <w:sz w:val="16"/>
          <w:szCs w:val="16"/>
        </w:rPr>
        <w:t>CLIENT</w:t>
      </w:r>
      <w:bookmarkEnd w:id="19"/>
      <w:r w:rsidR="00871F43" w:rsidRPr="00926C4A">
        <w:rPr>
          <w:rFonts w:ascii="Verdana" w:hAnsi="Verdana"/>
          <w:sz w:val="16"/>
          <w:szCs w:val="16"/>
        </w:rPr>
        <w:t>.</w:t>
      </w:r>
      <w:r w:rsidRPr="00FC0EE7">
        <w:rPr>
          <w:rFonts w:ascii="Verdana" w:hAnsi="Verdana"/>
          <w:sz w:val="16"/>
          <w:szCs w:val="16"/>
        </w:rPr>
        <w:t xml:space="preserve"> </w:t>
      </w:r>
    </w:p>
    <w:p w14:paraId="5D145D70" w14:textId="77777777" w:rsidR="00871F43" w:rsidRPr="00FC0EE7" w:rsidRDefault="00871F43" w:rsidP="00CA75DC">
      <w:pPr>
        <w:contextualSpacing/>
        <w:jc w:val="both"/>
        <w:rPr>
          <w:rFonts w:ascii="Verdana" w:hAnsi="Verdana"/>
          <w:sz w:val="16"/>
          <w:szCs w:val="16"/>
        </w:rPr>
      </w:pPr>
    </w:p>
    <w:p w14:paraId="5EB607C3" w14:textId="7148009E" w:rsidR="00871F43" w:rsidRPr="009425E3" w:rsidRDefault="00871F43" w:rsidP="00CA75DC">
      <w:pPr>
        <w:contextualSpacing/>
        <w:jc w:val="both"/>
        <w:rPr>
          <w:rFonts w:ascii="Verdana" w:hAnsi="Verdana"/>
          <w:sz w:val="16"/>
          <w:szCs w:val="16"/>
        </w:rPr>
      </w:pPr>
      <w:r w:rsidRPr="00601E3D">
        <w:rPr>
          <w:rFonts w:ascii="Verdana" w:hAnsi="Verdana"/>
          <w:sz w:val="16"/>
          <w:szCs w:val="16"/>
        </w:rPr>
        <w:t xml:space="preserve">Dans le cas où le </w:t>
      </w:r>
      <w:r w:rsidR="002A369C" w:rsidRPr="00601E3D">
        <w:rPr>
          <w:rFonts w:ascii="Verdana" w:hAnsi="Verdana"/>
          <w:sz w:val="16"/>
          <w:szCs w:val="16"/>
        </w:rPr>
        <w:t>CLIENT</w:t>
      </w:r>
      <w:r w:rsidRPr="000D70BD">
        <w:rPr>
          <w:rFonts w:ascii="Verdana" w:hAnsi="Verdana"/>
          <w:sz w:val="16"/>
          <w:szCs w:val="16"/>
        </w:rPr>
        <w:t xml:space="preserve"> demanderait des prestations complémentaires, ces</w:t>
      </w:r>
      <w:r w:rsidR="0081596D" w:rsidRPr="009425E3">
        <w:rPr>
          <w:rFonts w:ascii="Verdana" w:hAnsi="Verdana"/>
          <w:sz w:val="16"/>
          <w:szCs w:val="16"/>
        </w:rPr>
        <w:t xml:space="preserve"> prestations seraient facturées en </w:t>
      </w:r>
      <w:r w:rsidR="00620DE9" w:rsidRPr="009425E3">
        <w:rPr>
          <w:rFonts w:ascii="Verdana" w:hAnsi="Verdana"/>
          <w:sz w:val="16"/>
          <w:szCs w:val="16"/>
        </w:rPr>
        <w:t>sus selon des modalités préalablement arrêtées entre les Parties</w:t>
      </w:r>
      <w:r w:rsidR="0081596D" w:rsidRPr="009425E3">
        <w:rPr>
          <w:rFonts w:ascii="Verdana" w:hAnsi="Verdana"/>
          <w:sz w:val="16"/>
          <w:szCs w:val="16"/>
        </w:rPr>
        <w:t>.</w:t>
      </w:r>
    </w:p>
    <w:p w14:paraId="31E9E59B" w14:textId="77777777" w:rsidR="00871F43" w:rsidRPr="00926C4A" w:rsidRDefault="00871F43" w:rsidP="00CA75DC">
      <w:pPr>
        <w:contextualSpacing/>
        <w:jc w:val="both"/>
        <w:rPr>
          <w:rFonts w:ascii="Verdana" w:hAnsi="Verdana"/>
          <w:sz w:val="16"/>
          <w:szCs w:val="16"/>
        </w:rPr>
      </w:pPr>
    </w:p>
    <w:p w14:paraId="0162410C" w14:textId="35D2F686" w:rsidR="000876C4" w:rsidRPr="00926C4A" w:rsidRDefault="00926C4A" w:rsidP="00CA75DC">
      <w:pPr>
        <w:contextualSpacing/>
        <w:jc w:val="both"/>
        <w:rPr>
          <w:rFonts w:ascii="Verdana" w:hAnsi="Verdana"/>
          <w:sz w:val="16"/>
          <w:szCs w:val="16"/>
        </w:rPr>
      </w:pPr>
      <w:r>
        <w:rPr>
          <w:rFonts w:ascii="Verdana" w:hAnsi="Verdana"/>
          <w:sz w:val="16"/>
          <w:szCs w:val="16"/>
        </w:rPr>
        <w:t>A</w:t>
      </w:r>
      <w:r w:rsidR="000876C4" w:rsidRPr="00926C4A">
        <w:rPr>
          <w:rFonts w:ascii="Verdana" w:hAnsi="Verdana"/>
          <w:sz w:val="16"/>
          <w:szCs w:val="16"/>
        </w:rPr>
        <w:t xml:space="preserve">insi que les prestations complémentaires à la demande expresse </w:t>
      </w:r>
      <w:r w:rsidR="00EE389C" w:rsidRPr="00926C4A">
        <w:rPr>
          <w:rFonts w:ascii="Verdana" w:hAnsi="Verdana"/>
          <w:sz w:val="16"/>
          <w:szCs w:val="16"/>
        </w:rPr>
        <w:t>du</w:t>
      </w:r>
      <w:r w:rsidR="000876C4" w:rsidRPr="00926C4A">
        <w:rPr>
          <w:rFonts w:ascii="Verdana" w:hAnsi="Verdana"/>
          <w:sz w:val="16"/>
          <w:szCs w:val="16"/>
        </w:rPr>
        <w:t xml:space="preserve"> client non comprises dans le mark up et qui seraient facturée en complément.</w:t>
      </w:r>
    </w:p>
    <w:p w14:paraId="2ABCD5C1" w14:textId="77777777" w:rsidR="0053688B" w:rsidRPr="00926C4A" w:rsidRDefault="0053688B" w:rsidP="00CA75DC">
      <w:pPr>
        <w:contextualSpacing/>
        <w:jc w:val="both"/>
        <w:rPr>
          <w:rFonts w:ascii="Verdana" w:eastAsia="Times New Roman" w:hAnsi="Verdana" w:cs="Arial"/>
          <w:b/>
          <w:sz w:val="16"/>
          <w:szCs w:val="16"/>
          <w:u w:val="single"/>
          <w:lang w:eastAsia="fr-FR"/>
        </w:rPr>
      </w:pPr>
    </w:p>
    <w:p w14:paraId="1F590F1E" w14:textId="466B1F78" w:rsidR="00C649C4"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2A7738" w:rsidRPr="00926C4A">
        <w:rPr>
          <w:rFonts w:ascii="Verdana" w:eastAsia="Times New Roman" w:hAnsi="Verdana" w:cs="Arial"/>
          <w:b/>
          <w:sz w:val="16"/>
          <w:szCs w:val="16"/>
          <w:u w:val="single"/>
          <w:lang w:eastAsia="fr-FR"/>
        </w:rPr>
        <w:t>7</w:t>
      </w:r>
      <w:r w:rsidR="00257D1F" w:rsidRPr="00926C4A">
        <w:rPr>
          <w:rFonts w:ascii="Verdana" w:eastAsia="Times New Roman" w:hAnsi="Verdana" w:cs="Arial"/>
          <w:b/>
          <w:sz w:val="16"/>
          <w:szCs w:val="16"/>
          <w:u w:val="single"/>
          <w:lang w:eastAsia="fr-FR"/>
        </w:rPr>
        <w:t xml:space="preserve"> - TRANSFERT DE PROPRIETE</w:t>
      </w:r>
      <w:r w:rsidR="00C649C4" w:rsidRPr="00926C4A">
        <w:rPr>
          <w:rFonts w:ascii="Verdana" w:eastAsia="Times New Roman" w:hAnsi="Verdana" w:cs="Arial"/>
          <w:b/>
          <w:sz w:val="16"/>
          <w:szCs w:val="16"/>
          <w:u w:val="single"/>
          <w:lang w:eastAsia="fr-FR"/>
        </w:rPr>
        <w:t xml:space="preserve"> </w:t>
      </w:r>
    </w:p>
    <w:p w14:paraId="1F590F1F" w14:textId="77777777" w:rsidR="00C649C4" w:rsidRPr="00926C4A" w:rsidRDefault="00C649C4" w:rsidP="00CA75DC">
      <w:pPr>
        <w:contextualSpacing/>
        <w:jc w:val="both"/>
        <w:rPr>
          <w:rFonts w:ascii="Verdana" w:eastAsia="Times New Roman" w:hAnsi="Verdana" w:cs="Arial"/>
          <w:b/>
          <w:sz w:val="16"/>
          <w:szCs w:val="16"/>
          <w:u w:val="single"/>
          <w:lang w:eastAsia="fr-FR"/>
        </w:rPr>
      </w:pPr>
    </w:p>
    <w:p w14:paraId="37D03AE1" w14:textId="6B63F214" w:rsidR="006A2906" w:rsidRPr="00926C4A" w:rsidRDefault="006A2906" w:rsidP="00CA75DC">
      <w:pPr>
        <w:contextualSpacing/>
        <w:jc w:val="both"/>
        <w:rPr>
          <w:rFonts w:ascii="Verdana" w:eastAsia="Times New Roman" w:hAnsi="Verdana" w:cs="Arial"/>
          <w:sz w:val="16"/>
          <w:szCs w:val="16"/>
          <w:lang w:eastAsia="fr-FR"/>
        </w:rPr>
      </w:pPr>
    </w:p>
    <w:p w14:paraId="363409D6" w14:textId="77777777" w:rsidR="006A2906" w:rsidRPr="00926C4A" w:rsidRDefault="006A2906" w:rsidP="00CA75DC">
      <w:pPr>
        <w:contextualSpacing/>
        <w:jc w:val="both"/>
        <w:rPr>
          <w:rFonts w:ascii="Verdana" w:eastAsia="Times New Roman" w:hAnsi="Verdana" w:cs="Arial"/>
          <w:sz w:val="16"/>
          <w:szCs w:val="16"/>
          <w:lang w:eastAsia="fr-FR"/>
        </w:rPr>
      </w:pPr>
    </w:p>
    <w:p w14:paraId="1F590F20" w14:textId="43BFB7CB" w:rsidR="00C649C4" w:rsidRPr="00FC0EE7" w:rsidRDefault="006A2906" w:rsidP="00CA75DC">
      <w:pPr>
        <w:contextualSpacing/>
        <w:jc w:val="both"/>
        <w:rPr>
          <w:rFonts w:ascii="Verdana" w:eastAsia="Times New Roman" w:hAnsi="Verdana" w:cs="Arial"/>
          <w:sz w:val="16"/>
          <w:szCs w:val="16"/>
          <w:lang w:eastAsia="fr-FR"/>
        </w:rPr>
      </w:pPr>
      <w:commentRangeStart w:id="20"/>
      <w:r w:rsidRPr="00926C4A">
        <w:rPr>
          <w:rFonts w:ascii="Verdana" w:eastAsia="Times New Roman" w:hAnsi="Verdana" w:cs="Arial"/>
          <w:sz w:val="16"/>
          <w:szCs w:val="16"/>
          <w:lang w:eastAsia="fr-FR"/>
        </w:rPr>
        <w:t>L</w:t>
      </w:r>
      <w:r w:rsidR="003416FC" w:rsidRPr="00926C4A">
        <w:rPr>
          <w:rFonts w:ascii="Verdana" w:eastAsia="Times New Roman" w:hAnsi="Verdana" w:cs="Arial"/>
          <w:sz w:val="16"/>
          <w:szCs w:val="16"/>
          <w:lang w:eastAsia="fr-FR"/>
        </w:rPr>
        <w:t xml:space="preserve">e transfert de propriété s’opère au </w:t>
      </w:r>
      <w:r w:rsidR="00B7714B" w:rsidRPr="00926C4A">
        <w:rPr>
          <w:rFonts w:ascii="Verdana" w:eastAsia="Times New Roman" w:hAnsi="Verdana" w:cs="Arial"/>
          <w:sz w:val="16"/>
          <w:szCs w:val="16"/>
          <w:lang w:eastAsia="fr-FR"/>
        </w:rPr>
        <w:t xml:space="preserve">complet paiement du prix par </w:t>
      </w:r>
      <w:r w:rsidR="00BA5701" w:rsidRPr="00926C4A">
        <w:rPr>
          <w:rFonts w:ascii="Verdana" w:eastAsia="Times New Roman" w:hAnsi="Verdana" w:cs="Arial"/>
          <w:sz w:val="16"/>
          <w:szCs w:val="16"/>
          <w:lang w:eastAsia="fr-FR"/>
        </w:rPr>
        <w:t>la Société au client</w:t>
      </w:r>
      <w:r w:rsidR="003416FC" w:rsidRPr="00926C4A">
        <w:rPr>
          <w:rFonts w:ascii="Verdana" w:eastAsia="Times New Roman" w:hAnsi="Verdana" w:cs="Arial"/>
          <w:sz w:val="16"/>
          <w:szCs w:val="16"/>
          <w:lang w:eastAsia="fr-FR"/>
        </w:rPr>
        <w:t>.</w:t>
      </w:r>
      <w:commentRangeEnd w:id="20"/>
      <w:r w:rsidR="00B8721A">
        <w:rPr>
          <w:rStyle w:val="Marquedecommentaire"/>
        </w:rPr>
        <w:commentReference w:id="20"/>
      </w:r>
    </w:p>
    <w:p w14:paraId="5CA18634" w14:textId="77777777" w:rsidR="00F34BAB" w:rsidRPr="00601E3D" w:rsidRDefault="00F34BAB" w:rsidP="00CA75DC">
      <w:pPr>
        <w:contextualSpacing/>
        <w:jc w:val="both"/>
        <w:rPr>
          <w:rFonts w:ascii="Verdana" w:eastAsia="Times New Roman" w:hAnsi="Verdana" w:cs="Arial"/>
          <w:sz w:val="16"/>
          <w:szCs w:val="16"/>
          <w:lang w:eastAsia="fr-FR"/>
        </w:rPr>
      </w:pPr>
    </w:p>
    <w:p w14:paraId="1F590F22" w14:textId="55BC5E30" w:rsidR="00BC6315" w:rsidRPr="009425E3" w:rsidRDefault="00BC6315" w:rsidP="00CA75DC">
      <w:pPr>
        <w:contextualSpacing/>
        <w:jc w:val="both"/>
        <w:rPr>
          <w:rFonts w:ascii="Verdana" w:eastAsia="Times New Roman" w:hAnsi="Verdana" w:cs="Arial"/>
          <w:sz w:val="16"/>
          <w:szCs w:val="16"/>
          <w:lang w:eastAsia="fr-FR"/>
        </w:rPr>
      </w:pPr>
    </w:p>
    <w:p w14:paraId="36762CDB" w14:textId="77777777" w:rsidR="007C2D29" w:rsidRPr="009425E3" w:rsidRDefault="007C2D29" w:rsidP="00CA75DC">
      <w:pPr>
        <w:contextualSpacing/>
        <w:jc w:val="both"/>
        <w:rPr>
          <w:rFonts w:ascii="Verdana" w:eastAsia="Times New Roman" w:hAnsi="Verdana" w:cs="Arial"/>
          <w:sz w:val="16"/>
          <w:szCs w:val="16"/>
          <w:lang w:eastAsia="fr-FR"/>
        </w:rPr>
      </w:pPr>
    </w:p>
    <w:p w14:paraId="1F590F23" w14:textId="0A6BA64F" w:rsidR="00F27598" w:rsidRPr="009425E3" w:rsidRDefault="00F27598" w:rsidP="00CA75DC">
      <w:pPr>
        <w:contextualSpacing/>
        <w:jc w:val="both"/>
        <w:rPr>
          <w:rFonts w:ascii="Verdana" w:eastAsia="Times New Roman" w:hAnsi="Verdana" w:cs="Arial"/>
          <w:b/>
          <w:sz w:val="16"/>
          <w:szCs w:val="16"/>
          <w:u w:val="single"/>
          <w:lang w:eastAsia="fr-FR"/>
        </w:rPr>
      </w:pPr>
      <w:r w:rsidRPr="009425E3">
        <w:rPr>
          <w:rFonts w:ascii="Verdana" w:eastAsia="Times New Roman" w:hAnsi="Verdana" w:cs="Arial"/>
          <w:b/>
          <w:sz w:val="16"/>
          <w:szCs w:val="16"/>
          <w:u w:val="single"/>
          <w:lang w:eastAsia="fr-FR"/>
        </w:rPr>
        <w:t xml:space="preserve">ARTICLE </w:t>
      </w:r>
      <w:r w:rsidR="002A7738" w:rsidRPr="009425E3">
        <w:rPr>
          <w:rFonts w:ascii="Verdana" w:eastAsia="Times New Roman" w:hAnsi="Verdana" w:cs="Arial"/>
          <w:b/>
          <w:sz w:val="16"/>
          <w:szCs w:val="16"/>
          <w:u w:val="single"/>
          <w:lang w:eastAsia="fr-FR"/>
        </w:rPr>
        <w:t>8</w:t>
      </w:r>
      <w:r w:rsidRPr="009425E3">
        <w:rPr>
          <w:rFonts w:ascii="Verdana" w:eastAsia="Times New Roman" w:hAnsi="Verdana" w:cs="Arial"/>
          <w:b/>
          <w:sz w:val="16"/>
          <w:szCs w:val="16"/>
          <w:u w:val="single"/>
          <w:lang w:eastAsia="fr-FR"/>
        </w:rPr>
        <w:t xml:space="preserve"> – RESERVE DE PROPRIETE </w:t>
      </w:r>
    </w:p>
    <w:p w14:paraId="1F590F24" w14:textId="77777777" w:rsidR="00C649C4" w:rsidRPr="00926C4A" w:rsidRDefault="00C649C4" w:rsidP="00CA75DC">
      <w:pPr>
        <w:contextualSpacing/>
        <w:jc w:val="both"/>
        <w:rPr>
          <w:rFonts w:ascii="Verdana" w:eastAsia="Times New Roman" w:hAnsi="Verdana" w:cs="Arial"/>
          <w:sz w:val="16"/>
          <w:szCs w:val="16"/>
          <w:lang w:eastAsia="fr-FR"/>
        </w:rPr>
      </w:pPr>
    </w:p>
    <w:p w14:paraId="1F590F25" w14:textId="431F4B55" w:rsidR="00F27598" w:rsidRPr="00926C4A" w:rsidRDefault="00F27598"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 xml:space="preserve">La </w:t>
      </w:r>
      <w:r w:rsidR="00565DD8" w:rsidRPr="00926C4A">
        <w:rPr>
          <w:rFonts w:ascii="Verdana" w:eastAsia="Times New Roman" w:hAnsi="Verdana" w:cs="Arial"/>
          <w:sz w:val="16"/>
          <w:szCs w:val="16"/>
          <w:lang w:eastAsia="fr-FR"/>
        </w:rPr>
        <w:t>S</w:t>
      </w:r>
      <w:r w:rsidRPr="00926C4A">
        <w:rPr>
          <w:rFonts w:ascii="Verdana" w:eastAsia="Times New Roman" w:hAnsi="Verdana" w:cs="Arial"/>
          <w:sz w:val="16"/>
          <w:szCs w:val="16"/>
          <w:lang w:eastAsia="fr-FR"/>
        </w:rPr>
        <w:t xml:space="preserve">ociété </w:t>
      </w:r>
      <w:r w:rsidR="000D7844" w:rsidRPr="00926C4A">
        <w:rPr>
          <w:rFonts w:ascii="Verdana" w:eastAsia="Times New Roman" w:hAnsi="Verdana" w:cs="Arial"/>
          <w:sz w:val="16"/>
          <w:szCs w:val="16"/>
          <w:lang w:eastAsia="fr-FR"/>
        </w:rPr>
        <w:t xml:space="preserve">AERO TRADE </w:t>
      </w:r>
      <w:r w:rsidRPr="00926C4A">
        <w:rPr>
          <w:rFonts w:ascii="Verdana" w:eastAsia="Times New Roman" w:hAnsi="Verdana" w:cs="Arial"/>
          <w:sz w:val="16"/>
          <w:szCs w:val="16"/>
          <w:lang w:eastAsia="fr-FR"/>
        </w:rPr>
        <w:t>se rés</w:t>
      </w:r>
      <w:r w:rsidR="00DC13A0" w:rsidRPr="00926C4A">
        <w:rPr>
          <w:rFonts w:ascii="Verdana" w:eastAsia="Times New Roman" w:hAnsi="Verdana" w:cs="Arial"/>
          <w:sz w:val="16"/>
          <w:szCs w:val="16"/>
          <w:lang w:eastAsia="fr-FR"/>
        </w:rPr>
        <w:t>erve le droit de propriété sur l</w:t>
      </w:r>
      <w:r w:rsidRPr="00926C4A">
        <w:rPr>
          <w:rFonts w:ascii="Verdana" w:eastAsia="Times New Roman" w:hAnsi="Verdana" w:cs="Arial"/>
          <w:sz w:val="16"/>
          <w:szCs w:val="16"/>
          <w:lang w:eastAsia="fr-FR"/>
        </w:rPr>
        <w:t xml:space="preserve">es marchandises vendues jusqu’au paiement intégral des factures </w:t>
      </w:r>
      <w:r w:rsidR="00DC13A0" w:rsidRPr="00926C4A">
        <w:rPr>
          <w:rFonts w:ascii="Verdana" w:eastAsia="Times New Roman" w:hAnsi="Verdana" w:cs="Arial"/>
          <w:sz w:val="16"/>
          <w:szCs w:val="16"/>
          <w:lang w:eastAsia="fr-FR"/>
        </w:rPr>
        <w:t xml:space="preserve">les concernant </w:t>
      </w:r>
      <w:r w:rsidRPr="00926C4A">
        <w:rPr>
          <w:rFonts w:ascii="Verdana" w:eastAsia="Times New Roman" w:hAnsi="Verdana" w:cs="Arial"/>
          <w:sz w:val="16"/>
          <w:szCs w:val="16"/>
          <w:lang w:eastAsia="fr-FR"/>
        </w:rPr>
        <w:t>et cela conforméme</w:t>
      </w:r>
      <w:r w:rsidR="00DC13A0" w:rsidRPr="00926C4A">
        <w:rPr>
          <w:rFonts w:ascii="Verdana" w:eastAsia="Times New Roman" w:hAnsi="Verdana" w:cs="Arial"/>
          <w:sz w:val="16"/>
          <w:szCs w:val="16"/>
          <w:lang w:eastAsia="fr-FR"/>
        </w:rPr>
        <w:t>nt à la loi 80335 du 12/05/1980, la</w:t>
      </w:r>
      <w:r w:rsidRPr="00926C4A">
        <w:rPr>
          <w:rFonts w:ascii="Verdana" w:eastAsia="Times New Roman" w:hAnsi="Verdana" w:cs="Arial"/>
          <w:sz w:val="16"/>
          <w:szCs w:val="16"/>
          <w:lang w:eastAsia="fr-FR"/>
        </w:rPr>
        <w:t xml:space="preserve"> simple remise d’un titre de paiement ne constitu</w:t>
      </w:r>
      <w:r w:rsidR="00DC13A0" w:rsidRPr="00926C4A">
        <w:rPr>
          <w:rFonts w:ascii="Verdana" w:eastAsia="Times New Roman" w:hAnsi="Verdana" w:cs="Arial"/>
          <w:sz w:val="16"/>
          <w:szCs w:val="16"/>
          <w:lang w:eastAsia="fr-FR"/>
        </w:rPr>
        <w:t>ant</w:t>
      </w:r>
      <w:r w:rsidRPr="00926C4A">
        <w:rPr>
          <w:rFonts w:ascii="Verdana" w:eastAsia="Times New Roman" w:hAnsi="Verdana" w:cs="Arial"/>
          <w:sz w:val="16"/>
          <w:szCs w:val="16"/>
          <w:lang w:eastAsia="fr-FR"/>
        </w:rPr>
        <w:t xml:space="preserve"> pas un paiement.</w:t>
      </w:r>
    </w:p>
    <w:p w14:paraId="1F590F26" w14:textId="77777777" w:rsidR="00F27598" w:rsidRPr="00926C4A" w:rsidRDefault="00F27598" w:rsidP="00CA75DC">
      <w:pPr>
        <w:contextualSpacing/>
        <w:jc w:val="both"/>
        <w:rPr>
          <w:rFonts w:ascii="Verdana" w:eastAsia="Times New Roman" w:hAnsi="Verdana" w:cs="Arial"/>
          <w:sz w:val="16"/>
          <w:szCs w:val="16"/>
          <w:lang w:eastAsia="fr-FR"/>
        </w:rPr>
      </w:pPr>
    </w:p>
    <w:p w14:paraId="1F590F27" w14:textId="67BA14F2" w:rsidR="00565DD8" w:rsidRPr="00926C4A" w:rsidRDefault="0002133E"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Le client</w:t>
      </w:r>
      <w:r w:rsidR="00F27598" w:rsidRPr="00926C4A">
        <w:rPr>
          <w:rFonts w:ascii="Verdana" w:eastAsia="Times New Roman" w:hAnsi="Verdana" w:cs="Arial"/>
          <w:sz w:val="16"/>
          <w:szCs w:val="16"/>
          <w:lang w:eastAsia="fr-FR"/>
        </w:rPr>
        <w:t xml:space="preserve"> devra assurer l</w:t>
      </w:r>
      <w:r w:rsidR="004F7CD5" w:rsidRPr="00926C4A">
        <w:rPr>
          <w:rFonts w:ascii="Verdana" w:eastAsia="Times New Roman" w:hAnsi="Verdana" w:cs="Arial"/>
          <w:sz w:val="16"/>
          <w:szCs w:val="16"/>
          <w:lang w:eastAsia="fr-FR"/>
        </w:rPr>
        <w:t xml:space="preserve">a marchandise concernée </w:t>
      </w:r>
      <w:r w:rsidR="00F27598" w:rsidRPr="00926C4A">
        <w:rPr>
          <w:rFonts w:ascii="Verdana" w:eastAsia="Times New Roman" w:hAnsi="Verdana" w:cs="Arial"/>
          <w:sz w:val="16"/>
          <w:szCs w:val="16"/>
          <w:lang w:eastAsia="fr-FR"/>
        </w:rPr>
        <w:t>pendant toute la durée de la réserve de propriété.</w:t>
      </w:r>
      <w:r w:rsidR="00DC13A0" w:rsidRPr="00926C4A">
        <w:rPr>
          <w:rFonts w:ascii="Verdana" w:eastAsia="Times New Roman" w:hAnsi="Verdana" w:cs="Arial"/>
          <w:sz w:val="16"/>
          <w:szCs w:val="16"/>
          <w:lang w:eastAsia="fr-FR"/>
        </w:rPr>
        <w:t xml:space="preserve"> </w:t>
      </w:r>
    </w:p>
    <w:p w14:paraId="1F590F28" w14:textId="77777777" w:rsidR="00565DD8" w:rsidRPr="00926C4A" w:rsidRDefault="00565DD8" w:rsidP="00CA75DC">
      <w:pPr>
        <w:contextualSpacing/>
        <w:jc w:val="both"/>
        <w:rPr>
          <w:rFonts w:ascii="Verdana" w:eastAsia="Times New Roman" w:hAnsi="Verdana" w:cs="Arial"/>
          <w:sz w:val="16"/>
          <w:szCs w:val="16"/>
          <w:lang w:eastAsia="fr-FR"/>
        </w:rPr>
      </w:pPr>
    </w:p>
    <w:p w14:paraId="1F590F29" w14:textId="77777777" w:rsidR="00DC13A0" w:rsidRPr="00926C4A" w:rsidRDefault="00DC13A0"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Il ne pourra pas</w:t>
      </w:r>
      <w:r w:rsidR="00311DB4" w:rsidRPr="00926C4A">
        <w:rPr>
          <w:rFonts w:ascii="Verdana" w:eastAsia="Times New Roman" w:hAnsi="Verdana" w:cs="Arial"/>
          <w:sz w:val="16"/>
          <w:szCs w:val="16"/>
          <w:lang w:eastAsia="fr-FR"/>
        </w:rPr>
        <w:t xml:space="preserve"> durant ce délai</w:t>
      </w:r>
      <w:r w:rsidRPr="00926C4A">
        <w:rPr>
          <w:rFonts w:ascii="Verdana" w:eastAsia="Times New Roman" w:hAnsi="Verdana" w:cs="Arial"/>
          <w:sz w:val="16"/>
          <w:szCs w:val="16"/>
          <w:lang w:eastAsia="fr-FR"/>
        </w:rPr>
        <w:t xml:space="preserve"> mettre en gage ni accorder un droit quelconque à un tiers</w:t>
      </w:r>
      <w:r w:rsidR="00311DB4" w:rsidRPr="00926C4A">
        <w:rPr>
          <w:rFonts w:ascii="Verdana" w:eastAsia="Times New Roman" w:hAnsi="Verdana" w:cs="Arial"/>
          <w:sz w:val="16"/>
          <w:szCs w:val="16"/>
          <w:lang w:eastAsia="fr-FR"/>
        </w:rPr>
        <w:t xml:space="preserve"> sur les marchandises</w:t>
      </w:r>
      <w:r w:rsidRPr="00926C4A">
        <w:rPr>
          <w:rFonts w:ascii="Verdana" w:eastAsia="Times New Roman" w:hAnsi="Verdana" w:cs="Arial"/>
          <w:sz w:val="16"/>
          <w:szCs w:val="16"/>
          <w:lang w:eastAsia="fr-FR"/>
        </w:rPr>
        <w:t>.</w:t>
      </w:r>
    </w:p>
    <w:p w14:paraId="1F590F2A" w14:textId="77777777" w:rsidR="00DC13A0" w:rsidRPr="00926C4A" w:rsidRDefault="00DC13A0" w:rsidP="00CA75DC">
      <w:pPr>
        <w:contextualSpacing/>
        <w:jc w:val="both"/>
        <w:rPr>
          <w:rFonts w:ascii="Verdana" w:eastAsia="Times New Roman" w:hAnsi="Verdana" w:cs="Arial"/>
          <w:sz w:val="16"/>
          <w:szCs w:val="16"/>
          <w:lang w:eastAsia="fr-FR"/>
        </w:rPr>
      </w:pPr>
    </w:p>
    <w:p w14:paraId="1F590F2B" w14:textId="06212FC0" w:rsidR="00F41955" w:rsidRPr="00926C4A" w:rsidRDefault="00DC13A0"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 xml:space="preserve">Dans le cadre de son exploitation normale, </w:t>
      </w:r>
      <w:r w:rsidR="0002133E" w:rsidRPr="00926C4A">
        <w:rPr>
          <w:rFonts w:ascii="Verdana" w:eastAsia="Times New Roman" w:hAnsi="Verdana" w:cs="Arial"/>
          <w:sz w:val="16"/>
          <w:szCs w:val="16"/>
          <w:lang w:eastAsia="fr-FR"/>
        </w:rPr>
        <w:t>le client</w:t>
      </w:r>
      <w:r w:rsidRPr="00926C4A">
        <w:rPr>
          <w:rFonts w:ascii="Verdana" w:eastAsia="Times New Roman" w:hAnsi="Verdana" w:cs="Arial"/>
          <w:sz w:val="16"/>
          <w:szCs w:val="16"/>
          <w:lang w:eastAsia="fr-FR"/>
        </w:rPr>
        <w:t xml:space="preserve"> pourra utiliser ces marchandises, les transformer ainsi que les revendre soit en l’état soit après transformation ou incorporation. </w:t>
      </w:r>
    </w:p>
    <w:p w14:paraId="1F590F2C" w14:textId="77777777" w:rsidR="00F41955" w:rsidRPr="00926C4A" w:rsidRDefault="00F41955" w:rsidP="00CA75DC">
      <w:pPr>
        <w:contextualSpacing/>
        <w:jc w:val="both"/>
        <w:rPr>
          <w:rFonts w:ascii="Verdana" w:eastAsia="Times New Roman" w:hAnsi="Verdana" w:cs="Arial"/>
          <w:sz w:val="16"/>
          <w:szCs w:val="16"/>
          <w:lang w:eastAsia="fr-FR"/>
        </w:rPr>
      </w:pPr>
    </w:p>
    <w:p w14:paraId="1F590F2D" w14:textId="025EB8ED" w:rsidR="00DC13A0" w:rsidRPr="00926C4A" w:rsidRDefault="00DC13A0" w:rsidP="00CA75DC">
      <w:pPr>
        <w:contextualSpacing/>
        <w:jc w:val="both"/>
        <w:rPr>
          <w:rFonts w:ascii="Verdana" w:eastAsia="Times New Roman" w:hAnsi="Verdana" w:cs="Arial"/>
          <w:sz w:val="16"/>
          <w:szCs w:val="16"/>
          <w:lang w:eastAsia="fr-FR"/>
        </w:rPr>
      </w:pPr>
      <w:commentRangeStart w:id="21"/>
      <w:r w:rsidRPr="00926C4A">
        <w:rPr>
          <w:rFonts w:ascii="Verdana" w:eastAsia="Times New Roman" w:hAnsi="Verdana" w:cs="Arial"/>
          <w:sz w:val="16"/>
          <w:szCs w:val="16"/>
          <w:lang w:eastAsia="fr-FR"/>
        </w:rPr>
        <w:t xml:space="preserve">En cas de vente et/ou de livraison, </w:t>
      </w:r>
      <w:r w:rsidR="0002133E" w:rsidRPr="00926C4A">
        <w:rPr>
          <w:rFonts w:ascii="Verdana" w:eastAsia="Times New Roman" w:hAnsi="Verdana" w:cs="Arial"/>
          <w:sz w:val="16"/>
          <w:szCs w:val="16"/>
          <w:lang w:eastAsia="fr-FR"/>
        </w:rPr>
        <w:t>le client</w:t>
      </w:r>
      <w:r w:rsidRPr="00926C4A">
        <w:rPr>
          <w:rFonts w:ascii="Verdana" w:eastAsia="Times New Roman" w:hAnsi="Verdana" w:cs="Arial"/>
          <w:sz w:val="16"/>
          <w:szCs w:val="16"/>
          <w:lang w:eastAsia="fr-FR"/>
        </w:rPr>
        <w:t xml:space="preserve"> devra informer le tiers acquéreur de l’existence de la clause de réserve de propriété et céder à la société AERO TRADE toutes les créances nées à son profit de la revente à </w:t>
      </w:r>
      <w:r w:rsidR="00ED4253" w:rsidRPr="00926C4A">
        <w:rPr>
          <w:rFonts w:ascii="Verdana" w:eastAsia="Times New Roman" w:hAnsi="Verdana" w:cs="Arial"/>
          <w:sz w:val="16"/>
          <w:szCs w:val="16"/>
          <w:lang w:eastAsia="fr-FR"/>
        </w:rPr>
        <w:t>ce</w:t>
      </w:r>
      <w:r w:rsidRPr="00926C4A">
        <w:rPr>
          <w:rFonts w:ascii="Verdana" w:eastAsia="Times New Roman" w:hAnsi="Verdana" w:cs="Arial"/>
          <w:sz w:val="16"/>
          <w:szCs w:val="16"/>
          <w:lang w:eastAsia="fr-FR"/>
        </w:rPr>
        <w:t xml:space="preserve"> tier</w:t>
      </w:r>
      <w:r w:rsidR="00ED4253" w:rsidRPr="00926C4A">
        <w:rPr>
          <w:rFonts w:ascii="Verdana" w:eastAsia="Times New Roman" w:hAnsi="Verdana" w:cs="Arial"/>
          <w:sz w:val="16"/>
          <w:szCs w:val="16"/>
          <w:lang w:eastAsia="fr-FR"/>
        </w:rPr>
        <w:t>s</w:t>
      </w:r>
      <w:r w:rsidRPr="00926C4A">
        <w:rPr>
          <w:rFonts w:ascii="Verdana" w:eastAsia="Times New Roman" w:hAnsi="Verdana" w:cs="Arial"/>
          <w:sz w:val="16"/>
          <w:szCs w:val="16"/>
          <w:lang w:eastAsia="fr-FR"/>
        </w:rPr>
        <w:t xml:space="preserve"> (article 66 de la loi du 13/07/1967).</w:t>
      </w:r>
      <w:commentRangeEnd w:id="21"/>
      <w:r w:rsidR="00B8721A">
        <w:rPr>
          <w:rStyle w:val="Marquedecommentaire"/>
        </w:rPr>
        <w:commentReference w:id="21"/>
      </w:r>
    </w:p>
    <w:p w14:paraId="1F590F2E" w14:textId="77777777" w:rsidR="00F27598" w:rsidRPr="00926C4A" w:rsidRDefault="00F27598" w:rsidP="00CA75DC">
      <w:pPr>
        <w:contextualSpacing/>
        <w:jc w:val="both"/>
        <w:rPr>
          <w:rFonts w:ascii="Verdana" w:eastAsia="Times New Roman" w:hAnsi="Verdana" w:cs="Arial"/>
          <w:sz w:val="16"/>
          <w:szCs w:val="16"/>
          <w:lang w:eastAsia="fr-FR"/>
        </w:rPr>
      </w:pPr>
    </w:p>
    <w:p w14:paraId="1F590F2F" w14:textId="77777777" w:rsidR="004F384F" w:rsidRPr="00926C4A" w:rsidRDefault="004F384F" w:rsidP="00CA75DC">
      <w:pPr>
        <w:contextualSpacing/>
        <w:jc w:val="both"/>
        <w:rPr>
          <w:rFonts w:ascii="Verdana" w:eastAsia="Times New Roman" w:hAnsi="Verdana" w:cs="Arial"/>
          <w:sz w:val="16"/>
          <w:szCs w:val="16"/>
          <w:lang w:eastAsia="fr-FR"/>
        </w:rPr>
      </w:pPr>
    </w:p>
    <w:p w14:paraId="1F590F30" w14:textId="66C94956" w:rsidR="00C649C4"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2A7738" w:rsidRPr="00926C4A">
        <w:rPr>
          <w:rFonts w:ascii="Verdana" w:eastAsia="Times New Roman" w:hAnsi="Verdana" w:cs="Arial"/>
          <w:b/>
          <w:sz w:val="16"/>
          <w:szCs w:val="16"/>
          <w:u w:val="single"/>
          <w:lang w:eastAsia="fr-FR"/>
        </w:rPr>
        <w:t xml:space="preserve">9 - </w:t>
      </w:r>
      <w:r w:rsidR="00C649C4" w:rsidRPr="00926C4A">
        <w:rPr>
          <w:rFonts w:ascii="Verdana" w:eastAsia="Times New Roman" w:hAnsi="Verdana" w:cs="Arial"/>
          <w:b/>
          <w:sz w:val="16"/>
          <w:szCs w:val="16"/>
          <w:u w:val="single"/>
          <w:lang w:eastAsia="fr-FR"/>
        </w:rPr>
        <w:t xml:space="preserve"> A</w:t>
      </w:r>
      <w:r w:rsidR="00257D1F" w:rsidRPr="00926C4A">
        <w:rPr>
          <w:rFonts w:ascii="Verdana" w:eastAsia="Times New Roman" w:hAnsi="Verdana" w:cs="Arial"/>
          <w:b/>
          <w:sz w:val="16"/>
          <w:szCs w:val="16"/>
          <w:u w:val="single"/>
          <w:lang w:eastAsia="fr-FR"/>
        </w:rPr>
        <w:t>SSURANCES</w:t>
      </w:r>
    </w:p>
    <w:p w14:paraId="1F590F31" w14:textId="77777777" w:rsidR="00C649C4" w:rsidRPr="00926C4A" w:rsidRDefault="00C649C4" w:rsidP="00CA75DC">
      <w:pPr>
        <w:contextualSpacing/>
        <w:jc w:val="both"/>
        <w:rPr>
          <w:rFonts w:ascii="Verdana" w:eastAsia="Times New Roman" w:hAnsi="Verdana" w:cs="Arial"/>
          <w:sz w:val="16"/>
          <w:szCs w:val="16"/>
          <w:lang w:eastAsia="fr-FR"/>
        </w:rPr>
      </w:pPr>
    </w:p>
    <w:p w14:paraId="1F590F32" w14:textId="0718EF30" w:rsidR="00C649C4" w:rsidRPr="00926C4A" w:rsidRDefault="00015F28"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 xml:space="preserve">Outre ce qui est précisé à l'article </w:t>
      </w:r>
      <w:r w:rsidR="00C6160A" w:rsidRPr="00926C4A">
        <w:rPr>
          <w:rFonts w:ascii="Verdana" w:eastAsia="Times New Roman" w:hAnsi="Verdana" w:cs="Arial"/>
          <w:sz w:val="16"/>
          <w:szCs w:val="16"/>
          <w:lang w:eastAsia="fr-FR"/>
        </w:rPr>
        <w:t>5</w:t>
      </w:r>
      <w:r w:rsidRPr="00926C4A">
        <w:rPr>
          <w:rFonts w:ascii="Verdana" w:eastAsia="Times New Roman" w:hAnsi="Verdana" w:cs="Arial"/>
          <w:sz w:val="16"/>
          <w:szCs w:val="16"/>
          <w:lang w:eastAsia="fr-FR"/>
        </w:rPr>
        <w:t xml:space="preserve">-7 </w:t>
      </w:r>
      <w:r w:rsidR="004F384F" w:rsidRPr="00926C4A">
        <w:rPr>
          <w:rFonts w:ascii="Verdana" w:eastAsia="Times New Roman" w:hAnsi="Verdana" w:cs="Arial"/>
          <w:sz w:val="16"/>
          <w:szCs w:val="16"/>
          <w:lang w:eastAsia="fr-FR"/>
        </w:rPr>
        <w:t>ci-dessus</w:t>
      </w:r>
      <w:r w:rsidRPr="00926C4A">
        <w:rPr>
          <w:rFonts w:ascii="Verdana" w:eastAsia="Times New Roman" w:hAnsi="Verdana" w:cs="Arial"/>
          <w:sz w:val="16"/>
          <w:szCs w:val="16"/>
          <w:lang w:eastAsia="fr-FR"/>
        </w:rPr>
        <w:t xml:space="preserve">, </w:t>
      </w:r>
      <w:r w:rsidR="0002133E" w:rsidRPr="00926C4A">
        <w:rPr>
          <w:rFonts w:ascii="Verdana" w:eastAsia="Times New Roman" w:hAnsi="Verdana" w:cs="Arial"/>
          <w:sz w:val="16"/>
          <w:szCs w:val="16"/>
          <w:lang w:eastAsia="fr-FR"/>
        </w:rPr>
        <w:t>le client</w:t>
      </w:r>
      <w:r w:rsidR="00372477" w:rsidRPr="00926C4A">
        <w:rPr>
          <w:rFonts w:ascii="Verdana" w:eastAsia="Times New Roman" w:hAnsi="Verdana" w:cs="Arial"/>
          <w:sz w:val="16"/>
          <w:szCs w:val="16"/>
          <w:lang w:eastAsia="fr-FR"/>
        </w:rPr>
        <w:t xml:space="preserve"> </w:t>
      </w:r>
      <w:r w:rsidR="00C649C4" w:rsidRPr="00926C4A">
        <w:rPr>
          <w:rFonts w:ascii="Verdana" w:eastAsia="Times New Roman" w:hAnsi="Verdana" w:cs="Arial"/>
          <w:sz w:val="16"/>
          <w:szCs w:val="16"/>
          <w:lang w:eastAsia="fr-FR"/>
        </w:rPr>
        <w:t>s'engage à souscrire toute police d'assurance pour les risques de dommages directs et indirects, prévisibles ou non causés de son fait ou du fait des choses.</w:t>
      </w:r>
    </w:p>
    <w:p w14:paraId="1F590F33" w14:textId="77777777" w:rsidR="00C649C4" w:rsidRPr="00926C4A" w:rsidRDefault="00C649C4" w:rsidP="00CA75DC">
      <w:pPr>
        <w:contextualSpacing/>
        <w:jc w:val="both"/>
        <w:rPr>
          <w:rFonts w:ascii="Verdana" w:eastAsia="Times New Roman" w:hAnsi="Verdana" w:cs="Arial"/>
          <w:sz w:val="16"/>
          <w:szCs w:val="16"/>
          <w:lang w:eastAsia="fr-FR"/>
        </w:rPr>
      </w:pPr>
    </w:p>
    <w:p w14:paraId="1F590F34" w14:textId="5F5EB7A2" w:rsidR="00FF41AE" w:rsidRPr="00926C4A" w:rsidRDefault="007F451A" w:rsidP="00CA75DC">
      <w:pPr>
        <w:contextualSpacing/>
        <w:jc w:val="both"/>
        <w:rPr>
          <w:rFonts w:ascii="Verdana" w:hAnsi="Verdana"/>
          <w:sz w:val="16"/>
          <w:szCs w:val="16"/>
        </w:rPr>
      </w:pPr>
      <w:r w:rsidRPr="00926C4A">
        <w:rPr>
          <w:rFonts w:ascii="Verdana" w:hAnsi="Verdana"/>
          <w:sz w:val="16"/>
          <w:szCs w:val="16"/>
        </w:rPr>
        <w:t xml:space="preserve">A cet effet il </w:t>
      </w:r>
      <w:r w:rsidR="00FF41AE" w:rsidRPr="00926C4A">
        <w:rPr>
          <w:rFonts w:ascii="Verdana" w:hAnsi="Verdana"/>
          <w:sz w:val="16"/>
          <w:szCs w:val="16"/>
        </w:rPr>
        <w:t xml:space="preserve">est précisé qu'il </w:t>
      </w:r>
      <w:r w:rsidRPr="00926C4A">
        <w:rPr>
          <w:rFonts w:ascii="Verdana" w:hAnsi="Verdana"/>
          <w:sz w:val="16"/>
          <w:szCs w:val="16"/>
        </w:rPr>
        <w:t xml:space="preserve">sera mis à disposition </w:t>
      </w:r>
      <w:r w:rsidR="00B17547" w:rsidRPr="00926C4A">
        <w:rPr>
          <w:rFonts w:ascii="Verdana" w:hAnsi="Verdana"/>
          <w:sz w:val="16"/>
          <w:szCs w:val="16"/>
        </w:rPr>
        <w:t>du</w:t>
      </w:r>
      <w:r w:rsidR="0002133E" w:rsidRPr="00926C4A">
        <w:rPr>
          <w:rFonts w:ascii="Verdana" w:hAnsi="Verdana"/>
          <w:sz w:val="16"/>
          <w:szCs w:val="16"/>
        </w:rPr>
        <w:t xml:space="preserve"> client</w:t>
      </w:r>
      <w:r w:rsidRPr="00926C4A">
        <w:rPr>
          <w:rFonts w:ascii="Verdana" w:hAnsi="Verdana"/>
          <w:sz w:val="16"/>
          <w:szCs w:val="16"/>
        </w:rPr>
        <w:t xml:space="preserve"> par la Société </w:t>
      </w:r>
      <w:r w:rsidR="00B17547" w:rsidRPr="00926C4A">
        <w:rPr>
          <w:rFonts w:ascii="Verdana" w:hAnsi="Verdana"/>
          <w:sz w:val="16"/>
          <w:szCs w:val="16"/>
        </w:rPr>
        <w:t xml:space="preserve">de documents </w:t>
      </w:r>
      <w:r w:rsidR="00FF41AE" w:rsidRPr="00926C4A">
        <w:rPr>
          <w:rFonts w:ascii="Verdana" w:hAnsi="Verdana"/>
          <w:sz w:val="16"/>
          <w:szCs w:val="16"/>
        </w:rPr>
        <w:t>destiné</w:t>
      </w:r>
      <w:r w:rsidR="00B17547" w:rsidRPr="00926C4A">
        <w:rPr>
          <w:rFonts w:ascii="Verdana" w:hAnsi="Verdana"/>
          <w:sz w:val="16"/>
          <w:szCs w:val="16"/>
        </w:rPr>
        <w:t>s</w:t>
      </w:r>
      <w:r w:rsidR="00FF41AE" w:rsidRPr="00926C4A">
        <w:rPr>
          <w:rFonts w:ascii="Verdana" w:hAnsi="Verdana"/>
          <w:sz w:val="16"/>
          <w:szCs w:val="16"/>
        </w:rPr>
        <w:t xml:space="preserve"> notamment au suivi des stocks</w:t>
      </w:r>
      <w:r w:rsidR="003334CF" w:rsidRPr="00926C4A">
        <w:rPr>
          <w:rFonts w:ascii="Verdana" w:hAnsi="Verdana"/>
          <w:sz w:val="16"/>
          <w:szCs w:val="16"/>
        </w:rPr>
        <w:t>.</w:t>
      </w:r>
    </w:p>
    <w:p w14:paraId="4FB7A9C7" w14:textId="77777777" w:rsidR="003334CF" w:rsidRPr="00926C4A" w:rsidRDefault="003334CF" w:rsidP="00CA75DC">
      <w:pPr>
        <w:contextualSpacing/>
        <w:jc w:val="both"/>
        <w:rPr>
          <w:rFonts w:ascii="Verdana" w:hAnsi="Verdana"/>
          <w:sz w:val="16"/>
          <w:szCs w:val="16"/>
        </w:rPr>
      </w:pPr>
    </w:p>
    <w:p w14:paraId="1F590F35" w14:textId="3E4EBBC7" w:rsidR="00FF41AE" w:rsidRPr="00926C4A" w:rsidRDefault="00FF41AE" w:rsidP="00CA75DC">
      <w:pPr>
        <w:contextualSpacing/>
        <w:jc w:val="both"/>
        <w:rPr>
          <w:rFonts w:ascii="Verdana" w:hAnsi="Verdana"/>
          <w:sz w:val="16"/>
          <w:szCs w:val="16"/>
        </w:rPr>
      </w:pPr>
      <w:r w:rsidRPr="00926C4A">
        <w:rPr>
          <w:rFonts w:ascii="Verdana" w:hAnsi="Verdana"/>
          <w:sz w:val="16"/>
          <w:szCs w:val="16"/>
        </w:rPr>
        <w:t>A ce titre</w:t>
      </w:r>
      <w:r w:rsidR="000B1275" w:rsidRPr="00926C4A">
        <w:rPr>
          <w:rFonts w:ascii="Verdana" w:hAnsi="Verdana"/>
          <w:sz w:val="16"/>
          <w:szCs w:val="16"/>
        </w:rPr>
        <w:t>,</w:t>
      </w:r>
      <w:r w:rsidRPr="00926C4A">
        <w:rPr>
          <w:rFonts w:ascii="Verdana" w:hAnsi="Verdana"/>
          <w:sz w:val="16"/>
          <w:szCs w:val="16"/>
        </w:rPr>
        <w:t xml:space="preserve">  </w:t>
      </w:r>
      <w:r w:rsidR="0002133E" w:rsidRPr="00926C4A">
        <w:rPr>
          <w:rFonts w:ascii="Verdana" w:hAnsi="Verdana"/>
          <w:sz w:val="16"/>
          <w:szCs w:val="16"/>
        </w:rPr>
        <w:t>le client</w:t>
      </w:r>
      <w:r w:rsidRPr="00926C4A">
        <w:rPr>
          <w:rFonts w:ascii="Verdana" w:hAnsi="Verdana"/>
          <w:sz w:val="16"/>
          <w:szCs w:val="16"/>
        </w:rPr>
        <w:t xml:space="preserve"> s’engage à </w:t>
      </w:r>
      <w:r w:rsidR="007F451A" w:rsidRPr="00926C4A">
        <w:rPr>
          <w:rFonts w:ascii="Verdana" w:hAnsi="Verdana"/>
          <w:sz w:val="16"/>
          <w:szCs w:val="16"/>
        </w:rPr>
        <w:t>assurer</w:t>
      </w:r>
      <w:r w:rsidRPr="00926C4A">
        <w:rPr>
          <w:rFonts w:ascii="Verdana" w:hAnsi="Verdana"/>
          <w:sz w:val="16"/>
          <w:szCs w:val="16"/>
        </w:rPr>
        <w:t xml:space="preserve"> </w:t>
      </w:r>
      <w:r w:rsidR="000B1275" w:rsidRPr="00926C4A">
        <w:rPr>
          <w:rFonts w:ascii="Verdana" w:hAnsi="Verdana"/>
          <w:sz w:val="16"/>
          <w:szCs w:val="16"/>
        </w:rPr>
        <w:t>s</w:t>
      </w:r>
      <w:r w:rsidRPr="00926C4A">
        <w:rPr>
          <w:rFonts w:ascii="Verdana" w:hAnsi="Verdana"/>
          <w:sz w:val="16"/>
          <w:szCs w:val="16"/>
        </w:rPr>
        <w:t xml:space="preserve">es matériels et à les </w:t>
      </w:r>
      <w:r w:rsidR="007F451A" w:rsidRPr="00926C4A">
        <w:rPr>
          <w:rFonts w:ascii="Verdana" w:hAnsi="Verdana"/>
          <w:sz w:val="16"/>
          <w:szCs w:val="16"/>
        </w:rPr>
        <w:t xml:space="preserve">conserver en parfait état de fonctionnement. </w:t>
      </w:r>
    </w:p>
    <w:p w14:paraId="1F590F36" w14:textId="07D44E4A" w:rsidR="007F451A" w:rsidRPr="00926C4A" w:rsidRDefault="007F451A" w:rsidP="00CA75DC">
      <w:pPr>
        <w:contextualSpacing/>
        <w:jc w:val="both"/>
        <w:rPr>
          <w:rFonts w:ascii="Verdana" w:hAnsi="Verdana"/>
          <w:sz w:val="16"/>
          <w:szCs w:val="16"/>
        </w:rPr>
      </w:pPr>
      <w:r w:rsidRPr="00926C4A">
        <w:rPr>
          <w:rFonts w:ascii="Verdana" w:hAnsi="Verdana"/>
          <w:sz w:val="16"/>
          <w:szCs w:val="16"/>
        </w:rPr>
        <w:t>Le non respect de ce</w:t>
      </w:r>
      <w:r w:rsidR="007A2632" w:rsidRPr="00926C4A">
        <w:rPr>
          <w:rFonts w:ascii="Verdana" w:hAnsi="Verdana"/>
          <w:sz w:val="16"/>
          <w:szCs w:val="16"/>
        </w:rPr>
        <w:t>s engagements</w:t>
      </w:r>
      <w:r w:rsidRPr="00926C4A">
        <w:rPr>
          <w:rFonts w:ascii="Verdana" w:hAnsi="Verdana"/>
          <w:sz w:val="16"/>
          <w:szCs w:val="16"/>
        </w:rPr>
        <w:t xml:space="preserve"> entrainera la facturation par la Société </w:t>
      </w:r>
      <w:r w:rsidR="006E123E" w:rsidRPr="00926C4A">
        <w:rPr>
          <w:rFonts w:ascii="Verdana" w:hAnsi="Verdana"/>
          <w:sz w:val="16"/>
          <w:szCs w:val="16"/>
        </w:rPr>
        <w:t xml:space="preserve">au </w:t>
      </w:r>
      <w:r w:rsidR="0002133E" w:rsidRPr="00926C4A">
        <w:rPr>
          <w:rFonts w:ascii="Verdana" w:hAnsi="Verdana"/>
          <w:sz w:val="16"/>
          <w:szCs w:val="16"/>
        </w:rPr>
        <w:t>client</w:t>
      </w:r>
      <w:r w:rsidRPr="00926C4A">
        <w:rPr>
          <w:rFonts w:ascii="Verdana" w:hAnsi="Verdana"/>
          <w:sz w:val="16"/>
          <w:szCs w:val="16"/>
        </w:rPr>
        <w:t xml:space="preserve"> des frais de remise en état ou de remplacement</w:t>
      </w:r>
      <w:r w:rsidR="00FF41AE" w:rsidRPr="00926C4A">
        <w:rPr>
          <w:rFonts w:ascii="Verdana" w:hAnsi="Verdana"/>
          <w:sz w:val="16"/>
          <w:szCs w:val="16"/>
        </w:rPr>
        <w:t xml:space="preserve"> des matériels endommagés.</w:t>
      </w:r>
      <w:r w:rsidRPr="00926C4A">
        <w:rPr>
          <w:rFonts w:ascii="Verdana" w:hAnsi="Verdana"/>
          <w:sz w:val="16"/>
          <w:szCs w:val="16"/>
        </w:rPr>
        <w:t> </w:t>
      </w:r>
    </w:p>
    <w:p w14:paraId="1F590F37" w14:textId="77777777" w:rsidR="00C649C4" w:rsidRPr="00926C4A" w:rsidRDefault="00C649C4" w:rsidP="00CA75DC">
      <w:pPr>
        <w:contextualSpacing/>
        <w:jc w:val="both"/>
        <w:rPr>
          <w:rFonts w:ascii="Verdana" w:eastAsia="Times New Roman" w:hAnsi="Verdana" w:cs="Arial"/>
          <w:sz w:val="16"/>
          <w:szCs w:val="16"/>
          <w:lang w:eastAsia="fr-FR"/>
        </w:rPr>
      </w:pPr>
    </w:p>
    <w:p w14:paraId="1F590F38" w14:textId="49E00C3E" w:rsidR="00730153"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2A7738" w:rsidRPr="00926C4A">
        <w:rPr>
          <w:rFonts w:ascii="Verdana" w:eastAsia="Times New Roman" w:hAnsi="Verdana" w:cs="Arial"/>
          <w:b/>
          <w:sz w:val="16"/>
          <w:szCs w:val="16"/>
          <w:u w:val="single"/>
          <w:lang w:eastAsia="fr-FR"/>
        </w:rPr>
        <w:t>10</w:t>
      </w:r>
      <w:r w:rsidR="00CA16B2" w:rsidRPr="00926C4A">
        <w:rPr>
          <w:rFonts w:ascii="Verdana" w:eastAsia="Times New Roman" w:hAnsi="Verdana" w:cs="Arial"/>
          <w:b/>
          <w:sz w:val="16"/>
          <w:szCs w:val="16"/>
          <w:u w:val="single"/>
          <w:lang w:eastAsia="fr-FR"/>
        </w:rPr>
        <w:t xml:space="preserve"> - </w:t>
      </w:r>
      <w:r w:rsidR="00730153" w:rsidRPr="00926C4A">
        <w:rPr>
          <w:rFonts w:ascii="Verdana" w:eastAsia="Times New Roman" w:hAnsi="Verdana" w:cs="Arial"/>
          <w:b/>
          <w:sz w:val="16"/>
          <w:szCs w:val="16"/>
          <w:u w:val="single"/>
          <w:lang w:eastAsia="fr-FR"/>
        </w:rPr>
        <w:t>D</w:t>
      </w:r>
      <w:r w:rsidR="00257D1F" w:rsidRPr="00926C4A">
        <w:rPr>
          <w:rFonts w:ascii="Verdana" w:eastAsia="Times New Roman" w:hAnsi="Verdana" w:cs="Arial"/>
          <w:b/>
          <w:sz w:val="16"/>
          <w:szCs w:val="16"/>
          <w:u w:val="single"/>
          <w:lang w:eastAsia="fr-FR"/>
        </w:rPr>
        <w:t>OCUMENTS ANNEXES</w:t>
      </w:r>
    </w:p>
    <w:p w14:paraId="1F590F39" w14:textId="77777777" w:rsidR="00730153" w:rsidRPr="00926C4A" w:rsidRDefault="00730153" w:rsidP="00CA75DC">
      <w:pPr>
        <w:contextualSpacing/>
        <w:jc w:val="both"/>
        <w:rPr>
          <w:rFonts w:ascii="Verdana" w:eastAsia="Times New Roman" w:hAnsi="Verdana" w:cs="Arial"/>
          <w:sz w:val="16"/>
          <w:szCs w:val="16"/>
          <w:lang w:eastAsia="fr-FR"/>
        </w:rPr>
      </w:pPr>
    </w:p>
    <w:p w14:paraId="1F590F3A" w14:textId="77777777" w:rsidR="00730153" w:rsidRPr="00926C4A" w:rsidRDefault="00730153" w:rsidP="00CA75DC">
      <w:pPr>
        <w:contextualSpacing/>
        <w:jc w:val="both"/>
        <w:rPr>
          <w:rFonts w:ascii="Verdana" w:hAnsi="Verdana" w:cs="Arial"/>
          <w:sz w:val="16"/>
          <w:szCs w:val="16"/>
        </w:rPr>
      </w:pPr>
      <w:r w:rsidRPr="00926C4A">
        <w:rPr>
          <w:rFonts w:ascii="Verdana" w:hAnsi="Verdana" w:cs="Arial"/>
          <w:sz w:val="16"/>
          <w:szCs w:val="16"/>
        </w:rPr>
        <w:t>De convention expresse entre les parties, tous les documents annexés au présent contrat en font partie intégrante et sont considérés comme un ensemble indivisible.</w:t>
      </w:r>
    </w:p>
    <w:p w14:paraId="1F590F3B" w14:textId="77777777" w:rsidR="00E83FF6" w:rsidRPr="00926C4A" w:rsidRDefault="00E83FF6" w:rsidP="00CA75DC">
      <w:pPr>
        <w:contextualSpacing/>
        <w:jc w:val="both"/>
        <w:rPr>
          <w:rFonts w:ascii="Verdana" w:hAnsi="Verdana" w:cs="Arial"/>
          <w:sz w:val="16"/>
          <w:szCs w:val="16"/>
        </w:rPr>
      </w:pPr>
    </w:p>
    <w:p w14:paraId="1F590F3C" w14:textId="77777777" w:rsidR="00E83FF6" w:rsidRPr="00926C4A" w:rsidRDefault="00E83FF6" w:rsidP="00CA75DC">
      <w:pPr>
        <w:contextualSpacing/>
        <w:jc w:val="both"/>
        <w:rPr>
          <w:rFonts w:ascii="Verdana" w:eastAsia="Times New Roman" w:hAnsi="Verdana" w:cs="Arial"/>
          <w:b/>
          <w:sz w:val="16"/>
          <w:szCs w:val="16"/>
          <w:u w:val="single"/>
          <w:lang w:eastAsia="fr-FR"/>
        </w:rPr>
      </w:pPr>
    </w:p>
    <w:p w14:paraId="1F590F3D" w14:textId="55FF4D94" w:rsidR="00E83FF6" w:rsidRPr="00926C4A" w:rsidRDefault="00E83FF6"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ARTICLE 1</w:t>
      </w:r>
      <w:r w:rsidR="002A7738" w:rsidRPr="00926C4A">
        <w:rPr>
          <w:rFonts w:ascii="Verdana" w:eastAsia="Times New Roman" w:hAnsi="Verdana" w:cs="Arial"/>
          <w:b/>
          <w:sz w:val="16"/>
          <w:szCs w:val="16"/>
          <w:u w:val="single"/>
          <w:lang w:eastAsia="fr-FR"/>
        </w:rPr>
        <w:t xml:space="preserve">1 - </w:t>
      </w:r>
      <w:r w:rsidRPr="00926C4A">
        <w:rPr>
          <w:rFonts w:ascii="Verdana" w:eastAsia="Times New Roman" w:hAnsi="Verdana" w:cs="Arial"/>
          <w:b/>
          <w:sz w:val="16"/>
          <w:szCs w:val="16"/>
          <w:u w:val="single"/>
          <w:lang w:eastAsia="fr-FR"/>
        </w:rPr>
        <w:t>TRANSMISSION DE LA PRESENTE CONVENTION</w:t>
      </w:r>
    </w:p>
    <w:p w14:paraId="1F590F3E" w14:textId="77777777" w:rsidR="00BC6315" w:rsidRPr="00926C4A" w:rsidRDefault="00BC6315" w:rsidP="00CA75DC">
      <w:pPr>
        <w:contextualSpacing/>
        <w:jc w:val="both"/>
        <w:rPr>
          <w:rFonts w:ascii="Verdana" w:eastAsia="Times New Roman" w:hAnsi="Verdana" w:cs="Arial"/>
          <w:b/>
          <w:sz w:val="16"/>
          <w:szCs w:val="16"/>
          <w:u w:val="single"/>
          <w:lang w:eastAsia="fr-FR"/>
        </w:rPr>
      </w:pPr>
    </w:p>
    <w:p w14:paraId="1F590F3F" w14:textId="0B424FD8" w:rsidR="00E83FF6" w:rsidRPr="00926C4A" w:rsidRDefault="00E83FF6" w:rsidP="00CA75DC">
      <w:pPr>
        <w:tabs>
          <w:tab w:val="right" w:leader="dot" w:pos="7938"/>
        </w:tabs>
        <w:contextualSpacing/>
        <w:jc w:val="both"/>
        <w:rPr>
          <w:rFonts w:ascii="Verdana" w:hAnsi="Verdana"/>
          <w:sz w:val="16"/>
          <w:szCs w:val="16"/>
        </w:rPr>
      </w:pPr>
      <w:commentRangeStart w:id="22"/>
      <w:r w:rsidRPr="00926C4A">
        <w:rPr>
          <w:rFonts w:ascii="Verdana" w:hAnsi="Verdana"/>
          <w:sz w:val="16"/>
          <w:szCs w:val="16"/>
        </w:rPr>
        <w:t xml:space="preserve">En cas de transfert entre vifs, sous quelque forme que ce soit, des titres </w:t>
      </w:r>
      <w:r w:rsidR="003467E8" w:rsidRPr="00926C4A">
        <w:rPr>
          <w:rFonts w:ascii="Verdana" w:hAnsi="Verdana"/>
          <w:sz w:val="16"/>
          <w:szCs w:val="16"/>
        </w:rPr>
        <w:t>du</w:t>
      </w:r>
      <w:r w:rsidR="00B20F88" w:rsidRPr="00926C4A">
        <w:rPr>
          <w:rFonts w:ascii="Verdana" w:hAnsi="Verdana"/>
          <w:sz w:val="16"/>
          <w:szCs w:val="16"/>
        </w:rPr>
        <w:t xml:space="preserve"> </w:t>
      </w:r>
      <w:r w:rsidR="00714D54" w:rsidRPr="00926C4A">
        <w:rPr>
          <w:rFonts w:ascii="Verdana" w:hAnsi="Verdana"/>
          <w:sz w:val="16"/>
          <w:szCs w:val="16"/>
        </w:rPr>
        <w:t xml:space="preserve">CLIENT </w:t>
      </w:r>
      <w:commentRangeEnd w:id="22"/>
      <w:r w:rsidR="007810FC">
        <w:rPr>
          <w:rStyle w:val="Marquedecommentaire"/>
        </w:rPr>
        <w:commentReference w:id="22"/>
      </w:r>
      <w:r w:rsidR="00B11348" w:rsidRPr="00926C4A">
        <w:rPr>
          <w:rFonts w:ascii="Verdana" w:hAnsi="Verdana"/>
          <w:sz w:val="16"/>
          <w:szCs w:val="16"/>
        </w:rPr>
        <w:t>qui</w:t>
      </w:r>
      <w:r w:rsidRPr="00926C4A">
        <w:rPr>
          <w:rFonts w:ascii="Verdana" w:hAnsi="Verdana"/>
          <w:sz w:val="16"/>
          <w:szCs w:val="16"/>
        </w:rPr>
        <w:t xml:space="preserve"> en </w:t>
      </w:r>
      <w:r w:rsidR="00B11348" w:rsidRPr="00926C4A">
        <w:rPr>
          <w:rFonts w:ascii="Verdana" w:hAnsi="Verdana"/>
          <w:sz w:val="16"/>
          <w:szCs w:val="16"/>
        </w:rPr>
        <w:t>transfèrent</w:t>
      </w:r>
      <w:r w:rsidRPr="00926C4A">
        <w:rPr>
          <w:rFonts w:ascii="Verdana" w:hAnsi="Verdana"/>
          <w:sz w:val="16"/>
          <w:szCs w:val="16"/>
        </w:rPr>
        <w:t xml:space="preserve"> le contrôle, </w:t>
      </w:r>
      <w:r w:rsidR="0002133E" w:rsidRPr="00926C4A">
        <w:rPr>
          <w:rFonts w:ascii="Verdana" w:hAnsi="Verdana"/>
          <w:sz w:val="16"/>
          <w:szCs w:val="16"/>
        </w:rPr>
        <w:t>le client</w:t>
      </w:r>
      <w:r w:rsidRPr="00926C4A">
        <w:rPr>
          <w:rFonts w:ascii="Verdana" w:hAnsi="Verdana"/>
          <w:sz w:val="16"/>
          <w:szCs w:val="16"/>
        </w:rPr>
        <w:t xml:space="preserve"> s’engage à rapporter l’adhésion expresse et par écrit </w:t>
      </w:r>
      <w:r w:rsidR="00B11348" w:rsidRPr="00926C4A">
        <w:rPr>
          <w:rFonts w:ascii="Verdana" w:hAnsi="Verdana"/>
          <w:sz w:val="16"/>
          <w:szCs w:val="16"/>
        </w:rPr>
        <w:t>des</w:t>
      </w:r>
      <w:r w:rsidRPr="00926C4A">
        <w:rPr>
          <w:rFonts w:ascii="Verdana" w:hAnsi="Verdana"/>
          <w:sz w:val="16"/>
          <w:szCs w:val="16"/>
        </w:rPr>
        <w:t xml:space="preserve"> présentes </w:t>
      </w:r>
      <w:r w:rsidR="00B11348" w:rsidRPr="00926C4A">
        <w:rPr>
          <w:rFonts w:ascii="Verdana" w:hAnsi="Verdana"/>
          <w:sz w:val="16"/>
          <w:szCs w:val="16"/>
        </w:rPr>
        <w:t>par l</w:t>
      </w:r>
      <w:r w:rsidRPr="00926C4A">
        <w:rPr>
          <w:rFonts w:ascii="Verdana" w:hAnsi="Verdana"/>
          <w:sz w:val="16"/>
          <w:szCs w:val="16"/>
        </w:rPr>
        <w:t xml:space="preserve">es cessionnaires </w:t>
      </w:r>
      <w:r w:rsidR="00B11348" w:rsidRPr="00926C4A">
        <w:rPr>
          <w:rFonts w:ascii="Verdana" w:hAnsi="Verdana"/>
          <w:sz w:val="16"/>
          <w:szCs w:val="16"/>
        </w:rPr>
        <w:t>et/ou l</w:t>
      </w:r>
      <w:r w:rsidRPr="00926C4A">
        <w:rPr>
          <w:rFonts w:ascii="Verdana" w:hAnsi="Verdana"/>
          <w:sz w:val="16"/>
          <w:szCs w:val="16"/>
        </w:rPr>
        <w:t>es donataires.</w:t>
      </w:r>
    </w:p>
    <w:p w14:paraId="1F590F40" w14:textId="2D10A1C4" w:rsidR="00E83FF6" w:rsidRPr="00926C4A" w:rsidRDefault="00E83FF6" w:rsidP="00CA75DC">
      <w:pPr>
        <w:tabs>
          <w:tab w:val="right" w:leader="dot" w:pos="7938"/>
        </w:tabs>
        <w:contextualSpacing/>
        <w:jc w:val="both"/>
        <w:rPr>
          <w:rFonts w:ascii="Verdana" w:hAnsi="Verdana"/>
          <w:sz w:val="16"/>
          <w:szCs w:val="16"/>
        </w:rPr>
      </w:pPr>
      <w:r w:rsidRPr="00926C4A">
        <w:rPr>
          <w:rFonts w:ascii="Verdana" w:hAnsi="Verdana"/>
          <w:sz w:val="16"/>
          <w:szCs w:val="16"/>
        </w:rPr>
        <w:t xml:space="preserve">La justification de cette adhésion devra être produite à la Société </w:t>
      </w:r>
      <w:bookmarkStart w:id="23" w:name="_Hlk53642780"/>
      <w:r w:rsidR="003467E8" w:rsidRPr="00926C4A">
        <w:rPr>
          <w:rFonts w:ascii="Verdana" w:hAnsi="Verdana"/>
          <w:sz w:val="16"/>
          <w:szCs w:val="16"/>
        </w:rPr>
        <w:t xml:space="preserve">AERO TRADE </w:t>
      </w:r>
      <w:bookmarkEnd w:id="23"/>
      <w:r w:rsidRPr="00926C4A">
        <w:rPr>
          <w:rFonts w:ascii="Verdana" w:hAnsi="Verdana"/>
          <w:sz w:val="16"/>
          <w:szCs w:val="16"/>
        </w:rPr>
        <w:t>préalablement à la réalisation de l’opération envisagée.</w:t>
      </w:r>
    </w:p>
    <w:p w14:paraId="1F590F41" w14:textId="137D6DFD" w:rsidR="00E83FF6" w:rsidRPr="00926C4A" w:rsidRDefault="00E83FF6" w:rsidP="00CA75DC">
      <w:pPr>
        <w:tabs>
          <w:tab w:val="right" w:leader="dot" w:pos="7938"/>
        </w:tabs>
        <w:contextualSpacing/>
        <w:jc w:val="both"/>
        <w:rPr>
          <w:rFonts w:ascii="Verdana" w:hAnsi="Verdana"/>
          <w:sz w:val="16"/>
          <w:szCs w:val="16"/>
        </w:rPr>
      </w:pPr>
      <w:r w:rsidRPr="00926C4A">
        <w:rPr>
          <w:rFonts w:ascii="Verdana" w:hAnsi="Verdana"/>
          <w:sz w:val="16"/>
          <w:szCs w:val="16"/>
        </w:rPr>
        <w:t>Toute cession ou transmission envisagée en infraction à cette disposition sera inopposable à la Société</w:t>
      </w:r>
      <w:r w:rsidR="003467E8" w:rsidRPr="00926C4A">
        <w:rPr>
          <w:rFonts w:ascii="Verdana" w:hAnsi="Verdana"/>
          <w:sz w:val="16"/>
          <w:szCs w:val="16"/>
        </w:rPr>
        <w:t xml:space="preserve"> AERO TRADE</w:t>
      </w:r>
      <w:r w:rsidRPr="00926C4A">
        <w:rPr>
          <w:rFonts w:ascii="Verdana" w:hAnsi="Verdana"/>
          <w:sz w:val="16"/>
          <w:szCs w:val="16"/>
        </w:rPr>
        <w:t>.</w:t>
      </w:r>
    </w:p>
    <w:p w14:paraId="1F590F42" w14:textId="77777777" w:rsidR="00E83FF6" w:rsidRPr="00926C4A" w:rsidRDefault="00E83FF6" w:rsidP="00CA75DC">
      <w:pPr>
        <w:contextualSpacing/>
        <w:jc w:val="both"/>
        <w:rPr>
          <w:rFonts w:ascii="Verdana" w:hAnsi="Verdana" w:cs="Arial"/>
          <w:sz w:val="16"/>
          <w:szCs w:val="16"/>
        </w:rPr>
      </w:pPr>
    </w:p>
    <w:p w14:paraId="1F590F43" w14:textId="453B1510" w:rsidR="00790541" w:rsidRPr="00926C4A" w:rsidRDefault="00946C01" w:rsidP="00CA75DC">
      <w:pPr>
        <w:contextualSpacing/>
        <w:jc w:val="both"/>
        <w:rPr>
          <w:rFonts w:ascii="Verdana" w:eastAsia="Times New Roman" w:hAnsi="Verdana" w:cs="Arial"/>
          <w:b/>
          <w:sz w:val="16"/>
          <w:szCs w:val="16"/>
          <w:u w:val="single"/>
          <w:lang w:eastAsia="fr-FR"/>
        </w:rPr>
      </w:pPr>
      <w:commentRangeStart w:id="24"/>
      <w:r w:rsidRPr="00926C4A">
        <w:rPr>
          <w:rFonts w:ascii="Verdana" w:eastAsia="Times New Roman" w:hAnsi="Verdana" w:cs="Arial"/>
          <w:b/>
          <w:sz w:val="16"/>
          <w:szCs w:val="16"/>
          <w:u w:val="single"/>
          <w:lang w:eastAsia="fr-FR"/>
        </w:rPr>
        <w:t xml:space="preserve">ARTICLE </w:t>
      </w:r>
      <w:r w:rsidR="00DC13A0" w:rsidRPr="00926C4A">
        <w:rPr>
          <w:rFonts w:ascii="Verdana" w:eastAsia="Times New Roman" w:hAnsi="Verdana" w:cs="Arial"/>
          <w:b/>
          <w:sz w:val="16"/>
          <w:szCs w:val="16"/>
          <w:u w:val="single"/>
          <w:lang w:eastAsia="fr-FR"/>
        </w:rPr>
        <w:t>1</w:t>
      </w:r>
      <w:r w:rsidR="002A7738" w:rsidRPr="00926C4A">
        <w:rPr>
          <w:rFonts w:ascii="Verdana" w:eastAsia="Times New Roman" w:hAnsi="Verdana" w:cs="Arial"/>
          <w:b/>
          <w:sz w:val="16"/>
          <w:szCs w:val="16"/>
          <w:u w:val="single"/>
          <w:lang w:eastAsia="fr-FR"/>
        </w:rPr>
        <w:t xml:space="preserve">2 </w:t>
      </w:r>
      <w:r w:rsidR="00CA16B2" w:rsidRPr="00926C4A">
        <w:rPr>
          <w:rFonts w:ascii="Verdana" w:eastAsia="Times New Roman" w:hAnsi="Verdana" w:cs="Arial"/>
          <w:b/>
          <w:sz w:val="16"/>
          <w:szCs w:val="16"/>
          <w:u w:val="single"/>
          <w:lang w:eastAsia="fr-FR"/>
        </w:rPr>
        <w:t xml:space="preserve">- </w:t>
      </w:r>
      <w:r w:rsidR="00A814A6" w:rsidRPr="00926C4A">
        <w:rPr>
          <w:rFonts w:ascii="Verdana" w:eastAsia="Times New Roman" w:hAnsi="Verdana" w:cs="Arial"/>
          <w:b/>
          <w:sz w:val="16"/>
          <w:szCs w:val="16"/>
          <w:u w:val="single"/>
          <w:lang w:eastAsia="fr-FR"/>
        </w:rPr>
        <w:t>CONFIDENTIALITE</w:t>
      </w:r>
      <w:commentRangeEnd w:id="24"/>
      <w:r w:rsidR="007810FC">
        <w:rPr>
          <w:rStyle w:val="Marquedecommentaire"/>
        </w:rPr>
        <w:commentReference w:id="24"/>
      </w:r>
    </w:p>
    <w:p w14:paraId="1F590F44" w14:textId="77777777" w:rsidR="00790541" w:rsidRPr="00926C4A" w:rsidRDefault="00790541" w:rsidP="00CA75DC">
      <w:pPr>
        <w:contextualSpacing/>
        <w:jc w:val="both"/>
        <w:rPr>
          <w:rFonts w:ascii="Verdana" w:eastAsia="Times New Roman" w:hAnsi="Verdana" w:cs="Arial"/>
          <w:sz w:val="16"/>
          <w:szCs w:val="16"/>
          <w:lang w:eastAsia="fr-FR"/>
        </w:rPr>
      </w:pPr>
    </w:p>
    <w:p w14:paraId="5E588752" w14:textId="07510E6F" w:rsidR="00FA3A86" w:rsidRPr="00926C4A" w:rsidRDefault="00FA3A86" w:rsidP="00FA3A86">
      <w:pPr>
        <w:pStyle w:val="Paragraphedeliste"/>
        <w:numPr>
          <w:ilvl w:val="0"/>
          <w:numId w:val="10"/>
        </w:numPr>
        <w:spacing w:after="160" w:line="259" w:lineRule="auto"/>
        <w:rPr>
          <w:sz w:val="16"/>
          <w:szCs w:val="16"/>
        </w:rPr>
      </w:pPr>
      <w:r w:rsidRPr="00926C4A">
        <w:rPr>
          <w:sz w:val="16"/>
          <w:szCs w:val="16"/>
        </w:rPr>
        <w:t xml:space="preserve">Les termes « Information(s) Confidentielle(s) » recouvrent toutes informations notamment celles liées au </w:t>
      </w:r>
      <w:r w:rsidR="00E80D4B" w:rsidRPr="00926C4A">
        <w:rPr>
          <w:sz w:val="16"/>
          <w:szCs w:val="16"/>
        </w:rPr>
        <w:t>Contrat</w:t>
      </w:r>
      <w:r w:rsidRPr="00926C4A">
        <w:rPr>
          <w:sz w:val="16"/>
          <w:szCs w:val="16"/>
        </w:rPr>
        <w:t xml:space="preserve"> et plus généralement à l’activité de la Société, ainsi que toutes données transmises par l'une ou l'autre des Parties, par écrit ou oralement, et notamment par message électronique, enregistrement, et incluant sans limitation tous documents écrits ou imprimés, tous échantillons, données, cahier des charges, secret des affaires, brevets déposés ou enregistrés, savoir-faire, connaissances, concepts, documents financiers, organisationnels, techniques ou commerciaux, programme informatique, base de données, logiciels, droits d’auteur, marque, clients, prospects et fournisseurs notamment transmis par tout moyen de divulgation pouvant être choisi par les Parties pendant la période de validité de ce</w:t>
      </w:r>
      <w:r w:rsidR="00E80D4B" w:rsidRPr="00926C4A">
        <w:rPr>
          <w:sz w:val="16"/>
          <w:szCs w:val="16"/>
        </w:rPr>
        <w:t xml:space="preserve"> contrat.</w:t>
      </w:r>
    </w:p>
    <w:p w14:paraId="054C3C92" w14:textId="77777777" w:rsidR="00FA3A86" w:rsidRPr="00926C4A" w:rsidRDefault="00FA3A86" w:rsidP="00FA3A86">
      <w:pPr>
        <w:pStyle w:val="Paragraphedeliste"/>
        <w:ind w:left="360"/>
        <w:rPr>
          <w:sz w:val="16"/>
          <w:szCs w:val="16"/>
        </w:rPr>
      </w:pPr>
      <w:r w:rsidRPr="00926C4A">
        <w:rPr>
          <w:sz w:val="16"/>
          <w:szCs w:val="16"/>
        </w:rPr>
        <w:br/>
        <w:t xml:space="preserve">L'information devra être traitée comme confidentielle, que la formulation « confidentiel » ou tout autre formule similaire soit utilisée ou bien qu’aucune formule ne soit apposée dans les notes, études, analyses ou tout autre document.   </w:t>
      </w:r>
    </w:p>
    <w:p w14:paraId="58BC501B" w14:textId="77777777" w:rsidR="00FA3A86" w:rsidRPr="00926C4A" w:rsidRDefault="00FA3A86" w:rsidP="00FA3A86">
      <w:pPr>
        <w:pStyle w:val="Paragraphedeliste"/>
        <w:ind w:left="360"/>
        <w:rPr>
          <w:sz w:val="16"/>
          <w:szCs w:val="16"/>
        </w:rPr>
      </w:pPr>
    </w:p>
    <w:p w14:paraId="4B59F5F2" w14:textId="4F317021" w:rsidR="00FA3A86" w:rsidRPr="00926C4A" w:rsidRDefault="00FA3A86" w:rsidP="00FA3A86">
      <w:pPr>
        <w:pStyle w:val="Paragraphedeliste"/>
        <w:numPr>
          <w:ilvl w:val="0"/>
          <w:numId w:val="10"/>
        </w:numPr>
        <w:spacing w:after="160" w:line="259" w:lineRule="auto"/>
        <w:rPr>
          <w:sz w:val="16"/>
          <w:szCs w:val="16"/>
        </w:rPr>
      </w:pPr>
      <w:r w:rsidRPr="00926C4A">
        <w:rPr>
          <w:sz w:val="16"/>
          <w:szCs w:val="16"/>
        </w:rPr>
        <w:t xml:space="preserve">Chacune des Parties, pour autant qu'elle soit autorisée à le faire, transmettra à l'autre Partie les seules Informations Confidentielles jugées nécessaires, par la Partie auteur de la transmission, à la poursuite de l'objectif décrit au préambule du présent </w:t>
      </w:r>
      <w:r w:rsidR="00E62031" w:rsidRPr="00926C4A">
        <w:rPr>
          <w:sz w:val="16"/>
          <w:szCs w:val="16"/>
        </w:rPr>
        <w:t>contrat</w:t>
      </w:r>
      <w:r w:rsidRPr="00926C4A">
        <w:rPr>
          <w:sz w:val="16"/>
          <w:szCs w:val="16"/>
        </w:rPr>
        <w:t>.</w:t>
      </w:r>
    </w:p>
    <w:p w14:paraId="553D3275" w14:textId="77777777" w:rsidR="00FA3A86" w:rsidRPr="00926C4A" w:rsidRDefault="00FA3A86" w:rsidP="00FA3A86">
      <w:pPr>
        <w:pStyle w:val="Paragraphedeliste"/>
        <w:ind w:left="360"/>
        <w:rPr>
          <w:sz w:val="16"/>
          <w:szCs w:val="16"/>
        </w:rPr>
      </w:pPr>
    </w:p>
    <w:p w14:paraId="27C5A1C6" w14:textId="78A1CB96" w:rsidR="00FA3A86" w:rsidRPr="00926C4A" w:rsidRDefault="00FA3A86" w:rsidP="00FA3A86">
      <w:pPr>
        <w:pStyle w:val="Paragraphedeliste"/>
        <w:ind w:left="360"/>
        <w:rPr>
          <w:sz w:val="16"/>
          <w:szCs w:val="16"/>
        </w:rPr>
      </w:pPr>
      <w:r w:rsidRPr="00926C4A">
        <w:rPr>
          <w:sz w:val="16"/>
          <w:szCs w:val="16"/>
        </w:rPr>
        <w:t xml:space="preserve">Aucune disposition de </w:t>
      </w:r>
      <w:r w:rsidR="007A3AB6" w:rsidRPr="00926C4A">
        <w:rPr>
          <w:sz w:val="16"/>
          <w:szCs w:val="16"/>
        </w:rPr>
        <w:t>ce contrat</w:t>
      </w:r>
      <w:r w:rsidRPr="00926C4A">
        <w:rPr>
          <w:sz w:val="16"/>
          <w:szCs w:val="16"/>
        </w:rPr>
        <w:t xml:space="preserve"> ne peut être interprétée comme obligeant l'une ou l'autre des Parties à transmettre des Informations Confidentielles à l'autre Partie ou à se lier contractuellement avec cette dernière dans l'avenir.</w:t>
      </w:r>
    </w:p>
    <w:p w14:paraId="63DBF8A7" w14:textId="77777777" w:rsidR="00FA3A86" w:rsidRPr="00926C4A" w:rsidRDefault="00FA3A86" w:rsidP="00FA3A86">
      <w:pPr>
        <w:pStyle w:val="Paragraphedeliste"/>
        <w:ind w:left="360"/>
        <w:rPr>
          <w:sz w:val="16"/>
          <w:szCs w:val="16"/>
        </w:rPr>
      </w:pPr>
    </w:p>
    <w:p w14:paraId="08DF02B3" w14:textId="5D9F1E63" w:rsidR="00FA3A86" w:rsidRPr="00926C4A" w:rsidRDefault="00FA3A86" w:rsidP="00FA3A86">
      <w:pPr>
        <w:pStyle w:val="Paragraphedeliste"/>
        <w:numPr>
          <w:ilvl w:val="0"/>
          <w:numId w:val="10"/>
        </w:numPr>
        <w:spacing w:after="160" w:line="259" w:lineRule="auto"/>
        <w:rPr>
          <w:sz w:val="16"/>
          <w:szCs w:val="16"/>
        </w:rPr>
      </w:pPr>
      <w:r w:rsidRPr="00926C4A">
        <w:rPr>
          <w:sz w:val="16"/>
          <w:szCs w:val="16"/>
        </w:rPr>
        <w:t xml:space="preserve">La Partie qui se voit remettre des Informations Confidentielles s'engage pour une durée de dix (10) années à compter de la signature du présent </w:t>
      </w:r>
      <w:r w:rsidR="0073380E" w:rsidRPr="00926C4A">
        <w:rPr>
          <w:sz w:val="16"/>
          <w:szCs w:val="16"/>
        </w:rPr>
        <w:t>contrat</w:t>
      </w:r>
      <w:r w:rsidRPr="00926C4A">
        <w:rPr>
          <w:sz w:val="16"/>
          <w:szCs w:val="16"/>
        </w:rPr>
        <w:t xml:space="preserve"> à ce que ces Informations Confidentielles :</w:t>
      </w:r>
    </w:p>
    <w:p w14:paraId="6E77534F" w14:textId="77777777" w:rsidR="00FA3A86" w:rsidRPr="00926C4A" w:rsidRDefault="00FA3A86" w:rsidP="00FA3A86">
      <w:pPr>
        <w:pStyle w:val="Paragraphedeliste"/>
        <w:ind w:left="360"/>
        <w:rPr>
          <w:sz w:val="16"/>
          <w:szCs w:val="16"/>
        </w:rPr>
      </w:pPr>
    </w:p>
    <w:p w14:paraId="72C3E612" w14:textId="77777777" w:rsidR="00FA3A86" w:rsidRPr="00926C4A" w:rsidRDefault="00FA3A86" w:rsidP="00FA3A86">
      <w:pPr>
        <w:pStyle w:val="Paragraphedeliste"/>
        <w:numPr>
          <w:ilvl w:val="1"/>
          <w:numId w:val="10"/>
        </w:numPr>
        <w:spacing w:after="160" w:line="259" w:lineRule="auto"/>
        <w:rPr>
          <w:sz w:val="16"/>
          <w:szCs w:val="16"/>
        </w:rPr>
      </w:pPr>
      <w:r w:rsidRPr="00926C4A">
        <w:rPr>
          <w:sz w:val="16"/>
          <w:szCs w:val="16"/>
        </w:rPr>
        <w:t>soient protégées et gardées strictement confidentielles et soient traitées avec le même degré de précaution et de protection qu'elle accorde à ses propres Informations Confidentielles de même importance ;</w:t>
      </w:r>
    </w:p>
    <w:p w14:paraId="605E41CA" w14:textId="77777777" w:rsidR="00FA3A86" w:rsidRPr="00926C4A" w:rsidRDefault="00FA3A86" w:rsidP="00FA3A86">
      <w:pPr>
        <w:pStyle w:val="Paragraphedeliste"/>
        <w:numPr>
          <w:ilvl w:val="1"/>
          <w:numId w:val="10"/>
        </w:numPr>
        <w:spacing w:after="160" w:line="259" w:lineRule="auto"/>
        <w:rPr>
          <w:sz w:val="16"/>
          <w:szCs w:val="16"/>
        </w:rPr>
      </w:pPr>
      <w:r w:rsidRPr="00926C4A">
        <w:rPr>
          <w:sz w:val="16"/>
          <w:szCs w:val="16"/>
        </w:rPr>
        <w:t>ne soient pas utilisées, totalement ou partiellement, dans un autre objectif que celui défini au préambule ci-dessus ;</w:t>
      </w:r>
    </w:p>
    <w:p w14:paraId="1B0EC8F6" w14:textId="77777777" w:rsidR="00FA3A86" w:rsidRPr="00926C4A" w:rsidRDefault="00FA3A86" w:rsidP="00FA3A86">
      <w:pPr>
        <w:pStyle w:val="Paragraphedeliste"/>
        <w:numPr>
          <w:ilvl w:val="1"/>
          <w:numId w:val="10"/>
        </w:numPr>
        <w:spacing w:after="160" w:line="259" w:lineRule="auto"/>
        <w:rPr>
          <w:sz w:val="16"/>
          <w:szCs w:val="16"/>
        </w:rPr>
      </w:pPr>
      <w:r w:rsidRPr="00926C4A">
        <w:rPr>
          <w:sz w:val="16"/>
          <w:szCs w:val="16"/>
        </w:rPr>
        <w:t>ne soient ni communiquées ni susceptibles de l'être, soit directement, soit indirectement à tout tiers ou à toute personne autre que l’une de celles mentionnées à l'article 5 ci-dessous ;</w:t>
      </w:r>
    </w:p>
    <w:p w14:paraId="21405265" w14:textId="77777777" w:rsidR="00FA3A86" w:rsidRPr="00926C4A" w:rsidRDefault="00FA3A86" w:rsidP="00FA3A86">
      <w:pPr>
        <w:pStyle w:val="Paragraphedeliste"/>
        <w:numPr>
          <w:ilvl w:val="1"/>
          <w:numId w:val="10"/>
        </w:numPr>
        <w:spacing w:after="160" w:line="259" w:lineRule="auto"/>
        <w:rPr>
          <w:sz w:val="16"/>
          <w:szCs w:val="16"/>
        </w:rPr>
      </w:pPr>
      <w:r w:rsidRPr="00926C4A">
        <w:rPr>
          <w:sz w:val="16"/>
          <w:szCs w:val="16"/>
        </w:rPr>
        <w:t>ne soient ni copiées, ni reproduites, ni dupliquées totalement ou partiellement lorsque de telles copies, reproductions ou duplications n'ont pas été autorisées par écrit par la Partie de qui elles émanent.</w:t>
      </w:r>
    </w:p>
    <w:p w14:paraId="3BA5BC0B" w14:textId="77777777" w:rsidR="00FA3A86" w:rsidRPr="00926C4A" w:rsidRDefault="00FA3A86" w:rsidP="00FA3A86">
      <w:pPr>
        <w:pStyle w:val="Paragraphedeliste"/>
        <w:ind w:left="360"/>
        <w:rPr>
          <w:sz w:val="16"/>
          <w:szCs w:val="16"/>
        </w:rPr>
      </w:pPr>
    </w:p>
    <w:p w14:paraId="602BB32F" w14:textId="77777777" w:rsidR="00FA3A86" w:rsidRPr="00926C4A"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926C4A">
        <w:rPr>
          <w:rFonts w:ascii="Verdana" w:hAnsi="Verdana"/>
          <w:sz w:val="16"/>
          <w:szCs w:val="16"/>
        </w:rPr>
        <w:t xml:space="preserve">La Partie qui reçoit les Informations Confidentielles ne sera soumise à aucune restriction quant à leur utilisation ou transmission, si elle peut apporter la preuve : </w:t>
      </w:r>
    </w:p>
    <w:p w14:paraId="0785ECF7" w14:textId="77777777" w:rsidR="00FA3A86" w:rsidRPr="00926C4A" w:rsidRDefault="00FA3A86" w:rsidP="00926C4A">
      <w:pPr>
        <w:spacing w:after="0" w:afterAutospacing="0" w:line="247" w:lineRule="auto"/>
        <w:ind w:left="360" w:right="39"/>
        <w:jc w:val="both"/>
        <w:rPr>
          <w:rFonts w:ascii="Verdana" w:hAnsi="Verdana"/>
          <w:sz w:val="16"/>
          <w:szCs w:val="16"/>
        </w:rPr>
      </w:pPr>
    </w:p>
    <w:p w14:paraId="37E07FDF" w14:textId="77777777" w:rsidR="00FA3A86" w:rsidRPr="00926C4A" w:rsidRDefault="00FA3A86" w:rsidP="00926C4A">
      <w:pPr>
        <w:numPr>
          <w:ilvl w:val="1"/>
          <w:numId w:val="10"/>
        </w:numPr>
        <w:spacing w:before="0" w:beforeAutospacing="0" w:after="0" w:afterAutospacing="0" w:line="247" w:lineRule="auto"/>
        <w:ind w:right="39"/>
        <w:jc w:val="both"/>
        <w:rPr>
          <w:rFonts w:ascii="Verdana" w:hAnsi="Verdana"/>
          <w:sz w:val="16"/>
          <w:szCs w:val="16"/>
        </w:rPr>
      </w:pPr>
      <w:r w:rsidRPr="00926C4A">
        <w:rPr>
          <w:rFonts w:ascii="Verdana" w:hAnsi="Verdana"/>
          <w:sz w:val="16"/>
          <w:szCs w:val="16"/>
        </w:rPr>
        <w:t xml:space="preserve">qu'elles sont entrées dans le domaine public préalablement à leur transmission ou après celle-ci mais dans ce cas en l'absence de toute faute qui lui soit imputable ; </w:t>
      </w:r>
    </w:p>
    <w:p w14:paraId="3A965412" w14:textId="77777777" w:rsidR="00FA3A86" w:rsidRPr="00926C4A" w:rsidRDefault="00FA3A86" w:rsidP="00FA3A86">
      <w:pPr>
        <w:numPr>
          <w:ilvl w:val="1"/>
          <w:numId w:val="10"/>
        </w:numPr>
        <w:spacing w:before="0" w:beforeAutospacing="0" w:after="26" w:afterAutospacing="0" w:line="247" w:lineRule="auto"/>
        <w:ind w:right="39"/>
        <w:jc w:val="both"/>
        <w:rPr>
          <w:rFonts w:ascii="Verdana" w:hAnsi="Verdana"/>
          <w:sz w:val="16"/>
          <w:szCs w:val="16"/>
        </w:rPr>
      </w:pPr>
      <w:r w:rsidRPr="00926C4A">
        <w:rPr>
          <w:rFonts w:ascii="Verdana" w:hAnsi="Verdana"/>
          <w:sz w:val="16"/>
          <w:szCs w:val="16"/>
        </w:rPr>
        <w:t xml:space="preserve">qu'elles sont déjà connues de celle-ci, cette connaissance préalable pouvant être démontrée par l'existence de documents appropriés dans ses dossiers ; </w:t>
      </w:r>
    </w:p>
    <w:p w14:paraId="34240A03" w14:textId="77777777" w:rsidR="00FA3A86" w:rsidRPr="00926C4A" w:rsidRDefault="00FA3A86" w:rsidP="00FA3A86">
      <w:pPr>
        <w:numPr>
          <w:ilvl w:val="1"/>
          <w:numId w:val="10"/>
        </w:numPr>
        <w:spacing w:before="0" w:beforeAutospacing="0" w:after="23" w:afterAutospacing="0" w:line="247" w:lineRule="auto"/>
        <w:ind w:right="39"/>
        <w:jc w:val="both"/>
        <w:rPr>
          <w:rFonts w:ascii="Verdana" w:hAnsi="Verdana"/>
          <w:sz w:val="16"/>
          <w:szCs w:val="16"/>
        </w:rPr>
      </w:pPr>
      <w:r w:rsidRPr="00926C4A">
        <w:rPr>
          <w:rFonts w:ascii="Verdana" w:hAnsi="Verdana"/>
          <w:sz w:val="16"/>
          <w:szCs w:val="16"/>
        </w:rPr>
        <w:t xml:space="preserve">qu'elles ont été reçues d'un tiers de manière licite, sans restriction ni violation du présent accord ; </w:t>
      </w:r>
    </w:p>
    <w:p w14:paraId="65A0D5E7" w14:textId="77777777" w:rsidR="00FA3A86" w:rsidRPr="00926C4A" w:rsidRDefault="00FA3A86" w:rsidP="00FA3A86">
      <w:pPr>
        <w:numPr>
          <w:ilvl w:val="1"/>
          <w:numId w:val="10"/>
        </w:numPr>
        <w:spacing w:before="0" w:beforeAutospacing="0" w:after="26" w:afterAutospacing="0" w:line="247" w:lineRule="auto"/>
        <w:ind w:right="39"/>
        <w:jc w:val="both"/>
        <w:rPr>
          <w:rFonts w:ascii="Verdana" w:hAnsi="Verdana"/>
          <w:sz w:val="16"/>
          <w:szCs w:val="16"/>
        </w:rPr>
      </w:pPr>
      <w:r w:rsidRPr="00926C4A">
        <w:rPr>
          <w:rFonts w:ascii="Verdana" w:hAnsi="Verdana"/>
          <w:sz w:val="16"/>
          <w:szCs w:val="16"/>
        </w:rPr>
        <w:t xml:space="preserve">que l'utilisation ou la transmission ont été autorisées par écrit par la Partie dont elles émanent ; ou </w:t>
      </w:r>
    </w:p>
    <w:p w14:paraId="663ADD53" w14:textId="77777777" w:rsidR="00FA3A86" w:rsidRPr="00926C4A" w:rsidRDefault="00FA3A86" w:rsidP="00926C4A">
      <w:pPr>
        <w:numPr>
          <w:ilvl w:val="1"/>
          <w:numId w:val="10"/>
        </w:numPr>
        <w:spacing w:before="0" w:beforeAutospacing="0" w:after="0" w:afterAutospacing="0" w:line="247" w:lineRule="auto"/>
        <w:ind w:right="39"/>
        <w:jc w:val="both"/>
        <w:rPr>
          <w:rFonts w:ascii="Verdana" w:hAnsi="Verdana"/>
          <w:sz w:val="16"/>
          <w:szCs w:val="16"/>
        </w:rPr>
      </w:pPr>
      <w:r w:rsidRPr="00926C4A">
        <w:rPr>
          <w:rFonts w:ascii="Verdana" w:hAnsi="Verdana"/>
          <w:sz w:val="16"/>
          <w:szCs w:val="16"/>
        </w:rPr>
        <w:t>qu'elles sont le résultat de développements internes entrepris de bonne foi par des membres de son personnel n'ayant pas eu accès à ces Informations Confidentielles.</w:t>
      </w:r>
    </w:p>
    <w:p w14:paraId="7B49B442" w14:textId="77777777" w:rsidR="00FA3A86" w:rsidRPr="00926C4A" w:rsidRDefault="00FA3A86" w:rsidP="00926C4A">
      <w:pPr>
        <w:spacing w:after="0" w:afterAutospacing="0" w:line="247" w:lineRule="auto"/>
        <w:ind w:left="792" w:right="39"/>
        <w:jc w:val="both"/>
        <w:rPr>
          <w:rFonts w:ascii="Verdana" w:hAnsi="Verdana"/>
          <w:sz w:val="16"/>
          <w:szCs w:val="16"/>
        </w:rPr>
      </w:pPr>
    </w:p>
    <w:p w14:paraId="55953286" w14:textId="50950B3E" w:rsidR="00FA3A86" w:rsidRPr="009553E7" w:rsidRDefault="00FA3A86" w:rsidP="00926C4A">
      <w:pPr>
        <w:numPr>
          <w:ilvl w:val="0"/>
          <w:numId w:val="10"/>
        </w:numPr>
        <w:spacing w:before="0" w:beforeAutospacing="0" w:after="0" w:afterAutospacing="0" w:line="247" w:lineRule="auto"/>
        <w:ind w:left="142" w:right="39" w:firstLine="0"/>
        <w:jc w:val="both"/>
        <w:rPr>
          <w:rFonts w:ascii="Verdana" w:hAnsi="Verdana"/>
          <w:sz w:val="16"/>
          <w:szCs w:val="16"/>
        </w:rPr>
      </w:pPr>
      <w:r w:rsidRPr="00926C4A">
        <w:rPr>
          <w:rFonts w:ascii="Verdana" w:hAnsi="Verdana"/>
          <w:sz w:val="16"/>
          <w:szCs w:val="16"/>
        </w:rPr>
        <w:t xml:space="preserve">Chacune des Parties sera autorisée à communiquer aux membres de son personnel ayant à en connaître les Informations Confidentielles dans le cadre </w:t>
      </w:r>
      <w:r w:rsidR="00347439" w:rsidRPr="00926C4A">
        <w:rPr>
          <w:rFonts w:ascii="Verdana" w:hAnsi="Verdana"/>
          <w:sz w:val="16"/>
          <w:szCs w:val="16"/>
        </w:rPr>
        <w:t>du présent contrat</w:t>
      </w:r>
      <w:r w:rsidRPr="00926C4A">
        <w:rPr>
          <w:rFonts w:ascii="Verdana" w:hAnsi="Verdana"/>
          <w:sz w:val="16"/>
          <w:szCs w:val="16"/>
        </w:rPr>
        <w:t xml:space="preserve">. </w:t>
      </w:r>
    </w:p>
    <w:p w14:paraId="57C023E8" w14:textId="77777777" w:rsidR="00FA3A86" w:rsidRPr="001C2DD9" w:rsidRDefault="00FA3A86" w:rsidP="00926C4A">
      <w:pPr>
        <w:spacing w:before="0" w:beforeAutospacing="0" w:after="0" w:afterAutospacing="0" w:line="256" w:lineRule="auto"/>
        <w:jc w:val="both"/>
        <w:rPr>
          <w:rFonts w:ascii="Verdana" w:hAnsi="Verdana"/>
          <w:sz w:val="16"/>
          <w:szCs w:val="16"/>
        </w:rPr>
      </w:pPr>
      <w:r w:rsidRPr="001C2DD9">
        <w:rPr>
          <w:rFonts w:ascii="Verdana" w:hAnsi="Verdana"/>
          <w:sz w:val="16"/>
          <w:szCs w:val="16"/>
        </w:rPr>
        <w:t xml:space="preserve"> </w:t>
      </w:r>
    </w:p>
    <w:p w14:paraId="012E6456" w14:textId="77777777" w:rsidR="00FA3A86" w:rsidRPr="00601E3D"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1C2DD9">
        <w:rPr>
          <w:rFonts w:ascii="Verdana" w:hAnsi="Verdana"/>
          <w:sz w:val="16"/>
          <w:szCs w:val="16"/>
        </w:rPr>
        <w:t xml:space="preserve">Toutes les Informations Confidentielles et leurs reproductions, transmises par l'une ou l'autre Partie, resteront la propriété de la Partie qui les a divulguées. La transmission entre les Parties d'Informations </w:t>
      </w:r>
      <w:r w:rsidRPr="001C2DD9">
        <w:rPr>
          <w:rFonts w:ascii="Verdana" w:hAnsi="Verdana"/>
          <w:sz w:val="16"/>
          <w:szCs w:val="16"/>
        </w:rPr>
        <w:lastRenderedPageBreak/>
        <w:t xml:space="preserve">Confidentielles au titre du présent accord ne peut en aucun cas être interprétée comme conférant à la Partie qui les reçoit une licence d'utilisation ou comme transférant un droit réel quelconque concernant les dites Informations Confidentielles. En conséquence, tous les droits de propriété intellectuelle éventuellement attachés aux Informations Confidentielles demeurent la propriété exclusive de la Partie les divulguant. </w:t>
      </w:r>
    </w:p>
    <w:p w14:paraId="6BCBDDAE" w14:textId="77777777" w:rsidR="00FA3A86" w:rsidRPr="00601E3D" w:rsidRDefault="00FA3A86" w:rsidP="00926C4A">
      <w:pPr>
        <w:spacing w:before="0" w:beforeAutospacing="0" w:after="0" w:afterAutospacing="0" w:line="256" w:lineRule="auto"/>
        <w:jc w:val="both"/>
        <w:rPr>
          <w:rFonts w:ascii="Verdana" w:hAnsi="Verdana"/>
          <w:sz w:val="16"/>
          <w:szCs w:val="16"/>
        </w:rPr>
      </w:pPr>
      <w:r w:rsidRPr="00601E3D">
        <w:rPr>
          <w:rFonts w:ascii="Verdana" w:hAnsi="Verdana"/>
          <w:sz w:val="16"/>
          <w:szCs w:val="16"/>
        </w:rPr>
        <w:t xml:space="preserve"> </w:t>
      </w:r>
    </w:p>
    <w:p w14:paraId="07043D06" w14:textId="3A7EF452" w:rsidR="00FA3A86" w:rsidRPr="009425E3"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601E3D">
        <w:rPr>
          <w:rFonts w:ascii="Verdana" w:hAnsi="Verdana"/>
          <w:sz w:val="16"/>
          <w:szCs w:val="16"/>
        </w:rPr>
        <w:t xml:space="preserve">A l'arrivée du terme ou lors de la résiliation du présent </w:t>
      </w:r>
      <w:r w:rsidR="005118BE" w:rsidRPr="00601E3D">
        <w:rPr>
          <w:rFonts w:ascii="Verdana" w:hAnsi="Verdana"/>
          <w:sz w:val="16"/>
          <w:szCs w:val="16"/>
        </w:rPr>
        <w:t>contrat</w:t>
      </w:r>
      <w:r w:rsidRPr="00601E3D">
        <w:rPr>
          <w:rFonts w:ascii="Verdana" w:hAnsi="Verdana"/>
          <w:sz w:val="16"/>
          <w:szCs w:val="16"/>
        </w:rPr>
        <w:t>, les Informations Confidentielles seront soit restituées à la Partie dont elles émanent, soit détruites, leur destruction étant alors confirmée par écrit par la partie qui les avait reçues. Ceci sera effectué à l'option de la Partie dont proviennent ces Informations Confidentielle</w:t>
      </w:r>
      <w:r w:rsidRPr="009425E3">
        <w:rPr>
          <w:rFonts w:ascii="Verdana" w:hAnsi="Verdana"/>
          <w:sz w:val="16"/>
          <w:szCs w:val="16"/>
        </w:rPr>
        <w:t>s.</w:t>
      </w:r>
    </w:p>
    <w:p w14:paraId="48A5C1E8" w14:textId="77777777" w:rsidR="00FA3A86" w:rsidRPr="009425E3" w:rsidRDefault="00FA3A86" w:rsidP="00926C4A">
      <w:pPr>
        <w:spacing w:before="0" w:beforeAutospacing="0" w:after="0" w:afterAutospacing="0" w:line="247" w:lineRule="auto"/>
        <w:ind w:right="39"/>
        <w:jc w:val="both"/>
        <w:rPr>
          <w:rFonts w:ascii="Verdana" w:hAnsi="Verdana"/>
          <w:sz w:val="16"/>
          <w:szCs w:val="16"/>
        </w:rPr>
      </w:pPr>
    </w:p>
    <w:p w14:paraId="1A0CBA00" w14:textId="77777777" w:rsidR="00FA3A86" w:rsidRPr="009425E3"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9425E3">
        <w:rPr>
          <w:rFonts w:ascii="Verdana" w:hAnsi="Verdana"/>
          <w:sz w:val="16"/>
          <w:szCs w:val="16"/>
        </w:rPr>
        <w:t xml:space="preserve">Le présent accord pourra être résilié par l'une ou l'autre des Parties, à tout moment, de plein droit et sans formalité, avec un préavis de trente (30) jours suivant notification faite à l'autre Partie. </w:t>
      </w:r>
      <w:r w:rsidRPr="009425E3">
        <w:rPr>
          <w:rFonts w:ascii="Verdana" w:hAnsi="Verdana"/>
          <w:sz w:val="16"/>
          <w:szCs w:val="16"/>
        </w:rPr>
        <w:br/>
      </w:r>
    </w:p>
    <w:p w14:paraId="754847DF" w14:textId="412C1B3B" w:rsidR="00FA3A86" w:rsidRPr="001C2DD9"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9425E3">
        <w:rPr>
          <w:rFonts w:ascii="Verdana" w:hAnsi="Verdana"/>
          <w:sz w:val="16"/>
          <w:szCs w:val="16"/>
        </w:rPr>
        <w:t xml:space="preserve">Sauf résiliation comme prévu à l'Article 8 ci-dessus, le présent accord est conclu pour une durée de </w:t>
      </w:r>
      <w:r w:rsidR="001C2DD9">
        <w:rPr>
          <w:rFonts w:ascii="Verdana" w:hAnsi="Verdana"/>
          <w:sz w:val="16"/>
          <w:szCs w:val="16"/>
        </w:rPr>
        <w:t>trois</w:t>
      </w:r>
      <w:r w:rsidRPr="001C2DD9">
        <w:rPr>
          <w:rFonts w:ascii="Verdana" w:hAnsi="Verdana"/>
          <w:sz w:val="16"/>
          <w:szCs w:val="16"/>
        </w:rPr>
        <w:t xml:space="preserve"> (</w:t>
      </w:r>
      <w:r w:rsidR="001C2DD9">
        <w:rPr>
          <w:rFonts w:ascii="Verdana" w:hAnsi="Verdana"/>
          <w:sz w:val="16"/>
          <w:szCs w:val="16"/>
        </w:rPr>
        <w:t>3</w:t>
      </w:r>
      <w:r w:rsidRPr="001C2DD9">
        <w:rPr>
          <w:rFonts w:ascii="Verdana" w:hAnsi="Verdana"/>
          <w:sz w:val="16"/>
          <w:szCs w:val="16"/>
        </w:rPr>
        <w:t xml:space="preserve">) ans </w:t>
      </w:r>
      <w:r w:rsidRPr="009553E7">
        <w:rPr>
          <w:rFonts w:ascii="Verdana" w:hAnsi="Verdana"/>
          <w:sz w:val="16"/>
          <w:szCs w:val="16"/>
        </w:rPr>
        <w:t xml:space="preserve">à compter de son entrée en vigueur, telle que mentionnée à l'article 14 ci-dessous. </w:t>
      </w:r>
      <w:r w:rsidRPr="009553E7">
        <w:rPr>
          <w:rFonts w:ascii="Verdana" w:hAnsi="Verdana"/>
          <w:sz w:val="16"/>
          <w:szCs w:val="16"/>
        </w:rPr>
        <w:br/>
      </w:r>
    </w:p>
    <w:p w14:paraId="70FA26DA" w14:textId="2A4E5FBE" w:rsidR="00FA3A86" w:rsidRPr="00601E3D" w:rsidRDefault="00FA3A86" w:rsidP="00926C4A">
      <w:pPr>
        <w:numPr>
          <w:ilvl w:val="0"/>
          <w:numId w:val="10"/>
        </w:numPr>
        <w:spacing w:before="0" w:beforeAutospacing="0" w:after="0" w:afterAutospacing="0" w:line="247" w:lineRule="auto"/>
        <w:ind w:right="39"/>
        <w:jc w:val="both"/>
        <w:rPr>
          <w:rFonts w:ascii="Verdana" w:hAnsi="Verdana"/>
          <w:sz w:val="16"/>
          <w:szCs w:val="16"/>
        </w:rPr>
      </w:pPr>
      <w:r w:rsidRPr="001C2DD9">
        <w:rPr>
          <w:rFonts w:ascii="Verdana" w:hAnsi="Verdana"/>
          <w:sz w:val="16"/>
          <w:szCs w:val="16"/>
        </w:rPr>
        <w:t xml:space="preserve">Nonobstant les dispositions des paragraphes 7, 8 et 9 ci-dessus, le terme ou la résiliation du présent </w:t>
      </w:r>
      <w:r w:rsidR="002C4865" w:rsidRPr="001C2DD9">
        <w:rPr>
          <w:rFonts w:ascii="Verdana" w:hAnsi="Verdana"/>
          <w:sz w:val="16"/>
          <w:szCs w:val="16"/>
        </w:rPr>
        <w:t>contrat</w:t>
      </w:r>
      <w:r w:rsidRPr="001C2DD9">
        <w:rPr>
          <w:rFonts w:ascii="Verdana" w:hAnsi="Verdana"/>
          <w:sz w:val="16"/>
          <w:szCs w:val="16"/>
        </w:rPr>
        <w:t xml:space="preserve"> n'aura pas pour effet de dégager la Partie qui reçoit les Informations Confidentielles de son obligation de respecter les dispositions du paragraphe 3 concernant l'utilisation et la protection des Informations Confidentielles reçues avant la date de la résiliation ou l'arrivée du terme ; les obligations contenues dans ces dispositions restent en vigueur pendant la période définie au dit paragraphe. </w:t>
      </w:r>
    </w:p>
    <w:p w14:paraId="1F590F46" w14:textId="77777777" w:rsidR="004F384F" w:rsidRPr="009425E3" w:rsidRDefault="004F384F" w:rsidP="00CA75DC">
      <w:pPr>
        <w:contextualSpacing/>
        <w:jc w:val="both"/>
        <w:rPr>
          <w:rFonts w:ascii="Verdana" w:eastAsia="Times New Roman" w:hAnsi="Verdana" w:cs="Arial"/>
          <w:bCs/>
          <w:sz w:val="16"/>
          <w:szCs w:val="16"/>
          <w:lang w:eastAsia="fr-FR"/>
        </w:rPr>
      </w:pPr>
    </w:p>
    <w:p w14:paraId="1F590F47" w14:textId="77777777" w:rsidR="006D7F33" w:rsidRPr="009425E3" w:rsidRDefault="00790541"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Aucune reproduction ni communication ne doit en être faite. </w:t>
      </w:r>
    </w:p>
    <w:p w14:paraId="1F590F48" w14:textId="77777777" w:rsidR="00372477" w:rsidRPr="009425E3" w:rsidRDefault="00372477" w:rsidP="00CA75DC">
      <w:pPr>
        <w:contextualSpacing/>
        <w:jc w:val="both"/>
        <w:rPr>
          <w:rFonts w:ascii="Verdana" w:eastAsia="Times New Roman" w:hAnsi="Verdana" w:cs="Arial"/>
          <w:sz w:val="16"/>
          <w:szCs w:val="16"/>
          <w:lang w:eastAsia="fr-FR"/>
        </w:rPr>
      </w:pPr>
    </w:p>
    <w:p w14:paraId="1F590F49" w14:textId="77777777" w:rsidR="00372477" w:rsidRPr="00926C4A" w:rsidRDefault="00372477" w:rsidP="00CA75DC">
      <w:pPr>
        <w:contextualSpacing/>
        <w:jc w:val="both"/>
        <w:rPr>
          <w:rFonts w:ascii="Verdana" w:eastAsia="Times New Roman" w:hAnsi="Verdana" w:cs="Arial"/>
          <w:sz w:val="16"/>
          <w:szCs w:val="16"/>
          <w:lang w:eastAsia="fr-FR"/>
        </w:rPr>
      </w:pPr>
      <w:r w:rsidRPr="009425E3">
        <w:rPr>
          <w:rFonts w:ascii="Verdana" w:eastAsia="Times New Roman" w:hAnsi="Verdana" w:cs="Arial"/>
          <w:sz w:val="16"/>
          <w:szCs w:val="16"/>
          <w:lang w:eastAsia="fr-FR"/>
        </w:rPr>
        <w:t xml:space="preserve">Au terme du contrat, la </w:t>
      </w:r>
      <w:r w:rsidR="00565DD8" w:rsidRPr="009425E3">
        <w:rPr>
          <w:rFonts w:ascii="Verdana" w:eastAsia="Times New Roman" w:hAnsi="Verdana" w:cs="Arial"/>
          <w:sz w:val="16"/>
          <w:szCs w:val="16"/>
          <w:lang w:eastAsia="fr-FR"/>
        </w:rPr>
        <w:t>S</w:t>
      </w:r>
      <w:r w:rsidRPr="009425E3">
        <w:rPr>
          <w:rFonts w:ascii="Verdana" w:eastAsia="Times New Roman" w:hAnsi="Verdana" w:cs="Arial"/>
          <w:sz w:val="16"/>
          <w:szCs w:val="16"/>
          <w:lang w:eastAsia="fr-FR"/>
        </w:rPr>
        <w:t>ociété pourra solliciter la restitution des documents confiés.</w:t>
      </w:r>
    </w:p>
    <w:p w14:paraId="1F590F4A" w14:textId="77777777" w:rsidR="00372477" w:rsidRPr="00926C4A" w:rsidRDefault="00372477" w:rsidP="00CA75DC">
      <w:pPr>
        <w:contextualSpacing/>
        <w:jc w:val="both"/>
        <w:rPr>
          <w:rFonts w:ascii="Verdana" w:eastAsia="Times New Roman" w:hAnsi="Verdana" w:cs="Arial"/>
          <w:sz w:val="16"/>
          <w:szCs w:val="16"/>
          <w:lang w:eastAsia="fr-FR"/>
        </w:rPr>
      </w:pPr>
    </w:p>
    <w:p w14:paraId="1F590F4B" w14:textId="0A0E68EF" w:rsidR="006D7F33" w:rsidRPr="00926C4A" w:rsidRDefault="006D7F33"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Les soussignées s'engagent à faire respecter cette obligation de confidentialité par tous les membres de leur personnel concerné</w:t>
      </w:r>
      <w:r w:rsidR="004F384F" w:rsidRPr="00926C4A">
        <w:rPr>
          <w:rFonts w:ascii="Verdana" w:eastAsia="Times New Roman" w:hAnsi="Verdana" w:cs="Arial"/>
          <w:sz w:val="16"/>
          <w:szCs w:val="16"/>
          <w:lang w:eastAsia="fr-FR"/>
        </w:rPr>
        <w:t>,</w:t>
      </w:r>
      <w:r w:rsidRPr="00926C4A">
        <w:rPr>
          <w:rFonts w:ascii="Verdana" w:eastAsia="Times New Roman" w:hAnsi="Verdana" w:cs="Arial"/>
          <w:sz w:val="16"/>
          <w:szCs w:val="16"/>
          <w:lang w:eastAsia="fr-FR"/>
        </w:rPr>
        <w:t xml:space="preserve"> ce dont elles se portent fort envers l'autre</w:t>
      </w:r>
      <w:r w:rsidR="000B1275" w:rsidRPr="00926C4A">
        <w:rPr>
          <w:rFonts w:ascii="Verdana" w:eastAsia="Times New Roman" w:hAnsi="Verdana" w:cs="Arial"/>
          <w:sz w:val="16"/>
          <w:szCs w:val="16"/>
          <w:lang w:eastAsia="fr-FR"/>
        </w:rPr>
        <w:t>, et par tous les conseils externes</w:t>
      </w:r>
      <w:r w:rsidRPr="00926C4A">
        <w:rPr>
          <w:rFonts w:ascii="Verdana" w:eastAsia="Times New Roman" w:hAnsi="Verdana" w:cs="Arial"/>
          <w:sz w:val="16"/>
          <w:szCs w:val="16"/>
          <w:lang w:eastAsia="fr-FR"/>
        </w:rPr>
        <w:t>.</w:t>
      </w:r>
    </w:p>
    <w:p w14:paraId="1F590F4C" w14:textId="77777777" w:rsidR="00790541" w:rsidRPr="00926C4A" w:rsidRDefault="00790541" w:rsidP="00CA75DC">
      <w:pPr>
        <w:contextualSpacing/>
        <w:jc w:val="both"/>
        <w:rPr>
          <w:rFonts w:ascii="Verdana" w:eastAsia="Times New Roman" w:hAnsi="Verdana" w:cs="Arial"/>
          <w:sz w:val="16"/>
          <w:szCs w:val="16"/>
          <w:lang w:eastAsia="fr-FR"/>
        </w:rPr>
      </w:pPr>
    </w:p>
    <w:p w14:paraId="529BE636" w14:textId="77777777" w:rsidR="000B1275" w:rsidRPr="00926C4A" w:rsidRDefault="000B1275" w:rsidP="00CA75DC">
      <w:pPr>
        <w:contextualSpacing/>
        <w:jc w:val="both"/>
        <w:rPr>
          <w:rFonts w:ascii="Verdana" w:eastAsia="Times New Roman" w:hAnsi="Verdana" w:cs="Arial"/>
          <w:sz w:val="16"/>
          <w:szCs w:val="16"/>
          <w:lang w:eastAsia="fr-FR"/>
        </w:rPr>
      </w:pPr>
    </w:p>
    <w:p w14:paraId="1F590F4E" w14:textId="1114E9EC" w:rsidR="00790541"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DC13A0" w:rsidRPr="00926C4A">
        <w:rPr>
          <w:rFonts w:ascii="Verdana" w:eastAsia="Times New Roman" w:hAnsi="Verdana" w:cs="Arial"/>
          <w:b/>
          <w:sz w:val="16"/>
          <w:szCs w:val="16"/>
          <w:u w:val="single"/>
          <w:lang w:eastAsia="fr-FR"/>
        </w:rPr>
        <w:t>1</w:t>
      </w:r>
      <w:r w:rsidR="002A7738" w:rsidRPr="00926C4A">
        <w:rPr>
          <w:rFonts w:ascii="Verdana" w:eastAsia="Times New Roman" w:hAnsi="Verdana" w:cs="Arial"/>
          <w:b/>
          <w:sz w:val="16"/>
          <w:szCs w:val="16"/>
          <w:u w:val="single"/>
          <w:lang w:eastAsia="fr-FR"/>
        </w:rPr>
        <w:t xml:space="preserve">3 - </w:t>
      </w:r>
      <w:r w:rsidR="00CA16B2" w:rsidRPr="00926C4A">
        <w:rPr>
          <w:rFonts w:ascii="Verdana" w:eastAsia="Times New Roman" w:hAnsi="Verdana" w:cs="Arial"/>
          <w:b/>
          <w:sz w:val="16"/>
          <w:szCs w:val="16"/>
          <w:u w:val="single"/>
          <w:lang w:eastAsia="fr-FR"/>
        </w:rPr>
        <w:t xml:space="preserve"> </w:t>
      </w:r>
      <w:r w:rsidR="003D2792" w:rsidRPr="00926C4A">
        <w:rPr>
          <w:rFonts w:ascii="Verdana" w:eastAsia="Times New Roman" w:hAnsi="Verdana" w:cs="Arial"/>
          <w:b/>
          <w:sz w:val="16"/>
          <w:szCs w:val="16"/>
          <w:u w:val="single"/>
          <w:lang w:eastAsia="fr-FR"/>
        </w:rPr>
        <w:t>F</w:t>
      </w:r>
      <w:r w:rsidR="00A814A6" w:rsidRPr="00926C4A">
        <w:rPr>
          <w:rFonts w:ascii="Verdana" w:eastAsia="Times New Roman" w:hAnsi="Verdana" w:cs="Arial"/>
          <w:b/>
          <w:sz w:val="16"/>
          <w:szCs w:val="16"/>
          <w:u w:val="single"/>
          <w:lang w:eastAsia="fr-FR"/>
        </w:rPr>
        <w:t>ORCE MAJEURE</w:t>
      </w:r>
    </w:p>
    <w:p w14:paraId="1F590F4F" w14:textId="77777777" w:rsidR="00015F28" w:rsidRPr="00926C4A" w:rsidRDefault="00015F28" w:rsidP="00CA75DC">
      <w:pPr>
        <w:contextualSpacing/>
        <w:jc w:val="both"/>
        <w:rPr>
          <w:rFonts w:ascii="Verdana" w:eastAsia="Times New Roman" w:hAnsi="Verdana" w:cs="Arial"/>
          <w:b/>
          <w:sz w:val="16"/>
          <w:szCs w:val="16"/>
          <w:u w:val="single"/>
          <w:lang w:eastAsia="fr-FR"/>
        </w:rPr>
      </w:pPr>
    </w:p>
    <w:p w14:paraId="1F590F50" w14:textId="77777777" w:rsidR="00015F28" w:rsidRPr="00926C4A" w:rsidRDefault="00372477"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 xml:space="preserve">La </w:t>
      </w:r>
      <w:r w:rsidR="00565DD8" w:rsidRPr="00926C4A">
        <w:rPr>
          <w:rFonts w:ascii="Verdana" w:eastAsia="Times New Roman" w:hAnsi="Verdana" w:cs="Arial"/>
          <w:sz w:val="16"/>
          <w:szCs w:val="16"/>
          <w:lang w:eastAsia="fr-FR"/>
        </w:rPr>
        <w:t>S</w:t>
      </w:r>
      <w:r w:rsidRPr="00926C4A">
        <w:rPr>
          <w:rFonts w:ascii="Verdana" w:eastAsia="Times New Roman" w:hAnsi="Verdana" w:cs="Arial"/>
          <w:sz w:val="16"/>
          <w:szCs w:val="16"/>
          <w:lang w:eastAsia="fr-FR"/>
        </w:rPr>
        <w:t>ociété</w:t>
      </w:r>
      <w:r w:rsidR="00015F28" w:rsidRPr="00926C4A">
        <w:rPr>
          <w:rFonts w:ascii="Verdana" w:eastAsia="Times New Roman" w:hAnsi="Verdana" w:cs="Arial"/>
          <w:sz w:val="16"/>
          <w:szCs w:val="16"/>
          <w:lang w:eastAsia="fr-FR"/>
        </w:rPr>
        <w:t xml:space="preserve"> sera exonérée de toute responsabilité dans ses obligations en cas de force majeure.</w:t>
      </w:r>
    </w:p>
    <w:p w14:paraId="1F590F51" w14:textId="77777777" w:rsidR="004F7CD5" w:rsidRPr="00926C4A" w:rsidRDefault="004F7CD5" w:rsidP="00CA75DC">
      <w:pPr>
        <w:widowControl w:val="0"/>
        <w:tabs>
          <w:tab w:val="left" w:pos="204"/>
        </w:tabs>
        <w:autoSpaceDE w:val="0"/>
        <w:autoSpaceDN w:val="0"/>
        <w:adjustRightInd w:val="0"/>
        <w:contextualSpacing/>
        <w:jc w:val="both"/>
        <w:rPr>
          <w:rFonts w:ascii="Verdana" w:hAnsi="Verdana"/>
          <w:sz w:val="16"/>
          <w:szCs w:val="16"/>
        </w:rPr>
      </w:pPr>
    </w:p>
    <w:p w14:paraId="1F590F52" w14:textId="77777777" w:rsidR="003D2792" w:rsidRPr="00926C4A" w:rsidRDefault="003D2792" w:rsidP="00CA75DC">
      <w:pPr>
        <w:widowControl w:val="0"/>
        <w:tabs>
          <w:tab w:val="left" w:pos="204"/>
        </w:tabs>
        <w:autoSpaceDE w:val="0"/>
        <w:autoSpaceDN w:val="0"/>
        <w:adjustRightInd w:val="0"/>
        <w:contextualSpacing/>
        <w:jc w:val="both"/>
        <w:rPr>
          <w:rFonts w:ascii="Verdana" w:hAnsi="Verdana"/>
          <w:sz w:val="16"/>
          <w:szCs w:val="16"/>
        </w:rPr>
      </w:pPr>
      <w:r w:rsidRPr="00926C4A">
        <w:rPr>
          <w:rFonts w:ascii="Verdana" w:hAnsi="Verdana"/>
          <w:sz w:val="16"/>
          <w:szCs w:val="16"/>
        </w:rPr>
        <w:t>Sont considérés comme cas de force majeure ou cas fortuits, les événements indépendants de la volonté des sous</w:t>
      </w:r>
      <w:r w:rsidR="00C45E2E" w:rsidRPr="00926C4A">
        <w:rPr>
          <w:rFonts w:ascii="Verdana" w:hAnsi="Verdana"/>
          <w:sz w:val="16"/>
          <w:szCs w:val="16"/>
        </w:rPr>
        <w:t>s</w:t>
      </w:r>
      <w:r w:rsidRPr="00926C4A">
        <w:rPr>
          <w:rFonts w:ascii="Verdana" w:hAnsi="Verdana"/>
          <w:sz w:val="16"/>
          <w:szCs w:val="16"/>
        </w:rPr>
        <w:t>igné</w:t>
      </w:r>
      <w:r w:rsidR="00C45E2E" w:rsidRPr="00926C4A">
        <w:rPr>
          <w:rFonts w:ascii="Verdana" w:hAnsi="Verdana"/>
          <w:sz w:val="16"/>
          <w:szCs w:val="16"/>
        </w:rPr>
        <w:t>e</w:t>
      </w:r>
      <w:r w:rsidRPr="00926C4A">
        <w:rPr>
          <w:rFonts w:ascii="Verdana" w:hAnsi="Verdana"/>
          <w:sz w:val="16"/>
          <w:szCs w:val="16"/>
        </w:rPr>
        <w:t>s, qu’elles ne pouvaient raisonnablement être tenues de prévoir, et qu’elles ne pouvaient raisonnablement éviter ou surmonter, dans la mesure où leur survenance rend totalement impossible l’exécution des obligations.</w:t>
      </w:r>
    </w:p>
    <w:p w14:paraId="1F590F53" w14:textId="77777777" w:rsidR="00015F28" w:rsidRPr="00926C4A" w:rsidRDefault="00015F28" w:rsidP="00CA75DC">
      <w:pPr>
        <w:widowControl w:val="0"/>
        <w:tabs>
          <w:tab w:val="left" w:pos="204"/>
        </w:tabs>
        <w:autoSpaceDE w:val="0"/>
        <w:autoSpaceDN w:val="0"/>
        <w:adjustRightInd w:val="0"/>
        <w:contextualSpacing/>
        <w:jc w:val="both"/>
        <w:rPr>
          <w:rFonts w:ascii="Verdana" w:hAnsi="Verdana"/>
          <w:sz w:val="16"/>
          <w:szCs w:val="16"/>
        </w:rPr>
      </w:pPr>
    </w:p>
    <w:p w14:paraId="1F590F54" w14:textId="77777777" w:rsidR="003D2792" w:rsidRPr="00926C4A" w:rsidRDefault="003D2792" w:rsidP="00CA75DC">
      <w:pPr>
        <w:widowControl w:val="0"/>
        <w:tabs>
          <w:tab w:val="left" w:pos="204"/>
        </w:tabs>
        <w:autoSpaceDE w:val="0"/>
        <w:autoSpaceDN w:val="0"/>
        <w:adjustRightInd w:val="0"/>
        <w:contextualSpacing/>
        <w:jc w:val="both"/>
        <w:rPr>
          <w:rFonts w:ascii="Verdana" w:hAnsi="Verdana"/>
          <w:sz w:val="16"/>
          <w:szCs w:val="16"/>
        </w:rPr>
      </w:pPr>
      <w:r w:rsidRPr="00926C4A">
        <w:rPr>
          <w:rFonts w:ascii="Verdana" w:hAnsi="Verdana"/>
          <w:sz w:val="16"/>
          <w:szCs w:val="16"/>
        </w:rPr>
        <w:t>Sont notamment assimilés à des cas de force majeure ou fortuits déchargeant la société de première part de son obligation de livrer dans les délais initialement prévus</w:t>
      </w:r>
      <w:r w:rsidR="004F384F" w:rsidRPr="00926C4A">
        <w:rPr>
          <w:rFonts w:ascii="Verdana" w:hAnsi="Verdana"/>
          <w:sz w:val="16"/>
          <w:szCs w:val="16"/>
        </w:rPr>
        <w:t xml:space="preserve"> </w:t>
      </w:r>
      <w:r w:rsidRPr="00926C4A">
        <w:rPr>
          <w:rFonts w:ascii="Verdana" w:hAnsi="Verdana"/>
          <w:sz w:val="16"/>
          <w:szCs w:val="16"/>
        </w:rPr>
        <w:t xml:space="preserve">: les grèves de la totalité ou d’une partie du personnel de la </w:t>
      </w:r>
      <w:r w:rsidR="00565DD8" w:rsidRPr="00926C4A">
        <w:rPr>
          <w:rFonts w:ascii="Verdana" w:hAnsi="Verdana"/>
          <w:sz w:val="16"/>
          <w:szCs w:val="16"/>
        </w:rPr>
        <w:t>S</w:t>
      </w:r>
      <w:r w:rsidRPr="00926C4A">
        <w:rPr>
          <w:rFonts w:ascii="Verdana" w:hAnsi="Verdana"/>
          <w:sz w:val="16"/>
          <w:szCs w:val="16"/>
        </w:rPr>
        <w:t xml:space="preserve">ociété ou de ses transporteurs habituels, l’incendie, l’inondation, la guerre, les arrêts de production dus à des pannes fortuites, l’impossibilité d’être approvisionné en matière première, les épidémies, les barrières de dégel, les barrages routiers, </w:t>
      </w:r>
      <w:r w:rsidR="004F384F" w:rsidRPr="00926C4A">
        <w:rPr>
          <w:rFonts w:ascii="Verdana" w:hAnsi="Verdana"/>
          <w:sz w:val="16"/>
          <w:szCs w:val="16"/>
        </w:rPr>
        <w:t xml:space="preserve">les </w:t>
      </w:r>
      <w:r w:rsidRPr="00926C4A">
        <w:rPr>
          <w:rFonts w:ascii="Verdana" w:hAnsi="Verdana"/>
          <w:sz w:val="16"/>
          <w:szCs w:val="16"/>
        </w:rPr>
        <w:t>grève</w:t>
      </w:r>
      <w:r w:rsidR="004F384F" w:rsidRPr="00926C4A">
        <w:rPr>
          <w:rFonts w:ascii="Verdana" w:hAnsi="Verdana"/>
          <w:sz w:val="16"/>
          <w:szCs w:val="16"/>
        </w:rPr>
        <w:t>s</w:t>
      </w:r>
      <w:r w:rsidRPr="00926C4A">
        <w:rPr>
          <w:rFonts w:ascii="Verdana" w:hAnsi="Verdana"/>
          <w:sz w:val="16"/>
          <w:szCs w:val="16"/>
        </w:rPr>
        <w:t xml:space="preserve"> ou rupture</w:t>
      </w:r>
      <w:r w:rsidR="004F384F" w:rsidRPr="00926C4A">
        <w:rPr>
          <w:rFonts w:ascii="Verdana" w:hAnsi="Verdana"/>
          <w:sz w:val="16"/>
          <w:szCs w:val="16"/>
        </w:rPr>
        <w:t>s</w:t>
      </w:r>
      <w:r w:rsidRPr="00926C4A">
        <w:rPr>
          <w:rFonts w:ascii="Verdana" w:hAnsi="Verdana"/>
          <w:sz w:val="16"/>
          <w:szCs w:val="16"/>
        </w:rPr>
        <w:t xml:space="preserve"> d’approvisionnement EDF-GDF, </w:t>
      </w:r>
      <w:r w:rsidR="004F384F" w:rsidRPr="00926C4A">
        <w:rPr>
          <w:rFonts w:ascii="Verdana" w:hAnsi="Verdana"/>
          <w:sz w:val="16"/>
          <w:szCs w:val="16"/>
        </w:rPr>
        <w:t xml:space="preserve">les </w:t>
      </w:r>
      <w:r w:rsidRPr="00926C4A">
        <w:rPr>
          <w:rFonts w:ascii="Verdana" w:hAnsi="Verdana"/>
          <w:sz w:val="16"/>
          <w:szCs w:val="16"/>
        </w:rPr>
        <w:t>rupture</w:t>
      </w:r>
      <w:r w:rsidR="004F384F" w:rsidRPr="00926C4A">
        <w:rPr>
          <w:rFonts w:ascii="Verdana" w:hAnsi="Verdana"/>
          <w:sz w:val="16"/>
          <w:szCs w:val="16"/>
        </w:rPr>
        <w:t>s</w:t>
      </w:r>
      <w:r w:rsidRPr="00926C4A">
        <w:rPr>
          <w:rFonts w:ascii="Verdana" w:hAnsi="Verdana"/>
          <w:sz w:val="16"/>
          <w:szCs w:val="16"/>
        </w:rPr>
        <w:t xml:space="preserve"> d’approvisionnement pour une cause non imputable à la </w:t>
      </w:r>
      <w:r w:rsidR="00565DD8" w:rsidRPr="00926C4A">
        <w:rPr>
          <w:rFonts w:ascii="Verdana" w:hAnsi="Verdana"/>
          <w:sz w:val="16"/>
          <w:szCs w:val="16"/>
        </w:rPr>
        <w:t>S</w:t>
      </w:r>
      <w:r w:rsidRPr="00926C4A">
        <w:rPr>
          <w:rFonts w:ascii="Verdana" w:hAnsi="Verdana"/>
          <w:sz w:val="16"/>
          <w:szCs w:val="16"/>
        </w:rPr>
        <w:t>ociété, ainsi que toute</w:t>
      </w:r>
      <w:r w:rsidR="004F384F" w:rsidRPr="00926C4A">
        <w:rPr>
          <w:rFonts w:ascii="Verdana" w:hAnsi="Verdana"/>
          <w:sz w:val="16"/>
          <w:szCs w:val="16"/>
        </w:rPr>
        <w:t>s</w:t>
      </w:r>
      <w:r w:rsidRPr="00926C4A">
        <w:rPr>
          <w:rFonts w:ascii="Verdana" w:hAnsi="Verdana"/>
          <w:sz w:val="16"/>
          <w:szCs w:val="16"/>
        </w:rPr>
        <w:t xml:space="preserve"> autre</w:t>
      </w:r>
      <w:r w:rsidR="004F384F" w:rsidRPr="00926C4A">
        <w:rPr>
          <w:rFonts w:ascii="Verdana" w:hAnsi="Verdana"/>
          <w:sz w:val="16"/>
          <w:szCs w:val="16"/>
        </w:rPr>
        <w:t>s</w:t>
      </w:r>
      <w:r w:rsidRPr="00926C4A">
        <w:rPr>
          <w:rFonts w:ascii="Verdana" w:hAnsi="Verdana"/>
          <w:sz w:val="16"/>
          <w:szCs w:val="16"/>
        </w:rPr>
        <w:t xml:space="preserve"> cause</w:t>
      </w:r>
      <w:r w:rsidR="004F384F" w:rsidRPr="00926C4A">
        <w:rPr>
          <w:rFonts w:ascii="Verdana" w:hAnsi="Verdana"/>
          <w:sz w:val="16"/>
          <w:szCs w:val="16"/>
        </w:rPr>
        <w:t>s</w:t>
      </w:r>
      <w:r w:rsidRPr="00926C4A">
        <w:rPr>
          <w:rFonts w:ascii="Verdana" w:hAnsi="Verdana"/>
          <w:sz w:val="16"/>
          <w:szCs w:val="16"/>
        </w:rPr>
        <w:t xml:space="preserve"> de rupture d’approvisionnement imputable</w:t>
      </w:r>
      <w:r w:rsidR="004F384F" w:rsidRPr="00926C4A">
        <w:rPr>
          <w:rFonts w:ascii="Verdana" w:hAnsi="Verdana"/>
          <w:sz w:val="16"/>
          <w:szCs w:val="16"/>
        </w:rPr>
        <w:t>s</w:t>
      </w:r>
      <w:r w:rsidRPr="00926C4A">
        <w:rPr>
          <w:rFonts w:ascii="Verdana" w:hAnsi="Verdana"/>
          <w:sz w:val="16"/>
          <w:szCs w:val="16"/>
        </w:rPr>
        <w:t xml:space="preserve"> aux fournisseurs de la </w:t>
      </w:r>
      <w:r w:rsidR="00565DD8" w:rsidRPr="00926C4A">
        <w:rPr>
          <w:rFonts w:ascii="Verdana" w:hAnsi="Verdana"/>
          <w:sz w:val="16"/>
          <w:szCs w:val="16"/>
        </w:rPr>
        <w:t>S</w:t>
      </w:r>
      <w:r w:rsidRPr="00926C4A">
        <w:rPr>
          <w:rFonts w:ascii="Verdana" w:hAnsi="Verdana"/>
          <w:sz w:val="16"/>
          <w:szCs w:val="16"/>
        </w:rPr>
        <w:t>ociété.</w:t>
      </w:r>
    </w:p>
    <w:p w14:paraId="1F590F55" w14:textId="77777777" w:rsidR="00015F28" w:rsidRPr="00926C4A" w:rsidRDefault="00015F28" w:rsidP="00CA75DC">
      <w:pPr>
        <w:widowControl w:val="0"/>
        <w:tabs>
          <w:tab w:val="left" w:pos="204"/>
        </w:tabs>
        <w:autoSpaceDE w:val="0"/>
        <w:autoSpaceDN w:val="0"/>
        <w:adjustRightInd w:val="0"/>
        <w:contextualSpacing/>
        <w:jc w:val="both"/>
        <w:rPr>
          <w:rFonts w:ascii="Verdana" w:hAnsi="Verdana"/>
          <w:sz w:val="16"/>
          <w:szCs w:val="16"/>
        </w:rPr>
      </w:pPr>
    </w:p>
    <w:p w14:paraId="1F590F56" w14:textId="6BE68AE0" w:rsidR="003D2792" w:rsidRPr="00926C4A" w:rsidRDefault="003D2792" w:rsidP="00CA75DC">
      <w:pPr>
        <w:widowControl w:val="0"/>
        <w:tabs>
          <w:tab w:val="left" w:pos="204"/>
        </w:tabs>
        <w:autoSpaceDE w:val="0"/>
        <w:autoSpaceDN w:val="0"/>
        <w:adjustRightInd w:val="0"/>
        <w:contextualSpacing/>
        <w:jc w:val="both"/>
        <w:rPr>
          <w:rFonts w:ascii="Verdana" w:hAnsi="Verdana"/>
          <w:sz w:val="16"/>
          <w:szCs w:val="16"/>
        </w:rPr>
      </w:pPr>
      <w:r w:rsidRPr="00926C4A">
        <w:rPr>
          <w:rFonts w:ascii="Verdana" w:hAnsi="Verdana"/>
          <w:sz w:val="16"/>
          <w:szCs w:val="16"/>
        </w:rPr>
        <w:t xml:space="preserve">Dans de telles circonstances, la </w:t>
      </w:r>
      <w:r w:rsidR="00565DD8" w:rsidRPr="00926C4A">
        <w:rPr>
          <w:rFonts w:ascii="Verdana" w:hAnsi="Verdana"/>
          <w:sz w:val="16"/>
          <w:szCs w:val="16"/>
        </w:rPr>
        <w:t>S</w:t>
      </w:r>
      <w:r w:rsidRPr="00926C4A">
        <w:rPr>
          <w:rFonts w:ascii="Verdana" w:hAnsi="Verdana"/>
          <w:sz w:val="16"/>
          <w:szCs w:val="16"/>
        </w:rPr>
        <w:t xml:space="preserve">ociété préviendra </w:t>
      </w:r>
      <w:r w:rsidR="0002133E" w:rsidRPr="00926C4A">
        <w:rPr>
          <w:rFonts w:ascii="Verdana" w:hAnsi="Verdana"/>
          <w:sz w:val="16"/>
          <w:szCs w:val="16"/>
        </w:rPr>
        <w:t>le client</w:t>
      </w:r>
      <w:r w:rsidR="004F384F" w:rsidRPr="00926C4A">
        <w:rPr>
          <w:rFonts w:ascii="Verdana" w:hAnsi="Verdana"/>
          <w:sz w:val="16"/>
          <w:szCs w:val="16"/>
        </w:rPr>
        <w:t>,</w:t>
      </w:r>
      <w:r w:rsidRPr="00926C4A">
        <w:rPr>
          <w:rFonts w:ascii="Verdana" w:hAnsi="Verdana"/>
          <w:sz w:val="16"/>
          <w:szCs w:val="16"/>
        </w:rPr>
        <w:t xml:space="preserve"> notamment par écrit (par télécopie ou courrier électronique), le contrat liant la </w:t>
      </w:r>
      <w:r w:rsidR="00565DD8" w:rsidRPr="00926C4A">
        <w:rPr>
          <w:rFonts w:ascii="Verdana" w:hAnsi="Verdana"/>
          <w:sz w:val="16"/>
          <w:szCs w:val="16"/>
        </w:rPr>
        <w:t>S</w:t>
      </w:r>
      <w:r w:rsidRPr="00926C4A">
        <w:rPr>
          <w:rFonts w:ascii="Verdana" w:hAnsi="Verdana"/>
          <w:sz w:val="16"/>
          <w:szCs w:val="16"/>
        </w:rPr>
        <w:t xml:space="preserve">ociété et </w:t>
      </w:r>
      <w:r w:rsidR="0002133E" w:rsidRPr="00926C4A">
        <w:rPr>
          <w:rFonts w:ascii="Verdana" w:hAnsi="Verdana"/>
          <w:sz w:val="16"/>
          <w:szCs w:val="16"/>
        </w:rPr>
        <w:t>le client</w:t>
      </w:r>
      <w:r w:rsidR="00D36804" w:rsidRPr="00926C4A">
        <w:rPr>
          <w:rFonts w:ascii="Verdana" w:hAnsi="Verdana"/>
          <w:sz w:val="16"/>
          <w:szCs w:val="16"/>
        </w:rPr>
        <w:t xml:space="preserve"> </w:t>
      </w:r>
      <w:r w:rsidRPr="00926C4A">
        <w:rPr>
          <w:rFonts w:ascii="Verdana" w:hAnsi="Verdana"/>
          <w:sz w:val="16"/>
          <w:szCs w:val="16"/>
        </w:rPr>
        <w:t>étant alors suspend</w:t>
      </w:r>
      <w:r w:rsidR="004F384F" w:rsidRPr="00926C4A">
        <w:rPr>
          <w:rFonts w:ascii="Verdana" w:hAnsi="Verdana"/>
          <w:sz w:val="16"/>
          <w:szCs w:val="16"/>
        </w:rPr>
        <w:t>u de plein droit sans indemnité</w:t>
      </w:r>
      <w:r w:rsidRPr="00926C4A">
        <w:rPr>
          <w:rFonts w:ascii="Verdana" w:hAnsi="Verdana"/>
          <w:sz w:val="16"/>
          <w:szCs w:val="16"/>
        </w:rPr>
        <w:t xml:space="preserve"> à compter de la date de survenance de l’événement.</w:t>
      </w:r>
    </w:p>
    <w:p w14:paraId="1F590F57" w14:textId="77777777" w:rsidR="00FA780E" w:rsidRPr="00926C4A" w:rsidRDefault="00FA780E" w:rsidP="00CA75DC">
      <w:pPr>
        <w:widowControl w:val="0"/>
        <w:tabs>
          <w:tab w:val="left" w:pos="204"/>
        </w:tabs>
        <w:autoSpaceDE w:val="0"/>
        <w:autoSpaceDN w:val="0"/>
        <w:adjustRightInd w:val="0"/>
        <w:contextualSpacing/>
        <w:jc w:val="both"/>
        <w:rPr>
          <w:rFonts w:ascii="Verdana" w:hAnsi="Verdana"/>
          <w:sz w:val="16"/>
          <w:szCs w:val="16"/>
        </w:rPr>
      </w:pPr>
    </w:p>
    <w:p w14:paraId="1F590F58" w14:textId="77777777" w:rsidR="00FA780E" w:rsidRPr="00926C4A" w:rsidRDefault="00FA780E" w:rsidP="00CA75DC">
      <w:pPr>
        <w:widowControl w:val="0"/>
        <w:tabs>
          <w:tab w:val="left" w:pos="204"/>
        </w:tabs>
        <w:autoSpaceDE w:val="0"/>
        <w:autoSpaceDN w:val="0"/>
        <w:adjustRightInd w:val="0"/>
        <w:contextualSpacing/>
        <w:jc w:val="both"/>
        <w:rPr>
          <w:rFonts w:ascii="Verdana" w:hAnsi="Verdana"/>
          <w:sz w:val="16"/>
          <w:szCs w:val="16"/>
        </w:rPr>
      </w:pPr>
    </w:p>
    <w:p w14:paraId="1F590F59" w14:textId="77777777" w:rsidR="003D2792" w:rsidRPr="00926C4A" w:rsidRDefault="003D2792" w:rsidP="00CA75DC">
      <w:pPr>
        <w:widowControl w:val="0"/>
        <w:tabs>
          <w:tab w:val="left" w:pos="204"/>
        </w:tabs>
        <w:autoSpaceDE w:val="0"/>
        <w:autoSpaceDN w:val="0"/>
        <w:adjustRightInd w:val="0"/>
        <w:contextualSpacing/>
        <w:jc w:val="both"/>
        <w:rPr>
          <w:rFonts w:ascii="Verdana" w:hAnsi="Verdana"/>
          <w:sz w:val="16"/>
          <w:szCs w:val="16"/>
        </w:rPr>
      </w:pPr>
      <w:r w:rsidRPr="00926C4A">
        <w:rPr>
          <w:rFonts w:ascii="Verdana" w:hAnsi="Verdana"/>
          <w:sz w:val="16"/>
          <w:szCs w:val="16"/>
        </w:rPr>
        <w:t xml:space="preserve">Si l’événement venait à durer plus de 30 (trente) jours à compter de la date de survenance de celui-ci, le contrat de vente conclu par la </w:t>
      </w:r>
      <w:r w:rsidR="00565DD8" w:rsidRPr="00926C4A">
        <w:rPr>
          <w:rFonts w:ascii="Verdana" w:hAnsi="Verdana"/>
          <w:sz w:val="16"/>
          <w:szCs w:val="16"/>
        </w:rPr>
        <w:t>S</w:t>
      </w:r>
      <w:r w:rsidRPr="00926C4A">
        <w:rPr>
          <w:rFonts w:ascii="Verdana" w:hAnsi="Verdana"/>
          <w:sz w:val="16"/>
          <w:szCs w:val="16"/>
        </w:rPr>
        <w:t>ociété</w:t>
      </w:r>
      <w:r w:rsidR="00C45E2E" w:rsidRPr="00926C4A">
        <w:rPr>
          <w:rFonts w:ascii="Verdana" w:hAnsi="Verdana"/>
          <w:sz w:val="16"/>
          <w:szCs w:val="16"/>
        </w:rPr>
        <w:t xml:space="preserve"> </w:t>
      </w:r>
      <w:r w:rsidRPr="00926C4A">
        <w:rPr>
          <w:rFonts w:ascii="Verdana" w:hAnsi="Verdana"/>
          <w:sz w:val="16"/>
          <w:szCs w:val="16"/>
        </w:rPr>
        <w:t xml:space="preserve">et son </w:t>
      </w:r>
      <w:r w:rsidR="0093455F" w:rsidRPr="00926C4A">
        <w:rPr>
          <w:rFonts w:ascii="Verdana" w:hAnsi="Verdana"/>
          <w:sz w:val="16"/>
          <w:szCs w:val="16"/>
        </w:rPr>
        <w:t>associé</w:t>
      </w:r>
      <w:r w:rsidR="00565DD8" w:rsidRPr="00926C4A">
        <w:rPr>
          <w:rFonts w:ascii="Verdana" w:hAnsi="Verdana"/>
          <w:sz w:val="16"/>
          <w:szCs w:val="16"/>
        </w:rPr>
        <w:t>e</w:t>
      </w:r>
      <w:r w:rsidRPr="00926C4A">
        <w:rPr>
          <w:rFonts w:ascii="Verdana" w:hAnsi="Verdana"/>
          <w:sz w:val="16"/>
          <w:szCs w:val="16"/>
        </w:rPr>
        <w:t xml:space="preserve"> pourra être résilié par la partie la plus diligente, sans qu’aucune des parties puisse prétendre à l’octroi de dommages et intérêts.</w:t>
      </w:r>
    </w:p>
    <w:p w14:paraId="1F590F5A" w14:textId="77777777" w:rsidR="00015F28" w:rsidRPr="00926C4A" w:rsidRDefault="00015F28" w:rsidP="00CA75DC">
      <w:pPr>
        <w:widowControl w:val="0"/>
        <w:tabs>
          <w:tab w:val="left" w:pos="204"/>
        </w:tabs>
        <w:autoSpaceDE w:val="0"/>
        <w:autoSpaceDN w:val="0"/>
        <w:adjustRightInd w:val="0"/>
        <w:contextualSpacing/>
        <w:jc w:val="both"/>
        <w:rPr>
          <w:rFonts w:ascii="Verdana" w:hAnsi="Verdana"/>
          <w:sz w:val="16"/>
          <w:szCs w:val="16"/>
        </w:rPr>
      </w:pPr>
    </w:p>
    <w:p w14:paraId="1F590F5B" w14:textId="77777777" w:rsidR="003D2792" w:rsidRPr="00926C4A" w:rsidRDefault="003D2792" w:rsidP="00CA75DC">
      <w:pPr>
        <w:widowControl w:val="0"/>
        <w:tabs>
          <w:tab w:val="left" w:pos="204"/>
        </w:tabs>
        <w:autoSpaceDE w:val="0"/>
        <w:autoSpaceDN w:val="0"/>
        <w:adjustRightInd w:val="0"/>
        <w:contextualSpacing/>
        <w:jc w:val="both"/>
        <w:rPr>
          <w:rFonts w:ascii="Verdana" w:hAnsi="Verdana"/>
          <w:sz w:val="16"/>
          <w:szCs w:val="16"/>
        </w:rPr>
      </w:pPr>
      <w:r w:rsidRPr="00926C4A">
        <w:rPr>
          <w:rFonts w:ascii="Verdana" w:hAnsi="Verdana"/>
          <w:sz w:val="16"/>
          <w:szCs w:val="16"/>
        </w:rPr>
        <w:t>Cette résiliation prendra effet à la date de première présentation de la lettre recommandée avec accusé de réception dénonçant ledit contrat de vente.</w:t>
      </w:r>
    </w:p>
    <w:p w14:paraId="1F590F5C" w14:textId="77777777" w:rsidR="003D2792" w:rsidRPr="00926C4A" w:rsidRDefault="003D2792" w:rsidP="00CA75DC">
      <w:pPr>
        <w:contextualSpacing/>
        <w:jc w:val="both"/>
        <w:rPr>
          <w:rFonts w:ascii="Verdana" w:eastAsia="Times New Roman" w:hAnsi="Verdana" w:cs="Arial"/>
          <w:sz w:val="16"/>
          <w:szCs w:val="16"/>
          <w:lang w:eastAsia="fr-FR"/>
        </w:rPr>
      </w:pPr>
    </w:p>
    <w:p w14:paraId="1F590F5D" w14:textId="77777777" w:rsidR="00015F28" w:rsidRPr="00926C4A" w:rsidRDefault="00015F28" w:rsidP="00CA75DC">
      <w:pPr>
        <w:contextualSpacing/>
        <w:jc w:val="both"/>
        <w:rPr>
          <w:rFonts w:ascii="Verdana" w:eastAsia="Times New Roman" w:hAnsi="Verdana" w:cs="Arial"/>
          <w:b/>
          <w:sz w:val="16"/>
          <w:szCs w:val="16"/>
          <w:u w:val="single"/>
          <w:lang w:eastAsia="fr-FR"/>
        </w:rPr>
      </w:pPr>
    </w:p>
    <w:p w14:paraId="1F590F5E" w14:textId="038E2501" w:rsidR="00C45E2E"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CA16B2" w:rsidRPr="00926C4A">
        <w:rPr>
          <w:rFonts w:ascii="Verdana" w:eastAsia="Times New Roman" w:hAnsi="Verdana" w:cs="Arial"/>
          <w:b/>
          <w:sz w:val="16"/>
          <w:szCs w:val="16"/>
          <w:u w:val="single"/>
          <w:lang w:eastAsia="fr-FR"/>
        </w:rPr>
        <w:t>1</w:t>
      </w:r>
      <w:r w:rsidR="002A7738" w:rsidRPr="00926C4A">
        <w:rPr>
          <w:rFonts w:ascii="Verdana" w:eastAsia="Times New Roman" w:hAnsi="Verdana" w:cs="Arial"/>
          <w:b/>
          <w:sz w:val="16"/>
          <w:szCs w:val="16"/>
          <w:u w:val="single"/>
          <w:lang w:eastAsia="fr-FR"/>
        </w:rPr>
        <w:t xml:space="preserve">4 - </w:t>
      </w:r>
      <w:r w:rsidR="004F384F" w:rsidRPr="00926C4A">
        <w:rPr>
          <w:rFonts w:ascii="Verdana" w:eastAsia="Times New Roman" w:hAnsi="Verdana" w:cs="Arial"/>
          <w:b/>
          <w:sz w:val="16"/>
          <w:szCs w:val="16"/>
          <w:u w:val="single"/>
          <w:lang w:eastAsia="fr-FR"/>
        </w:rPr>
        <w:t xml:space="preserve"> </w:t>
      </w:r>
      <w:r w:rsidR="00A814A6" w:rsidRPr="00926C4A">
        <w:rPr>
          <w:rFonts w:ascii="Verdana" w:eastAsia="Times New Roman" w:hAnsi="Verdana" w:cs="Arial"/>
          <w:b/>
          <w:sz w:val="16"/>
          <w:szCs w:val="16"/>
          <w:u w:val="single"/>
          <w:lang w:eastAsia="fr-FR"/>
        </w:rPr>
        <w:t>GARANTIE DE RESPECT DE REGLEMENTATIONS</w:t>
      </w:r>
    </w:p>
    <w:p w14:paraId="1F590F5F" w14:textId="77777777" w:rsidR="00A814A6" w:rsidRPr="00926C4A" w:rsidRDefault="00A814A6" w:rsidP="00CA75DC">
      <w:pPr>
        <w:contextualSpacing/>
        <w:jc w:val="both"/>
        <w:rPr>
          <w:rFonts w:ascii="Verdana" w:eastAsia="Times New Roman" w:hAnsi="Verdana" w:cs="Arial"/>
          <w:sz w:val="16"/>
          <w:szCs w:val="16"/>
          <w:lang w:eastAsia="fr-FR"/>
        </w:rPr>
      </w:pPr>
    </w:p>
    <w:p w14:paraId="1F590F60" w14:textId="45AEDB1B" w:rsidR="00C45E2E" w:rsidRPr="00926C4A" w:rsidRDefault="0002133E"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Le client</w:t>
      </w:r>
      <w:r w:rsidR="00D36804" w:rsidRPr="00926C4A">
        <w:rPr>
          <w:rFonts w:ascii="Verdana" w:eastAsia="Times New Roman" w:hAnsi="Verdana" w:cs="Arial"/>
          <w:sz w:val="16"/>
          <w:szCs w:val="16"/>
          <w:lang w:eastAsia="fr-FR"/>
        </w:rPr>
        <w:t xml:space="preserve"> </w:t>
      </w:r>
      <w:r w:rsidR="00C45E2E" w:rsidRPr="00926C4A">
        <w:rPr>
          <w:rFonts w:ascii="Verdana" w:eastAsia="Times New Roman" w:hAnsi="Verdana" w:cs="Arial"/>
          <w:sz w:val="16"/>
          <w:szCs w:val="16"/>
          <w:lang w:eastAsia="fr-FR"/>
        </w:rPr>
        <w:t>garantit de se conformer à la législation fiscale et sociale, être à jour du paiement des cotisations sociales et être en mesure de fournir la preuve du respect des différentes obligations applicables en la matière à première demande d</w:t>
      </w:r>
      <w:r w:rsidR="00946C01" w:rsidRPr="00926C4A">
        <w:rPr>
          <w:rFonts w:ascii="Verdana" w:eastAsia="Times New Roman" w:hAnsi="Verdana" w:cs="Arial"/>
          <w:sz w:val="16"/>
          <w:szCs w:val="16"/>
          <w:lang w:eastAsia="fr-FR"/>
        </w:rPr>
        <w:t>e la Société</w:t>
      </w:r>
      <w:r w:rsidR="00C45E2E" w:rsidRPr="00926C4A">
        <w:rPr>
          <w:rFonts w:ascii="Verdana" w:eastAsia="Times New Roman" w:hAnsi="Verdana" w:cs="Arial"/>
          <w:sz w:val="16"/>
          <w:szCs w:val="16"/>
          <w:lang w:eastAsia="fr-FR"/>
        </w:rPr>
        <w:t>.</w:t>
      </w:r>
    </w:p>
    <w:p w14:paraId="1F590F61" w14:textId="77777777" w:rsidR="00C45E2E" w:rsidRPr="00926C4A" w:rsidRDefault="00C45E2E" w:rsidP="00CA75DC">
      <w:pPr>
        <w:contextualSpacing/>
        <w:jc w:val="both"/>
        <w:rPr>
          <w:rFonts w:ascii="Verdana" w:eastAsia="Times New Roman" w:hAnsi="Verdana" w:cs="Arial"/>
          <w:sz w:val="16"/>
          <w:szCs w:val="16"/>
          <w:lang w:eastAsia="fr-FR"/>
        </w:rPr>
      </w:pPr>
    </w:p>
    <w:p w14:paraId="1F590F62" w14:textId="77777777" w:rsidR="005E2A54" w:rsidRPr="00926C4A" w:rsidRDefault="005E2A54"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Il s'engage également à respecter scrupuleusement la réglementation applicable à ses activités notamment le droit européen, le droit économique, la réglementation applicable en matière de protection de l'environnement ainsi que les règles et usages de la profession.</w:t>
      </w:r>
    </w:p>
    <w:p w14:paraId="1F590F63" w14:textId="77777777" w:rsidR="00BC6315" w:rsidRPr="00926C4A" w:rsidRDefault="00BC6315" w:rsidP="00CA75DC">
      <w:pPr>
        <w:contextualSpacing/>
        <w:jc w:val="both"/>
        <w:rPr>
          <w:rFonts w:ascii="Verdana" w:eastAsia="Times New Roman" w:hAnsi="Verdana" w:cs="Arial"/>
          <w:sz w:val="16"/>
          <w:szCs w:val="16"/>
          <w:lang w:eastAsia="fr-FR"/>
        </w:rPr>
      </w:pPr>
    </w:p>
    <w:p w14:paraId="16B107E7" w14:textId="77777777" w:rsidR="00D17D29" w:rsidRPr="00926C4A" w:rsidRDefault="00D17D29" w:rsidP="00CA75DC">
      <w:pPr>
        <w:contextualSpacing/>
        <w:jc w:val="both"/>
        <w:rPr>
          <w:rFonts w:ascii="Verdana" w:eastAsia="Times New Roman" w:hAnsi="Verdana" w:cs="Arial"/>
          <w:sz w:val="16"/>
          <w:szCs w:val="16"/>
          <w:lang w:eastAsia="fr-FR"/>
        </w:rPr>
      </w:pPr>
    </w:p>
    <w:p w14:paraId="1F590F65" w14:textId="18B4513E" w:rsidR="00CA16B2"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CA16B2" w:rsidRPr="00926C4A">
        <w:rPr>
          <w:rFonts w:ascii="Verdana" w:eastAsia="Times New Roman" w:hAnsi="Verdana" w:cs="Arial"/>
          <w:b/>
          <w:sz w:val="16"/>
          <w:szCs w:val="16"/>
          <w:u w:val="single"/>
          <w:lang w:eastAsia="fr-FR"/>
        </w:rPr>
        <w:t>1</w:t>
      </w:r>
      <w:r w:rsidR="005F1525" w:rsidRPr="00926C4A">
        <w:rPr>
          <w:rFonts w:ascii="Verdana" w:eastAsia="Times New Roman" w:hAnsi="Verdana" w:cs="Arial"/>
          <w:b/>
          <w:sz w:val="16"/>
          <w:szCs w:val="16"/>
          <w:u w:val="single"/>
          <w:lang w:eastAsia="fr-FR"/>
        </w:rPr>
        <w:t xml:space="preserve">5 </w:t>
      </w:r>
      <w:r w:rsidR="00CA16B2" w:rsidRPr="00926C4A">
        <w:rPr>
          <w:rFonts w:ascii="Verdana" w:eastAsia="Times New Roman" w:hAnsi="Verdana" w:cs="Arial"/>
          <w:b/>
          <w:sz w:val="16"/>
          <w:szCs w:val="16"/>
          <w:u w:val="single"/>
          <w:lang w:eastAsia="fr-FR"/>
        </w:rPr>
        <w:t xml:space="preserve">- </w:t>
      </w:r>
      <w:r w:rsidR="00A814A6" w:rsidRPr="00926C4A">
        <w:rPr>
          <w:rFonts w:ascii="Verdana" w:eastAsia="Times New Roman" w:hAnsi="Verdana" w:cs="Arial"/>
          <w:b/>
          <w:sz w:val="16"/>
          <w:szCs w:val="16"/>
          <w:u w:val="single"/>
          <w:lang w:eastAsia="fr-FR"/>
        </w:rPr>
        <w:t>CLAUSE LIMITATIVE DE GARANTIE</w:t>
      </w:r>
    </w:p>
    <w:p w14:paraId="1F590F66" w14:textId="77777777" w:rsidR="00CA16B2" w:rsidRPr="00926C4A" w:rsidRDefault="00CA16B2" w:rsidP="00CA75DC">
      <w:pPr>
        <w:contextualSpacing/>
        <w:jc w:val="both"/>
        <w:rPr>
          <w:rFonts w:ascii="Verdana" w:eastAsia="Times New Roman" w:hAnsi="Verdana" w:cs="Arial"/>
          <w:sz w:val="16"/>
          <w:szCs w:val="16"/>
          <w:lang w:eastAsia="fr-FR"/>
        </w:rPr>
      </w:pPr>
    </w:p>
    <w:p w14:paraId="1F590F67" w14:textId="6A5F1D0C" w:rsidR="00CA16B2" w:rsidRPr="00926C4A" w:rsidRDefault="0002133E"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Le client</w:t>
      </w:r>
      <w:r w:rsidR="004F384F" w:rsidRPr="00926C4A">
        <w:rPr>
          <w:rFonts w:ascii="Verdana" w:eastAsia="Times New Roman" w:hAnsi="Verdana" w:cs="Arial"/>
          <w:sz w:val="16"/>
          <w:szCs w:val="16"/>
          <w:lang w:eastAsia="fr-FR"/>
        </w:rPr>
        <w:t xml:space="preserve"> </w:t>
      </w:r>
      <w:r w:rsidR="00CA16B2" w:rsidRPr="00926C4A">
        <w:rPr>
          <w:rFonts w:ascii="Verdana" w:eastAsia="Times New Roman" w:hAnsi="Verdana" w:cs="Arial"/>
          <w:sz w:val="16"/>
          <w:szCs w:val="16"/>
          <w:lang w:eastAsia="fr-FR"/>
        </w:rPr>
        <w:t>prend</w:t>
      </w:r>
      <w:r w:rsidR="00565DD8" w:rsidRPr="00926C4A">
        <w:rPr>
          <w:rFonts w:ascii="Verdana" w:eastAsia="Times New Roman" w:hAnsi="Verdana" w:cs="Arial"/>
          <w:sz w:val="16"/>
          <w:szCs w:val="16"/>
          <w:lang w:eastAsia="fr-FR"/>
        </w:rPr>
        <w:t>ra</w:t>
      </w:r>
      <w:r w:rsidR="00CA16B2" w:rsidRPr="00926C4A">
        <w:rPr>
          <w:rFonts w:ascii="Verdana" w:eastAsia="Times New Roman" w:hAnsi="Verdana" w:cs="Arial"/>
          <w:sz w:val="16"/>
          <w:szCs w:val="16"/>
          <w:lang w:eastAsia="fr-FR"/>
        </w:rPr>
        <w:t xml:space="preserve"> la </w:t>
      </w:r>
      <w:r w:rsidR="00D36804" w:rsidRPr="00926C4A">
        <w:rPr>
          <w:rFonts w:ascii="Verdana" w:eastAsia="Times New Roman" w:hAnsi="Verdana" w:cs="Arial"/>
          <w:sz w:val="16"/>
          <w:szCs w:val="16"/>
          <w:lang w:eastAsia="fr-FR"/>
        </w:rPr>
        <w:t>marchandise</w:t>
      </w:r>
      <w:r w:rsidR="00CA16B2" w:rsidRPr="00926C4A">
        <w:rPr>
          <w:rFonts w:ascii="Verdana" w:eastAsia="Times New Roman" w:hAnsi="Verdana" w:cs="Arial"/>
          <w:sz w:val="16"/>
          <w:szCs w:val="16"/>
          <w:lang w:eastAsia="fr-FR"/>
        </w:rPr>
        <w:t xml:space="preserve"> dans l'état où elle </w:t>
      </w:r>
      <w:r w:rsidR="004F384F" w:rsidRPr="00926C4A">
        <w:rPr>
          <w:rFonts w:ascii="Verdana" w:eastAsia="Times New Roman" w:hAnsi="Verdana" w:cs="Arial"/>
          <w:sz w:val="16"/>
          <w:szCs w:val="16"/>
          <w:lang w:eastAsia="fr-FR"/>
        </w:rPr>
        <w:t xml:space="preserve">lui </w:t>
      </w:r>
      <w:r w:rsidR="00565DD8" w:rsidRPr="00926C4A">
        <w:rPr>
          <w:rFonts w:ascii="Verdana" w:eastAsia="Times New Roman" w:hAnsi="Verdana" w:cs="Arial"/>
          <w:sz w:val="16"/>
          <w:szCs w:val="16"/>
          <w:lang w:eastAsia="fr-FR"/>
        </w:rPr>
        <w:t>sera</w:t>
      </w:r>
      <w:r w:rsidR="004F384F" w:rsidRPr="00926C4A">
        <w:rPr>
          <w:rFonts w:ascii="Verdana" w:eastAsia="Times New Roman" w:hAnsi="Verdana" w:cs="Arial"/>
          <w:sz w:val="16"/>
          <w:szCs w:val="16"/>
          <w:lang w:eastAsia="fr-FR"/>
        </w:rPr>
        <w:t xml:space="preserve"> livrée et où elle </w:t>
      </w:r>
      <w:r w:rsidR="00CA16B2" w:rsidRPr="00926C4A">
        <w:rPr>
          <w:rFonts w:ascii="Verdana" w:eastAsia="Times New Roman" w:hAnsi="Verdana" w:cs="Arial"/>
          <w:sz w:val="16"/>
          <w:szCs w:val="16"/>
          <w:lang w:eastAsia="fr-FR"/>
        </w:rPr>
        <w:t>se trouve</w:t>
      </w:r>
      <w:r w:rsidR="00565DD8" w:rsidRPr="00926C4A">
        <w:rPr>
          <w:rFonts w:ascii="Verdana" w:eastAsia="Times New Roman" w:hAnsi="Verdana" w:cs="Arial"/>
          <w:sz w:val="16"/>
          <w:szCs w:val="16"/>
          <w:lang w:eastAsia="fr-FR"/>
        </w:rPr>
        <w:t>ra</w:t>
      </w:r>
      <w:r w:rsidR="00CA16B2" w:rsidRPr="00926C4A">
        <w:rPr>
          <w:rFonts w:ascii="Verdana" w:eastAsia="Times New Roman" w:hAnsi="Verdana" w:cs="Arial"/>
          <w:sz w:val="16"/>
          <w:szCs w:val="16"/>
          <w:lang w:eastAsia="fr-FR"/>
        </w:rPr>
        <w:t xml:space="preserve"> et renonce à tout recours </w:t>
      </w:r>
      <w:r w:rsidR="00D36804" w:rsidRPr="00926C4A">
        <w:rPr>
          <w:rFonts w:ascii="Verdana" w:eastAsia="Times New Roman" w:hAnsi="Verdana" w:cs="Arial"/>
          <w:sz w:val="16"/>
          <w:szCs w:val="16"/>
          <w:lang w:eastAsia="fr-FR"/>
        </w:rPr>
        <w:t xml:space="preserve">contre la </w:t>
      </w:r>
      <w:r w:rsidR="005F076F" w:rsidRPr="00926C4A">
        <w:rPr>
          <w:rFonts w:ascii="Verdana" w:eastAsia="Times New Roman" w:hAnsi="Verdana" w:cs="Arial"/>
          <w:sz w:val="16"/>
          <w:szCs w:val="16"/>
          <w:lang w:eastAsia="fr-FR"/>
        </w:rPr>
        <w:t xml:space="preserve">Société </w:t>
      </w:r>
      <w:r w:rsidR="00CA16B2" w:rsidRPr="00926C4A">
        <w:rPr>
          <w:rFonts w:ascii="Verdana" w:eastAsia="Times New Roman" w:hAnsi="Verdana" w:cs="Arial"/>
          <w:sz w:val="16"/>
          <w:szCs w:val="16"/>
          <w:lang w:eastAsia="fr-FR"/>
        </w:rPr>
        <w:t xml:space="preserve">en cas de mauvais fonctionnement </w:t>
      </w:r>
      <w:r w:rsidR="00D36804" w:rsidRPr="00926C4A">
        <w:rPr>
          <w:rFonts w:ascii="Verdana" w:eastAsia="Times New Roman" w:hAnsi="Verdana" w:cs="Arial"/>
          <w:sz w:val="16"/>
          <w:szCs w:val="16"/>
          <w:lang w:eastAsia="fr-FR"/>
        </w:rPr>
        <w:t>mais aussi et en cas de vice caché</w:t>
      </w:r>
      <w:r w:rsidR="00546061" w:rsidRPr="00926C4A">
        <w:rPr>
          <w:rFonts w:ascii="Verdana" w:eastAsia="Times New Roman" w:hAnsi="Verdana" w:cs="Arial"/>
          <w:sz w:val="16"/>
          <w:szCs w:val="16"/>
          <w:lang w:eastAsia="fr-FR"/>
        </w:rPr>
        <w:t>,</w:t>
      </w:r>
      <w:r w:rsidR="00CA16B2" w:rsidRPr="00926C4A">
        <w:rPr>
          <w:rFonts w:ascii="Verdana" w:eastAsia="Times New Roman" w:hAnsi="Verdana" w:cs="Arial"/>
          <w:sz w:val="16"/>
          <w:szCs w:val="16"/>
          <w:lang w:eastAsia="fr-FR"/>
        </w:rPr>
        <w:t xml:space="preserve"> </w:t>
      </w:r>
      <w:r w:rsidR="00546061" w:rsidRPr="00926C4A">
        <w:rPr>
          <w:rFonts w:ascii="Verdana" w:eastAsia="Times New Roman" w:hAnsi="Verdana" w:cs="Arial"/>
          <w:sz w:val="16"/>
          <w:szCs w:val="16"/>
          <w:lang w:eastAsia="fr-FR"/>
        </w:rPr>
        <w:t xml:space="preserve">et cela </w:t>
      </w:r>
      <w:r w:rsidR="00CA16B2" w:rsidRPr="00926C4A">
        <w:rPr>
          <w:rFonts w:ascii="Verdana" w:eastAsia="Times New Roman" w:hAnsi="Verdana" w:cs="Arial"/>
          <w:sz w:val="16"/>
          <w:szCs w:val="16"/>
          <w:lang w:eastAsia="fr-FR"/>
        </w:rPr>
        <w:t xml:space="preserve">quel que soit le préjudice que ce mauvais fonctionnement </w:t>
      </w:r>
      <w:r w:rsidR="00D36804" w:rsidRPr="00926C4A">
        <w:rPr>
          <w:rFonts w:ascii="Verdana" w:eastAsia="Times New Roman" w:hAnsi="Verdana" w:cs="Arial"/>
          <w:sz w:val="16"/>
          <w:szCs w:val="16"/>
          <w:lang w:eastAsia="fr-FR"/>
        </w:rPr>
        <w:t xml:space="preserve">et ce vice caché </w:t>
      </w:r>
      <w:r w:rsidR="00CA16B2" w:rsidRPr="00926C4A">
        <w:rPr>
          <w:rFonts w:ascii="Verdana" w:eastAsia="Times New Roman" w:hAnsi="Verdana" w:cs="Arial"/>
          <w:sz w:val="16"/>
          <w:szCs w:val="16"/>
          <w:lang w:eastAsia="fr-FR"/>
        </w:rPr>
        <w:t>pourrai</w:t>
      </w:r>
      <w:r w:rsidR="00D36804" w:rsidRPr="00926C4A">
        <w:rPr>
          <w:rFonts w:ascii="Verdana" w:eastAsia="Times New Roman" w:hAnsi="Verdana" w:cs="Arial"/>
          <w:sz w:val="16"/>
          <w:szCs w:val="16"/>
          <w:lang w:eastAsia="fr-FR"/>
        </w:rPr>
        <w:t>en</w:t>
      </w:r>
      <w:r w:rsidR="00CA16B2" w:rsidRPr="00926C4A">
        <w:rPr>
          <w:rFonts w:ascii="Verdana" w:eastAsia="Times New Roman" w:hAnsi="Verdana" w:cs="Arial"/>
          <w:sz w:val="16"/>
          <w:szCs w:val="16"/>
          <w:lang w:eastAsia="fr-FR"/>
        </w:rPr>
        <w:t xml:space="preserve">t entraîner pour </w:t>
      </w:r>
      <w:r w:rsidRPr="00926C4A">
        <w:rPr>
          <w:rFonts w:ascii="Verdana" w:eastAsia="Times New Roman" w:hAnsi="Verdana" w:cs="Arial"/>
          <w:sz w:val="16"/>
          <w:szCs w:val="16"/>
          <w:lang w:eastAsia="fr-FR"/>
        </w:rPr>
        <w:t>le client</w:t>
      </w:r>
      <w:r w:rsidR="00CA16B2" w:rsidRPr="00926C4A">
        <w:rPr>
          <w:rFonts w:ascii="Verdana" w:eastAsia="Times New Roman" w:hAnsi="Verdana" w:cs="Arial"/>
          <w:sz w:val="16"/>
          <w:szCs w:val="16"/>
          <w:lang w:eastAsia="fr-FR"/>
        </w:rPr>
        <w:t>.</w:t>
      </w:r>
    </w:p>
    <w:p w14:paraId="5DEA3C29" w14:textId="7E12D2D3" w:rsidR="007366A4" w:rsidRPr="00926C4A" w:rsidRDefault="007366A4" w:rsidP="00CA75DC">
      <w:pPr>
        <w:contextualSpacing/>
        <w:jc w:val="both"/>
        <w:rPr>
          <w:rFonts w:ascii="Verdana" w:eastAsia="Times New Roman" w:hAnsi="Verdana" w:cs="Arial"/>
          <w:sz w:val="16"/>
          <w:szCs w:val="16"/>
          <w:lang w:eastAsia="fr-FR"/>
        </w:rPr>
      </w:pPr>
    </w:p>
    <w:p w14:paraId="1F590F69" w14:textId="77777777" w:rsidR="00CA16B2" w:rsidRPr="00926C4A" w:rsidRDefault="00CA16B2" w:rsidP="00CA75DC">
      <w:pPr>
        <w:contextualSpacing/>
        <w:jc w:val="both"/>
        <w:rPr>
          <w:rFonts w:ascii="Verdana" w:eastAsia="Times New Roman" w:hAnsi="Verdana" w:cs="Arial"/>
          <w:sz w:val="16"/>
          <w:szCs w:val="16"/>
          <w:lang w:eastAsia="fr-FR"/>
        </w:rPr>
      </w:pPr>
    </w:p>
    <w:p w14:paraId="1F590F6A" w14:textId="7D67B9ED" w:rsidR="00CA16B2"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CA16B2" w:rsidRPr="00926C4A">
        <w:rPr>
          <w:rFonts w:ascii="Verdana" w:eastAsia="Times New Roman" w:hAnsi="Verdana" w:cs="Arial"/>
          <w:b/>
          <w:sz w:val="16"/>
          <w:szCs w:val="16"/>
          <w:u w:val="single"/>
          <w:lang w:eastAsia="fr-FR"/>
        </w:rPr>
        <w:t>1</w:t>
      </w:r>
      <w:r w:rsidR="005F1525" w:rsidRPr="00926C4A">
        <w:rPr>
          <w:rFonts w:ascii="Verdana" w:eastAsia="Times New Roman" w:hAnsi="Verdana" w:cs="Arial"/>
          <w:b/>
          <w:sz w:val="16"/>
          <w:szCs w:val="16"/>
          <w:u w:val="single"/>
          <w:lang w:eastAsia="fr-FR"/>
        </w:rPr>
        <w:t xml:space="preserve">6 - </w:t>
      </w:r>
      <w:r w:rsidR="00CA16B2" w:rsidRPr="00926C4A">
        <w:rPr>
          <w:rFonts w:ascii="Verdana" w:eastAsia="Times New Roman" w:hAnsi="Verdana" w:cs="Arial"/>
          <w:b/>
          <w:sz w:val="16"/>
          <w:szCs w:val="16"/>
          <w:u w:val="single"/>
          <w:lang w:eastAsia="fr-FR"/>
        </w:rPr>
        <w:t xml:space="preserve"> </w:t>
      </w:r>
      <w:r w:rsidR="00546061" w:rsidRPr="00926C4A">
        <w:rPr>
          <w:rFonts w:ascii="Verdana" w:eastAsia="Times New Roman" w:hAnsi="Verdana" w:cs="Arial"/>
          <w:b/>
          <w:sz w:val="16"/>
          <w:szCs w:val="16"/>
          <w:u w:val="single"/>
          <w:lang w:eastAsia="fr-FR"/>
        </w:rPr>
        <w:t>CO</w:t>
      </w:r>
      <w:r w:rsidR="00A814A6" w:rsidRPr="00926C4A">
        <w:rPr>
          <w:rFonts w:ascii="Verdana" w:eastAsia="Times New Roman" w:hAnsi="Verdana" w:cs="Arial"/>
          <w:b/>
          <w:sz w:val="16"/>
          <w:szCs w:val="16"/>
          <w:u w:val="single"/>
          <w:lang w:eastAsia="fr-FR"/>
        </w:rPr>
        <w:t>MPORTEMENT LOYAL ET DE BONNE FOI</w:t>
      </w:r>
    </w:p>
    <w:p w14:paraId="1F590F6B" w14:textId="77777777" w:rsidR="00CA16B2" w:rsidRPr="00926C4A" w:rsidRDefault="00CA16B2" w:rsidP="00CA75DC">
      <w:pPr>
        <w:contextualSpacing/>
        <w:jc w:val="both"/>
        <w:rPr>
          <w:rFonts w:ascii="Verdana" w:eastAsia="Times New Roman" w:hAnsi="Verdana" w:cs="Arial"/>
          <w:sz w:val="16"/>
          <w:szCs w:val="16"/>
          <w:lang w:eastAsia="fr-FR"/>
        </w:rPr>
      </w:pPr>
    </w:p>
    <w:p w14:paraId="1F590F6C" w14:textId="03B98AE5" w:rsidR="00CA16B2" w:rsidRPr="00926C4A" w:rsidRDefault="0002133E"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Le client</w:t>
      </w:r>
      <w:r w:rsidR="00546061" w:rsidRPr="00926C4A">
        <w:rPr>
          <w:rFonts w:ascii="Verdana" w:eastAsia="Times New Roman" w:hAnsi="Verdana" w:cs="Arial"/>
          <w:sz w:val="16"/>
          <w:szCs w:val="16"/>
          <w:lang w:eastAsia="fr-FR"/>
        </w:rPr>
        <w:t xml:space="preserve"> </w:t>
      </w:r>
      <w:r w:rsidR="00CA16B2" w:rsidRPr="00926C4A">
        <w:rPr>
          <w:rFonts w:ascii="Verdana" w:eastAsia="Times New Roman" w:hAnsi="Verdana" w:cs="Arial"/>
          <w:sz w:val="16"/>
          <w:szCs w:val="16"/>
          <w:lang w:eastAsia="fr-FR"/>
        </w:rPr>
        <w:t xml:space="preserve">s'engage à se comporter comme un partenaire et </w:t>
      </w:r>
      <w:r w:rsidR="00FC4F88" w:rsidRPr="00926C4A">
        <w:rPr>
          <w:rFonts w:ascii="Verdana" w:eastAsia="Times New Roman" w:hAnsi="Verdana" w:cs="Arial"/>
          <w:b/>
          <w:sz w:val="16"/>
          <w:szCs w:val="16"/>
          <w:u w:val="single"/>
          <w:lang w:eastAsia="fr-FR"/>
        </w:rPr>
        <w:t>cocontractant loyal et de bonne foi</w:t>
      </w:r>
      <w:r w:rsidR="00546061" w:rsidRPr="00926C4A">
        <w:rPr>
          <w:rFonts w:ascii="Verdana" w:eastAsia="Times New Roman" w:hAnsi="Verdana" w:cs="Arial"/>
          <w:sz w:val="16"/>
          <w:szCs w:val="16"/>
          <w:lang w:eastAsia="fr-FR"/>
        </w:rPr>
        <w:t>,</w:t>
      </w:r>
      <w:r w:rsidR="00CA16B2" w:rsidRPr="00926C4A">
        <w:rPr>
          <w:rFonts w:ascii="Verdana" w:eastAsia="Times New Roman" w:hAnsi="Verdana" w:cs="Arial"/>
          <w:sz w:val="16"/>
          <w:szCs w:val="16"/>
          <w:lang w:eastAsia="fr-FR"/>
        </w:rPr>
        <w:t xml:space="preserve"> et notamment à porter dans les meilleurs délais à la connaissance </w:t>
      </w:r>
      <w:r w:rsidR="00D36804" w:rsidRPr="00926C4A">
        <w:rPr>
          <w:rFonts w:ascii="Verdana" w:eastAsia="Times New Roman" w:hAnsi="Verdana" w:cs="Arial"/>
          <w:sz w:val="16"/>
          <w:szCs w:val="16"/>
          <w:lang w:eastAsia="fr-FR"/>
        </w:rPr>
        <w:t xml:space="preserve">de la </w:t>
      </w:r>
      <w:r w:rsidR="0088283A" w:rsidRPr="00926C4A">
        <w:rPr>
          <w:rFonts w:ascii="Verdana" w:eastAsia="Times New Roman" w:hAnsi="Verdana" w:cs="Arial"/>
          <w:sz w:val="16"/>
          <w:szCs w:val="16"/>
          <w:lang w:eastAsia="fr-FR"/>
        </w:rPr>
        <w:t>S</w:t>
      </w:r>
      <w:r w:rsidR="00D36804" w:rsidRPr="00926C4A">
        <w:rPr>
          <w:rFonts w:ascii="Verdana" w:eastAsia="Times New Roman" w:hAnsi="Verdana" w:cs="Arial"/>
          <w:sz w:val="16"/>
          <w:szCs w:val="16"/>
          <w:lang w:eastAsia="fr-FR"/>
        </w:rPr>
        <w:t xml:space="preserve">ociété </w:t>
      </w:r>
      <w:r w:rsidR="00CA16B2" w:rsidRPr="00926C4A">
        <w:rPr>
          <w:rFonts w:ascii="Verdana" w:eastAsia="Times New Roman" w:hAnsi="Verdana" w:cs="Arial"/>
          <w:sz w:val="16"/>
          <w:szCs w:val="16"/>
          <w:lang w:eastAsia="fr-FR"/>
        </w:rPr>
        <w:t>toute</w:t>
      </w:r>
      <w:r w:rsidR="00546061" w:rsidRPr="00926C4A">
        <w:rPr>
          <w:rFonts w:ascii="Verdana" w:eastAsia="Times New Roman" w:hAnsi="Verdana" w:cs="Arial"/>
          <w:sz w:val="16"/>
          <w:szCs w:val="16"/>
          <w:lang w:eastAsia="fr-FR"/>
        </w:rPr>
        <w:t>s</w:t>
      </w:r>
      <w:r w:rsidR="00CA16B2" w:rsidRPr="00926C4A">
        <w:rPr>
          <w:rFonts w:ascii="Verdana" w:eastAsia="Times New Roman" w:hAnsi="Verdana" w:cs="Arial"/>
          <w:sz w:val="16"/>
          <w:szCs w:val="16"/>
          <w:lang w:eastAsia="fr-FR"/>
        </w:rPr>
        <w:t xml:space="preserve"> difficulté</w:t>
      </w:r>
      <w:r w:rsidR="00546061" w:rsidRPr="00926C4A">
        <w:rPr>
          <w:rFonts w:ascii="Verdana" w:eastAsia="Times New Roman" w:hAnsi="Verdana" w:cs="Arial"/>
          <w:sz w:val="16"/>
          <w:szCs w:val="16"/>
          <w:lang w:eastAsia="fr-FR"/>
        </w:rPr>
        <w:t>s</w:t>
      </w:r>
      <w:r w:rsidR="00CA16B2" w:rsidRPr="00926C4A">
        <w:rPr>
          <w:rFonts w:ascii="Verdana" w:eastAsia="Times New Roman" w:hAnsi="Verdana" w:cs="Arial"/>
          <w:sz w:val="16"/>
          <w:szCs w:val="16"/>
          <w:lang w:eastAsia="fr-FR"/>
        </w:rPr>
        <w:t xml:space="preserve"> ou différends </w:t>
      </w:r>
      <w:r w:rsidR="002E39CB" w:rsidRPr="00926C4A">
        <w:rPr>
          <w:rFonts w:ascii="Verdana" w:eastAsia="Times New Roman" w:hAnsi="Verdana" w:cs="Arial"/>
          <w:sz w:val="16"/>
          <w:szCs w:val="16"/>
          <w:lang w:eastAsia="fr-FR"/>
        </w:rPr>
        <w:t xml:space="preserve">qu'elle </w:t>
      </w:r>
      <w:r w:rsidR="00CA16B2" w:rsidRPr="00926C4A">
        <w:rPr>
          <w:rFonts w:ascii="Verdana" w:eastAsia="Times New Roman" w:hAnsi="Verdana" w:cs="Arial"/>
          <w:sz w:val="16"/>
          <w:szCs w:val="16"/>
          <w:lang w:eastAsia="fr-FR"/>
        </w:rPr>
        <w:t>pourrait rencontrer dans l'exercice de ses activités contractuelles.</w:t>
      </w:r>
      <w:r w:rsidR="003F2CBB" w:rsidRPr="00926C4A">
        <w:rPr>
          <w:rFonts w:ascii="Verdana" w:eastAsia="Times New Roman" w:hAnsi="Verdana" w:cs="Arial"/>
          <w:sz w:val="16"/>
          <w:szCs w:val="16"/>
          <w:lang w:eastAsia="fr-FR"/>
        </w:rPr>
        <w:t xml:space="preserve"> </w:t>
      </w:r>
      <w:r w:rsidR="005C3C96" w:rsidRPr="00926C4A">
        <w:rPr>
          <w:rFonts w:ascii="Verdana" w:eastAsia="Times New Roman" w:hAnsi="Verdana" w:cs="Arial"/>
          <w:sz w:val="16"/>
          <w:szCs w:val="16"/>
          <w:lang w:eastAsia="fr-FR"/>
        </w:rPr>
        <w:t xml:space="preserve"> </w:t>
      </w:r>
    </w:p>
    <w:p w14:paraId="1F590F6D" w14:textId="77777777" w:rsidR="00CA16B2" w:rsidRPr="00926C4A" w:rsidRDefault="00CA16B2" w:rsidP="00CA75DC">
      <w:pPr>
        <w:contextualSpacing/>
        <w:jc w:val="both"/>
        <w:rPr>
          <w:rFonts w:ascii="Verdana" w:eastAsia="Times New Roman" w:hAnsi="Verdana" w:cs="Arial"/>
          <w:sz w:val="16"/>
          <w:szCs w:val="16"/>
          <w:lang w:eastAsia="fr-FR"/>
        </w:rPr>
      </w:pPr>
    </w:p>
    <w:p w14:paraId="1F590F6E" w14:textId="77777777" w:rsidR="00BC6315" w:rsidRPr="00926C4A" w:rsidRDefault="00BC6315" w:rsidP="00CA75DC">
      <w:pPr>
        <w:contextualSpacing/>
        <w:jc w:val="both"/>
        <w:rPr>
          <w:rFonts w:ascii="Verdana" w:eastAsia="Times New Roman" w:hAnsi="Verdana" w:cs="Arial"/>
          <w:sz w:val="16"/>
          <w:szCs w:val="16"/>
          <w:lang w:eastAsia="fr-FR"/>
        </w:rPr>
      </w:pPr>
    </w:p>
    <w:p w14:paraId="1F590F76" w14:textId="7382CAD4" w:rsidR="00CA16B2"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674B7F" w:rsidRPr="00926C4A">
        <w:rPr>
          <w:rFonts w:ascii="Verdana" w:eastAsia="Times New Roman" w:hAnsi="Verdana" w:cs="Arial"/>
          <w:b/>
          <w:sz w:val="16"/>
          <w:szCs w:val="16"/>
          <w:u w:val="single"/>
          <w:lang w:eastAsia="fr-FR"/>
        </w:rPr>
        <w:t xml:space="preserve">17 </w:t>
      </w:r>
      <w:r w:rsidR="006D7F33" w:rsidRPr="00926C4A">
        <w:rPr>
          <w:rFonts w:ascii="Verdana" w:eastAsia="Times New Roman" w:hAnsi="Verdana" w:cs="Arial"/>
          <w:b/>
          <w:sz w:val="16"/>
          <w:szCs w:val="16"/>
          <w:u w:val="single"/>
          <w:lang w:eastAsia="fr-FR"/>
        </w:rPr>
        <w:t>- N</w:t>
      </w:r>
      <w:r w:rsidR="00A814A6" w:rsidRPr="00926C4A">
        <w:rPr>
          <w:rFonts w:ascii="Verdana" w:eastAsia="Times New Roman" w:hAnsi="Verdana" w:cs="Arial"/>
          <w:b/>
          <w:sz w:val="16"/>
          <w:szCs w:val="16"/>
          <w:u w:val="single"/>
          <w:lang w:eastAsia="fr-FR"/>
        </w:rPr>
        <w:t>ULLITE PARTIELLE</w:t>
      </w:r>
    </w:p>
    <w:p w14:paraId="1F590F77" w14:textId="77777777" w:rsidR="00CA16B2" w:rsidRPr="00926C4A" w:rsidRDefault="00CA16B2" w:rsidP="00CA75DC">
      <w:pPr>
        <w:contextualSpacing/>
        <w:jc w:val="both"/>
        <w:rPr>
          <w:rFonts w:ascii="Verdana" w:eastAsia="Times New Roman" w:hAnsi="Verdana" w:cs="Arial"/>
          <w:sz w:val="16"/>
          <w:szCs w:val="16"/>
          <w:lang w:eastAsia="fr-FR"/>
        </w:rPr>
      </w:pPr>
    </w:p>
    <w:p w14:paraId="1F590F78" w14:textId="77777777" w:rsidR="006D7F33" w:rsidRPr="00926C4A" w:rsidRDefault="006D7F33"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L'annulation d'une clause du présent contrat n'entrainerait l'annulation de celui-ci dans son ensemble que pour autant que la clause litigieuse puisse être considérée dans l'esprit des soussignées comme substantielle et déterminante et que son annulation remette en cause l'équilibre général de la convention.</w:t>
      </w:r>
    </w:p>
    <w:p w14:paraId="1F590F79" w14:textId="77777777" w:rsidR="006D7F33" w:rsidRPr="00926C4A" w:rsidRDefault="006D7F33" w:rsidP="00CA75DC">
      <w:pPr>
        <w:contextualSpacing/>
        <w:jc w:val="both"/>
        <w:rPr>
          <w:rFonts w:ascii="Verdana" w:eastAsia="Times New Roman" w:hAnsi="Verdana" w:cs="Arial"/>
          <w:sz w:val="16"/>
          <w:szCs w:val="16"/>
          <w:lang w:eastAsia="fr-FR"/>
        </w:rPr>
      </w:pPr>
    </w:p>
    <w:p w14:paraId="1F590F7A" w14:textId="77777777" w:rsidR="006D7F33" w:rsidRPr="00926C4A" w:rsidRDefault="006D7F33"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En cas d'annulation d</w:t>
      </w:r>
      <w:r w:rsidR="00546061" w:rsidRPr="00926C4A">
        <w:rPr>
          <w:rFonts w:ascii="Verdana" w:eastAsia="Times New Roman" w:hAnsi="Verdana" w:cs="Arial"/>
          <w:sz w:val="16"/>
          <w:szCs w:val="16"/>
          <w:lang w:eastAsia="fr-FR"/>
        </w:rPr>
        <w:t>e l'une des clauses du contrat</w:t>
      </w:r>
      <w:r w:rsidRPr="00926C4A">
        <w:rPr>
          <w:rFonts w:ascii="Verdana" w:eastAsia="Times New Roman" w:hAnsi="Verdana" w:cs="Arial"/>
          <w:sz w:val="16"/>
          <w:szCs w:val="16"/>
          <w:lang w:eastAsia="fr-FR"/>
        </w:rPr>
        <w:t xml:space="preserve"> considérée comme non substantielle</w:t>
      </w:r>
      <w:r w:rsidR="00546061" w:rsidRPr="00926C4A">
        <w:rPr>
          <w:rFonts w:ascii="Verdana" w:eastAsia="Times New Roman" w:hAnsi="Verdana" w:cs="Arial"/>
          <w:sz w:val="16"/>
          <w:szCs w:val="16"/>
          <w:lang w:eastAsia="fr-FR"/>
        </w:rPr>
        <w:t>,</w:t>
      </w:r>
      <w:r w:rsidRPr="00926C4A">
        <w:rPr>
          <w:rFonts w:ascii="Verdana" w:eastAsia="Times New Roman" w:hAnsi="Verdana" w:cs="Arial"/>
          <w:sz w:val="16"/>
          <w:szCs w:val="16"/>
          <w:lang w:eastAsia="fr-FR"/>
        </w:rPr>
        <w:t xml:space="preserve"> les soussignées s'efforceront de négocier une clause économiquement équivalente.</w:t>
      </w:r>
    </w:p>
    <w:p w14:paraId="1F590F7B" w14:textId="6CA714D0" w:rsidR="006D7F33" w:rsidRPr="00926C4A" w:rsidRDefault="006D7F33" w:rsidP="00CA75DC">
      <w:pPr>
        <w:contextualSpacing/>
        <w:jc w:val="both"/>
        <w:rPr>
          <w:rFonts w:ascii="Verdana" w:eastAsia="Times New Roman" w:hAnsi="Verdana" w:cs="Arial"/>
          <w:sz w:val="16"/>
          <w:szCs w:val="16"/>
          <w:lang w:eastAsia="fr-FR"/>
        </w:rPr>
      </w:pPr>
    </w:p>
    <w:p w14:paraId="08568EA3" w14:textId="13EB3DCE" w:rsidR="00B1299F" w:rsidRPr="00926C4A" w:rsidRDefault="00B1299F" w:rsidP="00CA75DC">
      <w:pPr>
        <w:pStyle w:val="Titre1"/>
        <w:spacing w:before="100" w:beforeAutospacing="1" w:after="100" w:afterAutospacing="1"/>
        <w:ind w:left="0"/>
        <w:contextualSpacing/>
        <w:rPr>
          <w:b/>
          <w:bCs/>
          <w:sz w:val="16"/>
          <w:szCs w:val="16"/>
          <w:u w:val="single"/>
        </w:rPr>
      </w:pPr>
      <w:r w:rsidRPr="00926C4A">
        <w:rPr>
          <w:b/>
          <w:bCs/>
          <w:sz w:val="16"/>
          <w:szCs w:val="16"/>
          <w:u w:val="single"/>
        </w:rPr>
        <w:t xml:space="preserve">ARTICLE </w:t>
      </w:r>
      <w:r w:rsidR="00674B7F" w:rsidRPr="00926C4A">
        <w:rPr>
          <w:b/>
          <w:bCs/>
          <w:sz w:val="16"/>
          <w:szCs w:val="16"/>
          <w:u w:val="single"/>
        </w:rPr>
        <w:t xml:space="preserve">18 </w:t>
      </w:r>
      <w:r w:rsidR="005F1525" w:rsidRPr="00926C4A">
        <w:rPr>
          <w:b/>
          <w:bCs/>
          <w:sz w:val="16"/>
          <w:szCs w:val="16"/>
          <w:u w:val="single"/>
        </w:rPr>
        <w:t>-</w:t>
      </w:r>
      <w:r w:rsidRPr="00926C4A">
        <w:rPr>
          <w:b/>
          <w:bCs/>
          <w:sz w:val="16"/>
          <w:szCs w:val="16"/>
          <w:u w:val="single"/>
        </w:rPr>
        <w:t xml:space="preserve"> TOLERANCES</w:t>
      </w:r>
    </w:p>
    <w:p w14:paraId="5D49ABD4" w14:textId="7639CC5F" w:rsidR="00B1299F" w:rsidRPr="00926C4A" w:rsidRDefault="00B1299F" w:rsidP="00CA75DC">
      <w:pPr>
        <w:tabs>
          <w:tab w:val="left" w:pos="10"/>
          <w:tab w:val="left" w:pos="6946"/>
        </w:tabs>
        <w:ind w:left="10" w:right="-2"/>
        <w:contextualSpacing/>
        <w:jc w:val="both"/>
        <w:rPr>
          <w:rFonts w:ascii="Verdana" w:hAnsi="Verdana"/>
          <w:sz w:val="16"/>
          <w:szCs w:val="16"/>
        </w:rPr>
      </w:pPr>
      <w:r w:rsidRPr="00926C4A">
        <w:rPr>
          <w:rFonts w:ascii="Verdana" w:hAnsi="Verdana"/>
          <w:sz w:val="16"/>
          <w:szCs w:val="16"/>
        </w:rPr>
        <w:t>Il est formellement convenu que toutes les tolérances de la part de la Société relatives aux clauses et conditions énoncées ci-dessus, quelles qu'en aient pu être la fréquence et la durée, ne pourront jamais et en aucun cas être considérées comme apportant une modification ou une suppression de ces clauses et conditions, ni génératrices d'un droit quelconque ; la Société pourra toujours y mettre fin par tous les moyens.</w:t>
      </w:r>
    </w:p>
    <w:p w14:paraId="51C202A9" w14:textId="42AEBC10" w:rsidR="00B1299F" w:rsidRPr="00926C4A" w:rsidRDefault="00B1299F" w:rsidP="00CA75DC">
      <w:pPr>
        <w:pStyle w:val="Titre1"/>
        <w:spacing w:before="100" w:beforeAutospacing="1" w:after="100" w:afterAutospacing="1"/>
        <w:ind w:left="0"/>
        <w:contextualSpacing/>
        <w:rPr>
          <w:b/>
          <w:bCs/>
          <w:sz w:val="16"/>
          <w:szCs w:val="16"/>
          <w:u w:val="single"/>
        </w:rPr>
      </w:pPr>
      <w:bookmarkStart w:id="25" w:name="_Toc35426089"/>
      <w:r w:rsidRPr="00926C4A">
        <w:rPr>
          <w:b/>
          <w:bCs/>
          <w:sz w:val="16"/>
          <w:szCs w:val="16"/>
          <w:u w:val="single"/>
        </w:rPr>
        <w:t xml:space="preserve">ARTICLE </w:t>
      </w:r>
      <w:bookmarkStart w:id="26" w:name="_Toc31286375"/>
      <w:bookmarkStart w:id="27" w:name="_Toc34292145"/>
      <w:r w:rsidR="00674B7F" w:rsidRPr="00926C4A">
        <w:rPr>
          <w:b/>
          <w:bCs/>
          <w:sz w:val="16"/>
          <w:szCs w:val="16"/>
          <w:u w:val="single"/>
        </w:rPr>
        <w:t xml:space="preserve">19 </w:t>
      </w:r>
      <w:r w:rsidRPr="00926C4A">
        <w:rPr>
          <w:b/>
          <w:bCs/>
          <w:sz w:val="16"/>
          <w:szCs w:val="16"/>
          <w:u w:val="single"/>
        </w:rPr>
        <w:t>– I</w:t>
      </w:r>
      <w:bookmarkEnd w:id="25"/>
      <w:bookmarkEnd w:id="26"/>
      <w:bookmarkEnd w:id="27"/>
      <w:r w:rsidRPr="00926C4A">
        <w:rPr>
          <w:b/>
          <w:bCs/>
          <w:sz w:val="16"/>
          <w:szCs w:val="16"/>
          <w:u w:val="single"/>
        </w:rPr>
        <w:t>MPREVISION</w:t>
      </w:r>
    </w:p>
    <w:p w14:paraId="0DA937E3" w14:textId="57A50533" w:rsidR="00B1299F" w:rsidRPr="00926C4A" w:rsidRDefault="00B1299F" w:rsidP="00CA75DC">
      <w:pPr>
        <w:contextualSpacing/>
        <w:jc w:val="both"/>
        <w:rPr>
          <w:rFonts w:ascii="Verdana" w:hAnsi="Verdana"/>
          <w:sz w:val="16"/>
          <w:szCs w:val="16"/>
        </w:rPr>
      </w:pPr>
      <w:r w:rsidRPr="00926C4A">
        <w:rPr>
          <w:rFonts w:ascii="Verdana" w:hAnsi="Verdana"/>
          <w:sz w:val="16"/>
          <w:szCs w:val="16"/>
        </w:rPr>
        <w:t>Les Parties conviennent dès à présent de déroger aux dispositions de l'article 1195 du code civil excluant expressément toute possibilité de renégociation ou de révision de leurs conventions telles qu'elles résultent des présentes, dans l'hypothèse où les conditions de l'article 1195</w:t>
      </w:r>
      <w:r w:rsidR="000B1275" w:rsidRPr="00926C4A">
        <w:rPr>
          <w:rFonts w:ascii="Verdana" w:hAnsi="Verdana"/>
          <w:sz w:val="16"/>
          <w:szCs w:val="16"/>
        </w:rPr>
        <w:t xml:space="preserve"> du code civil</w:t>
      </w:r>
      <w:r w:rsidRPr="00926C4A">
        <w:rPr>
          <w:rFonts w:ascii="Verdana" w:hAnsi="Verdana"/>
          <w:sz w:val="16"/>
          <w:szCs w:val="16"/>
        </w:rPr>
        <w:t xml:space="preserve"> se trouveraient réunies.</w:t>
      </w:r>
    </w:p>
    <w:p w14:paraId="6A8779F8" w14:textId="77777777" w:rsidR="007366A4" w:rsidRPr="00926C4A" w:rsidRDefault="007366A4" w:rsidP="00CA75DC">
      <w:pPr>
        <w:contextualSpacing/>
        <w:jc w:val="both"/>
        <w:rPr>
          <w:rFonts w:ascii="Verdana" w:hAnsi="Verdana"/>
          <w:sz w:val="16"/>
          <w:szCs w:val="16"/>
        </w:rPr>
      </w:pPr>
    </w:p>
    <w:p w14:paraId="19DEE3D4" w14:textId="0A6BF44A" w:rsidR="00B1299F" w:rsidRPr="00926C4A" w:rsidRDefault="00B1299F" w:rsidP="00CA75DC">
      <w:pPr>
        <w:contextualSpacing/>
        <w:jc w:val="both"/>
        <w:rPr>
          <w:rFonts w:ascii="Verdana" w:hAnsi="Verdana"/>
          <w:sz w:val="16"/>
          <w:szCs w:val="16"/>
        </w:rPr>
      </w:pPr>
      <w:r w:rsidRPr="00926C4A">
        <w:rPr>
          <w:rFonts w:ascii="Verdana" w:hAnsi="Verdana"/>
          <w:sz w:val="16"/>
          <w:szCs w:val="16"/>
        </w:rPr>
        <w:t>En conséquence, les Parties acceptent de prendre en charge le risque lié à l'imprévision dans l'exécution de leurs engagements et renoncent irrévocablement à invoquer par action ou par exception tout changement de circonstance imprévisible, rendant l'exécution de leurs engagements au titre des présentes excessivement onéreux.</w:t>
      </w:r>
    </w:p>
    <w:p w14:paraId="2DBF4A18" w14:textId="1E8A4A25" w:rsidR="00B1299F" w:rsidRPr="00926C4A" w:rsidRDefault="00B1299F" w:rsidP="00CA75DC">
      <w:pPr>
        <w:contextualSpacing/>
        <w:jc w:val="both"/>
        <w:rPr>
          <w:rFonts w:ascii="Verdana" w:eastAsia="Times New Roman" w:hAnsi="Verdana" w:cs="Arial"/>
          <w:sz w:val="16"/>
          <w:szCs w:val="16"/>
          <w:lang w:eastAsia="fr-FR"/>
        </w:rPr>
      </w:pPr>
    </w:p>
    <w:p w14:paraId="3A4B3599" w14:textId="77777777" w:rsidR="00B1299F" w:rsidRPr="00926C4A" w:rsidRDefault="00B1299F" w:rsidP="00CA75DC">
      <w:pPr>
        <w:contextualSpacing/>
        <w:jc w:val="both"/>
        <w:rPr>
          <w:rFonts w:ascii="Verdana" w:eastAsia="Times New Roman" w:hAnsi="Verdana" w:cs="Arial"/>
          <w:sz w:val="16"/>
          <w:szCs w:val="16"/>
          <w:lang w:eastAsia="fr-FR"/>
        </w:rPr>
      </w:pPr>
    </w:p>
    <w:p w14:paraId="150999E1" w14:textId="24AFFC34" w:rsidR="00203CD6" w:rsidRPr="00926C4A" w:rsidRDefault="00203CD6" w:rsidP="00CA75DC">
      <w:pPr>
        <w:contextualSpacing/>
        <w:jc w:val="both"/>
        <w:rPr>
          <w:rFonts w:ascii="Verdana" w:eastAsia="Times New Roman" w:hAnsi="Verdana" w:cs="Arial"/>
          <w:b/>
          <w:bCs/>
          <w:sz w:val="16"/>
          <w:szCs w:val="16"/>
          <w:u w:val="single"/>
          <w:lang w:eastAsia="fr-FR"/>
        </w:rPr>
      </w:pPr>
      <w:r w:rsidRPr="00926C4A">
        <w:rPr>
          <w:rFonts w:ascii="Verdana" w:eastAsia="Times New Roman" w:hAnsi="Verdana" w:cs="Arial"/>
          <w:b/>
          <w:bCs/>
          <w:sz w:val="16"/>
          <w:szCs w:val="16"/>
          <w:u w:val="single"/>
          <w:lang w:eastAsia="fr-FR"/>
        </w:rPr>
        <w:t xml:space="preserve">ARTICLE </w:t>
      </w:r>
      <w:r w:rsidR="00674B7F" w:rsidRPr="00926C4A">
        <w:rPr>
          <w:rFonts w:ascii="Verdana" w:eastAsia="Times New Roman" w:hAnsi="Verdana" w:cs="Arial"/>
          <w:b/>
          <w:bCs/>
          <w:sz w:val="16"/>
          <w:szCs w:val="16"/>
          <w:u w:val="single"/>
          <w:lang w:eastAsia="fr-FR"/>
        </w:rPr>
        <w:t xml:space="preserve">20 </w:t>
      </w:r>
      <w:r w:rsidR="005F1525" w:rsidRPr="00926C4A">
        <w:rPr>
          <w:rFonts w:ascii="Verdana" w:eastAsia="Times New Roman" w:hAnsi="Verdana" w:cs="Arial"/>
          <w:b/>
          <w:bCs/>
          <w:sz w:val="16"/>
          <w:szCs w:val="16"/>
          <w:u w:val="single"/>
          <w:lang w:eastAsia="fr-FR"/>
        </w:rPr>
        <w:t>-</w:t>
      </w:r>
      <w:r w:rsidRPr="00926C4A">
        <w:rPr>
          <w:rFonts w:ascii="Verdana" w:eastAsia="Times New Roman" w:hAnsi="Verdana" w:cs="Arial"/>
          <w:b/>
          <w:bCs/>
          <w:sz w:val="16"/>
          <w:szCs w:val="16"/>
          <w:u w:val="single"/>
          <w:lang w:eastAsia="fr-FR"/>
        </w:rPr>
        <w:t xml:space="preserve"> REGLEMENTATION </w:t>
      </w:r>
      <w:r w:rsidR="000B5300" w:rsidRPr="00926C4A">
        <w:rPr>
          <w:rFonts w:ascii="Verdana" w:eastAsia="Times New Roman" w:hAnsi="Verdana" w:cs="Arial"/>
          <w:b/>
          <w:bCs/>
          <w:sz w:val="16"/>
          <w:szCs w:val="16"/>
          <w:u w:val="single"/>
          <w:lang w:eastAsia="fr-FR"/>
        </w:rPr>
        <w:t>RELATIVE AU TRAITEMENT DES DONNEES A CARACTERE PERSONNEL</w:t>
      </w:r>
    </w:p>
    <w:p w14:paraId="3DAE352E" w14:textId="77777777" w:rsidR="00B1299F" w:rsidRPr="00926C4A" w:rsidRDefault="00B1299F" w:rsidP="00CA75DC">
      <w:pPr>
        <w:pStyle w:val="EFLfait"/>
        <w:spacing w:before="100" w:beforeAutospacing="1" w:after="100" w:afterAutospacing="1" w:line="240" w:lineRule="auto"/>
        <w:rPr>
          <w:rFonts w:ascii="Verdana" w:hAnsi="Verdana"/>
          <w:color w:val="auto"/>
          <w:sz w:val="16"/>
          <w:szCs w:val="16"/>
        </w:rPr>
      </w:pPr>
      <w:r w:rsidRPr="00926C4A">
        <w:rPr>
          <w:rFonts w:ascii="Verdana" w:hAnsi="Verdana"/>
          <w:color w:val="auto"/>
          <w:sz w:val="16"/>
          <w:szCs w:val="16"/>
        </w:rPr>
        <w:t>Les Parties s’engagent à respecter les dispositions de la loi n° 78-17 informatique et libertés et du règlement 2016/679 relatif à la protection des personnes physiques à l'égard du traitement des données à caractère personnel et la libre circulation de ces données (le « Règlement » ou « RGPD»).</w:t>
      </w:r>
    </w:p>
    <w:p w14:paraId="10EC57E7" w14:textId="28415A33" w:rsidR="00B1299F" w:rsidRPr="00926C4A" w:rsidRDefault="00B1299F" w:rsidP="00CA75DC">
      <w:pPr>
        <w:contextualSpacing/>
        <w:jc w:val="both"/>
        <w:rPr>
          <w:rFonts w:ascii="Verdana" w:hAnsi="Verdana"/>
          <w:sz w:val="16"/>
          <w:szCs w:val="16"/>
        </w:rPr>
      </w:pPr>
      <w:r w:rsidRPr="00926C4A">
        <w:rPr>
          <w:rFonts w:ascii="Verdana" w:hAnsi="Verdana"/>
          <w:sz w:val="16"/>
          <w:szCs w:val="16"/>
        </w:rPr>
        <w:t>Le cabinet ARISTOTE, rédacteur des présentes, met en œuvre des traitements de données à caractère personnel.</w:t>
      </w:r>
    </w:p>
    <w:p w14:paraId="55F4E81F" w14:textId="77777777" w:rsidR="00B1299F" w:rsidRPr="00926C4A" w:rsidRDefault="00B1299F" w:rsidP="00CA75DC">
      <w:pPr>
        <w:contextualSpacing/>
        <w:jc w:val="both"/>
        <w:rPr>
          <w:rFonts w:ascii="Verdana" w:hAnsi="Verdana"/>
          <w:sz w:val="16"/>
          <w:szCs w:val="16"/>
        </w:rPr>
      </w:pPr>
    </w:p>
    <w:p w14:paraId="2F79D7BC" w14:textId="4795DA03" w:rsidR="00B1299F" w:rsidRPr="00926C4A" w:rsidRDefault="00B1299F" w:rsidP="00CA75DC">
      <w:pPr>
        <w:contextualSpacing/>
        <w:jc w:val="both"/>
        <w:rPr>
          <w:rFonts w:ascii="Verdana" w:hAnsi="Verdana"/>
          <w:sz w:val="16"/>
          <w:szCs w:val="16"/>
        </w:rPr>
      </w:pPr>
      <w:r w:rsidRPr="00926C4A">
        <w:rPr>
          <w:rFonts w:ascii="Verdana" w:hAnsi="Verdana"/>
          <w:sz w:val="16"/>
          <w:szCs w:val="16"/>
        </w:rPr>
        <w:t>Sont exposées la manière dont les données sont collectées et le détail qui en est fait.</w:t>
      </w:r>
    </w:p>
    <w:p w14:paraId="70562567" w14:textId="77777777" w:rsidR="00B1299F" w:rsidRPr="00926C4A" w:rsidRDefault="00B1299F" w:rsidP="00CA75DC">
      <w:pPr>
        <w:contextualSpacing/>
        <w:jc w:val="both"/>
        <w:rPr>
          <w:rFonts w:ascii="Verdana" w:hAnsi="Verdana"/>
          <w:sz w:val="16"/>
          <w:szCs w:val="16"/>
        </w:rPr>
      </w:pPr>
    </w:p>
    <w:p w14:paraId="33E5E604"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Les données à caractère personnel qui sont collectées varient en fonction de la façon dont les services sont utilisés. Les données à caractère personnel collectées ou détenues sont directement communiquées par la personne elle-même, ou proviennent de tiers ou sont collectées à partir de l’activité sur le site internet et de l’utilisation des services.</w:t>
      </w:r>
    </w:p>
    <w:p w14:paraId="15B5FC33" w14:textId="77777777" w:rsidR="00B1299F" w:rsidRPr="00926C4A" w:rsidRDefault="00B1299F" w:rsidP="00CA75DC">
      <w:pPr>
        <w:contextualSpacing/>
        <w:jc w:val="both"/>
        <w:rPr>
          <w:rFonts w:ascii="Verdana" w:hAnsi="Verdana"/>
          <w:sz w:val="16"/>
          <w:szCs w:val="16"/>
        </w:rPr>
      </w:pPr>
    </w:p>
    <w:p w14:paraId="0198F4B7"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Sont collectées et traitées les informations suivantes : les coordonnées, telles que nom, prénom, adresse du domicile, pays de résidence, numéro de téléphone, adresse électronique.</w:t>
      </w:r>
    </w:p>
    <w:p w14:paraId="63F0CF32"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Ces informations sont utilisées pour honorer les finalités liées aux prestations et services sollicités.</w:t>
      </w:r>
    </w:p>
    <w:p w14:paraId="28498C48"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Ces traitements sont autorisés par la règlementation applicable à la protection des données personnelles et dans tous les cas reposent sur le fondement juridique du contrat liant les personnes concernées et la société ARISTOTE ou celui de l’intérêt légitime. Sauf dispositions contraire, les informations visées ci-dessus sont nécessaires afin de remplir nos obligations contractuelles.</w:t>
      </w:r>
    </w:p>
    <w:p w14:paraId="52564203" w14:textId="00E6A821" w:rsidR="00B1299F" w:rsidRPr="00926C4A" w:rsidRDefault="00B1299F" w:rsidP="00CA75DC">
      <w:pPr>
        <w:contextualSpacing/>
        <w:jc w:val="both"/>
        <w:rPr>
          <w:rFonts w:ascii="Verdana" w:hAnsi="Verdana"/>
          <w:sz w:val="16"/>
          <w:szCs w:val="16"/>
        </w:rPr>
      </w:pPr>
      <w:r w:rsidRPr="00926C4A">
        <w:rPr>
          <w:rFonts w:ascii="Verdana" w:hAnsi="Verdana"/>
          <w:sz w:val="16"/>
          <w:szCs w:val="16"/>
        </w:rPr>
        <w:lastRenderedPageBreak/>
        <w:t>Les données à caractère personnel sont conservées pour les utiliser aux fins énumérées dans la présente politique.</w:t>
      </w:r>
    </w:p>
    <w:p w14:paraId="522F5756"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Sauf indication contraire dans les paragraphes précédents, les données sont conservées aussi longtemps que la personne concernée entretiendra une relation contractuelle avec la société ARISTOTE.</w:t>
      </w:r>
    </w:p>
    <w:p w14:paraId="7D366DCF"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 xml:space="preserve">En cas de rupture du contrat liant la personne concernée à la société ARISTOTE, comme au terme du service ou de la prestation sollicitée, et s’il n’y a pas d’autre raison de poursuivre le traitement, les informations seront conservées pendant les périodes nécessaires pour se conformer à la règlementation et aux règles de prescription en vigueur notamment contractuelles, comptables et fiscales ou le cas échéant en vue de traiter toute réclamation ou demande afférente aux prestations ou services fournis. </w:t>
      </w:r>
    </w:p>
    <w:p w14:paraId="2C1F89CC"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Les données à caractère personnel des clients sont conservées pendant la durée des relations contractuelles augmentée de 3 ans, sans préjudice des obligations de conservation ou des délais de prescription. En matière de prévention du blanchiment et du financement du terrorisme, les données sont conservées 5 ans après la fin des relations avec la société ARISTOTE.</w:t>
      </w:r>
    </w:p>
    <w:p w14:paraId="50F62AA7" w14:textId="77777777" w:rsidR="00B1299F" w:rsidRPr="00926C4A" w:rsidRDefault="00B1299F" w:rsidP="00CA75DC">
      <w:pPr>
        <w:contextualSpacing/>
        <w:jc w:val="both"/>
        <w:rPr>
          <w:rFonts w:ascii="Verdana" w:hAnsi="Verdana"/>
          <w:sz w:val="16"/>
          <w:szCs w:val="16"/>
        </w:rPr>
      </w:pPr>
    </w:p>
    <w:p w14:paraId="0ECF36D1" w14:textId="77777777" w:rsidR="00B1299F" w:rsidRPr="00926C4A" w:rsidRDefault="00B1299F" w:rsidP="00CA75DC">
      <w:pPr>
        <w:contextualSpacing/>
        <w:jc w:val="both"/>
        <w:rPr>
          <w:rFonts w:ascii="Verdana" w:hAnsi="Verdana"/>
          <w:sz w:val="16"/>
          <w:szCs w:val="16"/>
        </w:rPr>
      </w:pPr>
      <w:r w:rsidRPr="00926C4A">
        <w:rPr>
          <w:rFonts w:ascii="Verdana" w:hAnsi="Verdana"/>
          <w:sz w:val="16"/>
          <w:szCs w:val="16"/>
        </w:rPr>
        <w:t>Droits liés aux données personnelles :</w:t>
      </w:r>
    </w:p>
    <w:p w14:paraId="3E76A3DA" w14:textId="77777777" w:rsidR="00B1299F" w:rsidRPr="00926C4A" w:rsidRDefault="00B1299F" w:rsidP="00CA75DC">
      <w:pPr>
        <w:pStyle w:val="Paragraphedeliste"/>
        <w:numPr>
          <w:ilvl w:val="0"/>
          <w:numId w:val="2"/>
        </w:numPr>
        <w:spacing w:before="100" w:beforeAutospacing="1" w:after="100" w:afterAutospacing="1"/>
        <w:rPr>
          <w:sz w:val="16"/>
          <w:szCs w:val="16"/>
        </w:rPr>
      </w:pPr>
      <w:r w:rsidRPr="00926C4A">
        <w:rPr>
          <w:sz w:val="16"/>
          <w:szCs w:val="16"/>
        </w:rPr>
        <w:t>le droit d’accéder à ses données à caractère personnel,</w:t>
      </w:r>
    </w:p>
    <w:p w14:paraId="6878B750" w14:textId="77777777" w:rsidR="00B1299F" w:rsidRPr="00926C4A" w:rsidRDefault="00B1299F" w:rsidP="00CA75DC">
      <w:pPr>
        <w:pStyle w:val="Paragraphedeliste"/>
        <w:numPr>
          <w:ilvl w:val="0"/>
          <w:numId w:val="2"/>
        </w:numPr>
        <w:spacing w:before="100" w:beforeAutospacing="1" w:after="100" w:afterAutospacing="1"/>
        <w:rPr>
          <w:sz w:val="16"/>
          <w:szCs w:val="16"/>
        </w:rPr>
      </w:pPr>
      <w:r w:rsidRPr="00926C4A">
        <w:rPr>
          <w:sz w:val="16"/>
          <w:szCs w:val="16"/>
        </w:rPr>
        <w:t>le droit de corriger toute erreur figurant dans les fichiers,</w:t>
      </w:r>
    </w:p>
    <w:p w14:paraId="7A1D5F16" w14:textId="77777777" w:rsidR="00B1299F" w:rsidRPr="00926C4A" w:rsidRDefault="00B1299F" w:rsidP="00CA75DC">
      <w:pPr>
        <w:pStyle w:val="Paragraphedeliste"/>
        <w:numPr>
          <w:ilvl w:val="0"/>
          <w:numId w:val="2"/>
        </w:numPr>
        <w:spacing w:before="100" w:beforeAutospacing="1" w:after="100" w:afterAutospacing="1"/>
        <w:rPr>
          <w:sz w:val="16"/>
          <w:szCs w:val="16"/>
        </w:rPr>
      </w:pPr>
      <w:r w:rsidRPr="00926C4A">
        <w:rPr>
          <w:sz w:val="16"/>
          <w:szCs w:val="16"/>
        </w:rPr>
        <w:t>le droit de faire effacer ses données à caractère personnel, de limiter leur traitement ou de s’y opposer,</w:t>
      </w:r>
    </w:p>
    <w:p w14:paraId="53D5C5D4" w14:textId="77777777" w:rsidR="00B1299F" w:rsidRPr="00926C4A" w:rsidRDefault="00B1299F" w:rsidP="00CA75DC">
      <w:pPr>
        <w:pStyle w:val="Paragraphedeliste"/>
        <w:numPr>
          <w:ilvl w:val="0"/>
          <w:numId w:val="2"/>
        </w:numPr>
        <w:spacing w:before="100" w:beforeAutospacing="1" w:after="100" w:afterAutospacing="1"/>
        <w:rPr>
          <w:sz w:val="16"/>
          <w:szCs w:val="16"/>
        </w:rPr>
      </w:pPr>
      <w:r w:rsidRPr="00926C4A">
        <w:rPr>
          <w:sz w:val="16"/>
          <w:szCs w:val="16"/>
        </w:rPr>
        <w:t>le droit de retirer son consentement,</w:t>
      </w:r>
    </w:p>
    <w:p w14:paraId="4B133327" w14:textId="77777777" w:rsidR="00B1299F" w:rsidRPr="00926C4A" w:rsidRDefault="00B1299F" w:rsidP="00CA75DC">
      <w:pPr>
        <w:pStyle w:val="Paragraphedeliste"/>
        <w:numPr>
          <w:ilvl w:val="0"/>
          <w:numId w:val="2"/>
        </w:numPr>
        <w:spacing w:before="100" w:beforeAutospacing="1" w:after="100" w:afterAutospacing="1"/>
        <w:rPr>
          <w:sz w:val="16"/>
          <w:szCs w:val="16"/>
        </w:rPr>
      </w:pPr>
      <w:r w:rsidRPr="00926C4A">
        <w:rPr>
          <w:sz w:val="16"/>
          <w:szCs w:val="16"/>
        </w:rPr>
        <w:t>et dans certaines circonstances, le droit de veiller à ce que ces informations soient transférées à la personne concernée ou soient transférées à un tiers,</w:t>
      </w:r>
    </w:p>
    <w:p w14:paraId="3A9E308A" w14:textId="77777777" w:rsidR="00B1299F" w:rsidRPr="009553E7" w:rsidRDefault="00B1299F" w:rsidP="00CA75DC">
      <w:pPr>
        <w:pStyle w:val="Paragraphedeliste"/>
        <w:numPr>
          <w:ilvl w:val="0"/>
          <w:numId w:val="2"/>
        </w:numPr>
        <w:spacing w:before="100" w:beforeAutospacing="1" w:after="100" w:afterAutospacing="1"/>
        <w:rPr>
          <w:sz w:val="16"/>
          <w:szCs w:val="16"/>
        </w:rPr>
      </w:pPr>
      <w:r w:rsidRPr="00926C4A">
        <w:rPr>
          <w:sz w:val="16"/>
          <w:szCs w:val="16"/>
        </w:rPr>
        <w:t xml:space="preserve">le droit de définir des directives générales et particulières définissant la manière dont les personnes concernées entendent que soient exercés, après leur décès, les droits mentionnés ci-dessus par courrier électronique à l’adresse suivante : </w:t>
      </w:r>
      <w:hyperlink r:id="rId15" w:history="1">
        <w:r w:rsidRPr="00926C4A">
          <w:rPr>
            <w:sz w:val="16"/>
            <w:szCs w:val="16"/>
          </w:rPr>
          <w:t>contact@aristote-avocats.fr</w:t>
        </w:r>
      </w:hyperlink>
      <w:r w:rsidRPr="00FC0EE7">
        <w:rPr>
          <w:sz w:val="16"/>
          <w:szCs w:val="16"/>
        </w:rPr>
        <w:t xml:space="preserve"> ou par courrier postal à l’adresse suivante : 18 avenue Edouard Herriot BP 80163 19105 BRIVE</w:t>
      </w:r>
      <w:r w:rsidRPr="009553E7">
        <w:rPr>
          <w:sz w:val="16"/>
          <w:szCs w:val="16"/>
        </w:rPr>
        <w:t xml:space="preserve"> CEDEX accompagné d’une copie d’un titre d’identité signé.</w:t>
      </w:r>
    </w:p>
    <w:p w14:paraId="61B90203" w14:textId="77777777" w:rsidR="00B1299F" w:rsidRPr="001C2DD9" w:rsidRDefault="00B1299F" w:rsidP="00CA75DC">
      <w:pPr>
        <w:contextualSpacing/>
        <w:jc w:val="both"/>
        <w:rPr>
          <w:rFonts w:ascii="Verdana" w:hAnsi="Verdana"/>
          <w:sz w:val="16"/>
          <w:szCs w:val="16"/>
        </w:rPr>
      </w:pPr>
    </w:p>
    <w:p w14:paraId="118F0BCD" w14:textId="77777777" w:rsidR="00B1299F" w:rsidRPr="00601E3D" w:rsidRDefault="00B1299F" w:rsidP="00CA75DC">
      <w:pPr>
        <w:contextualSpacing/>
        <w:jc w:val="both"/>
        <w:rPr>
          <w:rFonts w:ascii="Verdana" w:hAnsi="Verdana"/>
          <w:sz w:val="16"/>
          <w:szCs w:val="16"/>
        </w:rPr>
      </w:pPr>
      <w:r w:rsidRPr="00601E3D">
        <w:rPr>
          <w:rFonts w:ascii="Verdana" w:hAnsi="Verdana"/>
          <w:sz w:val="16"/>
          <w:szCs w:val="16"/>
        </w:rPr>
        <w:t>Toute personne dispose d’une faculté de déposer une réclamation auprès de la CNIL.</w:t>
      </w:r>
    </w:p>
    <w:p w14:paraId="37C481BA" w14:textId="77777777" w:rsidR="00B1299F" w:rsidRPr="009425E3" w:rsidRDefault="00B1299F" w:rsidP="00CA75DC">
      <w:pPr>
        <w:contextualSpacing/>
        <w:jc w:val="both"/>
        <w:rPr>
          <w:rFonts w:ascii="Verdana" w:hAnsi="Verdana"/>
          <w:sz w:val="16"/>
          <w:szCs w:val="16"/>
        </w:rPr>
      </w:pPr>
    </w:p>
    <w:p w14:paraId="08B196A3" w14:textId="77777777" w:rsidR="00B1299F" w:rsidRPr="009553E7" w:rsidRDefault="00B1299F" w:rsidP="00CA75DC">
      <w:pPr>
        <w:contextualSpacing/>
        <w:jc w:val="both"/>
        <w:rPr>
          <w:rFonts w:ascii="Verdana" w:hAnsi="Verdana"/>
          <w:sz w:val="16"/>
          <w:szCs w:val="16"/>
        </w:rPr>
      </w:pPr>
      <w:r w:rsidRPr="009425E3">
        <w:rPr>
          <w:rFonts w:ascii="Verdana" w:hAnsi="Verdana"/>
          <w:sz w:val="16"/>
          <w:szCs w:val="16"/>
        </w:rPr>
        <w:t xml:space="preserve">Toutes les questions soulevées dans la présente politique, les demandes d’exercice des droits de la personne concernée, sont gérées par le délégué à la protection des données qui peut être contacté de la façon suivante : </w:t>
      </w:r>
      <w:hyperlink r:id="rId16" w:history="1">
        <w:r w:rsidRPr="00926C4A">
          <w:rPr>
            <w:rFonts w:ascii="Verdana" w:hAnsi="Verdana"/>
            <w:sz w:val="16"/>
            <w:szCs w:val="16"/>
          </w:rPr>
          <w:t>jc.barriere@aristote-avocats.fr</w:t>
        </w:r>
      </w:hyperlink>
      <w:r w:rsidRPr="00FC0EE7">
        <w:rPr>
          <w:rFonts w:ascii="Verdana" w:hAnsi="Verdana"/>
          <w:sz w:val="16"/>
          <w:szCs w:val="16"/>
        </w:rPr>
        <w:t>.</w:t>
      </w:r>
    </w:p>
    <w:p w14:paraId="434F09AF" w14:textId="7702ED49" w:rsidR="004B5B64" w:rsidRPr="009553E7" w:rsidRDefault="00B1299F" w:rsidP="004B5B64">
      <w:pPr>
        <w:contextualSpacing/>
        <w:jc w:val="both"/>
        <w:rPr>
          <w:rFonts w:ascii="Verdana" w:hAnsi="Verdana"/>
          <w:sz w:val="16"/>
          <w:szCs w:val="16"/>
        </w:rPr>
      </w:pPr>
      <w:r w:rsidRPr="009553E7">
        <w:rPr>
          <w:rFonts w:ascii="Verdana" w:hAnsi="Verdana"/>
          <w:sz w:val="16"/>
          <w:szCs w:val="16"/>
        </w:rPr>
        <w:t xml:space="preserve">Toute demande d’exercice des </w:t>
      </w:r>
    </w:p>
    <w:p w14:paraId="1FECAB6E" w14:textId="4A33586A" w:rsidR="00B1299F" w:rsidRPr="00601E3D" w:rsidRDefault="00B1299F" w:rsidP="00CA75DC">
      <w:pPr>
        <w:contextualSpacing/>
        <w:jc w:val="both"/>
        <w:rPr>
          <w:rFonts w:ascii="Verdana" w:hAnsi="Verdana"/>
          <w:sz w:val="16"/>
          <w:szCs w:val="16"/>
        </w:rPr>
      </w:pPr>
      <w:r w:rsidRPr="009553E7">
        <w:rPr>
          <w:rFonts w:ascii="Verdana" w:hAnsi="Verdana"/>
          <w:sz w:val="16"/>
          <w:szCs w:val="16"/>
        </w:rPr>
        <w:t>droits d’accès, de rectification, de suppression ou de limitation du traitement, doit être accompagnée de la copie d’une pièce d’identité du demandeur.</w:t>
      </w:r>
    </w:p>
    <w:p w14:paraId="557967FC" w14:textId="77777777" w:rsidR="00B1299F" w:rsidRPr="009425E3" w:rsidRDefault="00B1299F" w:rsidP="00CA75DC">
      <w:pPr>
        <w:contextualSpacing/>
        <w:jc w:val="both"/>
        <w:rPr>
          <w:rFonts w:ascii="Verdana" w:hAnsi="Verdana"/>
          <w:sz w:val="16"/>
          <w:szCs w:val="16"/>
        </w:rPr>
      </w:pPr>
      <w:r w:rsidRPr="009425E3">
        <w:rPr>
          <w:rFonts w:ascii="Verdana" w:hAnsi="Verdana"/>
          <w:sz w:val="16"/>
          <w:szCs w:val="16"/>
        </w:rPr>
        <w:t>La présente politique de confidentialité a été mise à jour en octobre 2018.</w:t>
      </w:r>
    </w:p>
    <w:p w14:paraId="2D972443" w14:textId="77777777" w:rsidR="00B1299F" w:rsidRPr="009425E3" w:rsidRDefault="00B1299F" w:rsidP="00CA75DC">
      <w:pPr>
        <w:contextualSpacing/>
        <w:jc w:val="both"/>
        <w:rPr>
          <w:rFonts w:ascii="Verdana" w:hAnsi="Verdana"/>
          <w:sz w:val="16"/>
          <w:szCs w:val="16"/>
        </w:rPr>
      </w:pPr>
    </w:p>
    <w:p w14:paraId="1A56DF88" w14:textId="77777777" w:rsidR="00B1299F" w:rsidRPr="009425E3" w:rsidRDefault="00B1299F" w:rsidP="00CA75DC">
      <w:pPr>
        <w:contextualSpacing/>
        <w:jc w:val="both"/>
        <w:rPr>
          <w:rFonts w:ascii="Verdana" w:hAnsi="Verdana"/>
          <w:sz w:val="16"/>
          <w:szCs w:val="16"/>
        </w:rPr>
      </w:pPr>
      <w:r w:rsidRPr="009425E3">
        <w:rPr>
          <w:rFonts w:ascii="Verdana" w:hAnsi="Verdana"/>
          <w:sz w:val="16"/>
          <w:szCs w:val="16"/>
        </w:rPr>
        <w:t>Nous nous réservons le droit de la modifier à tout moment afin de fournir une information à jour sur la façon dont nous collectons et traitons les données.</w:t>
      </w:r>
    </w:p>
    <w:p w14:paraId="7AD0800B" w14:textId="77777777" w:rsidR="00203CD6" w:rsidRPr="00926C4A" w:rsidRDefault="00203CD6" w:rsidP="00CA75DC">
      <w:pPr>
        <w:contextualSpacing/>
        <w:jc w:val="both"/>
        <w:rPr>
          <w:rFonts w:ascii="Verdana" w:eastAsia="Times New Roman" w:hAnsi="Verdana" w:cs="Arial"/>
          <w:sz w:val="16"/>
          <w:szCs w:val="16"/>
          <w:lang w:eastAsia="fr-FR"/>
        </w:rPr>
      </w:pPr>
    </w:p>
    <w:p w14:paraId="1F590F7C" w14:textId="77777777" w:rsidR="00BC6315" w:rsidRPr="00926C4A" w:rsidRDefault="00BC6315" w:rsidP="00CA75DC">
      <w:pPr>
        <w:contextualSpacing/>
        <w:jc w:val="both"/>
        <w:rPr>
          <w:rFonts w:ascii="Verdana" w:eastAsia="Times New Roman" w:hAnsi="Verdana" w:cs="Arial"/>
          <w:sz w:val="16"/>
          <w:szCs w:val="16"/>
          <w:lang w:eastAsia="fr-FR"/>
        </w:rPr>
      </w:pPr>
    </w:p>
    <w:p w14:paraId="1F590F7D" w14:textId="3BAD477E" w:rsidR="006D7F33"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674B7F" w:rsidRPr="00926C4A">
        <w:rPr>
          <w:rFonts w:ascii="Verdana" w:eastAsia="Times New Roman" w:hAnsi="Verdana" w:cs="Arial"/>
          <w:b/>
          <w:sz w:val="16"/>
          <w:szCs w:val="16"/>
          <w:u w:val="single"/>
          <w:lang w:eastAsia="fr-FR"/>
        </w:rPr>
        <w:t>21</w:t>
      </w:r>
      <w:r w:rsidR="005F1525" w:rsidRPr="00926C4A">
        <w:rPr>
          <w:rFonts w:ascii="Verdana" w:eastAsia="Times New Roman" w:hAnsi="Verdana" w:cs="Arial"/>
          <w:b/>
          <w:sz w:val="16"/>
          <w:szCs w:val="16"/>
          <w:u w:val="single"/>
          <w:lang w:eastAsia="fr-FR"/>
        </w:rPr>
        <w:t xml:space="preserve">- </w:t>
      </w:r>
      <w:r w:rsidR="00A814A6" w:rsidRPr="00926C4A">
        <w:rPr>
          <w:rFonts w:ascii="Verdana" w:eastAsia="Times New Roman" w:hAnsi="Verdana" w:cs="Arial"/>
          <w:b/>
          <w:sz w:val="16"/>
          <w:szCs w:val="16"/>
          <w:u w:val="single"/>
          <w:lang w:eastAsia="fr-FR"/>
        </w:rPr>
        <w:t>ELECTION DE DOMICILE</w:t>
      </w:r>
    </w:p>
    <w:p w14:paraId="1F590F7E" w14:textId="77777777" w:rsidR="006D7F33" w:rsidRPr="00926C4A" w:rsidRDefault="006D7F33" w:rsidP="00CA75DC">
      <w:pPr>
        <w:contextualSpacing/>
        <w:jc w:val="both"/>
        <w:rPr>
          <w:rFonts w:ascii="Verdana" w:eastAsia="Times New Roman" w:hAnsi="Verdana" w:cs="Arial"/>
          <w:sz w:val="16"/>
          <w:szCs w:val="16"/>
          <w:lang w:eastAsia="fr-FR"/>
        </w:rPr>
      </w:pPr>
    </w:p>
    <w:p w14:paraId="1F590F7F" w14:textId="77777777" w:rsidR="006D7F33" w:rsidRPr="00926C4A" w:rsidRDefault="006D7F33" w:rsidP="00CA75DC">
      <w:pPr>
        <w:contextualSpacing/>
        <w:jc w:val="both"/>
        <w:rPr>
          <w:rFonts w:ascii="Verdana" w:eastAsia="Times New Roman" w:hAnsi="Verdana" w:cs="Arial"/>
          <w:sz w:val="16"/>
          <w:szCs w:val="16"/>
          <w:lang w:eastAsia="fr-FR"/>
        </w:rPr>
      </w:pPr>
      <w:r w:rsidRPr="00926C4A">
        <w:rPr>
          <w:rFonts w:ascii="Verdana" w:eastAsia="Times New Roman" w:hAnsi="Verdana" w:cs="Arial"/>
          <w:sz w:val="16"/>
          <w:szCs w:val="16"/>
          <w:lang w:eastAsia="fr-FR"/>
        </w:rPr>
        <w:t>Pour les besoins des présentes</w:t>
      </w:r>
      <w:r w:rsidR="004F7CD5" w:rsidRPr="00926C4A">
        <w:rPr>
          <w:rFonts w:ascii="Verdana" w:eastAsia="Times New Roman" w:hAnsi="Verdana" w:cs="Arial"/>
          <w:sz w:val="16"/>
          <w:szCs w:val="16"/>
          <w:lang w:eastAsia="fr-FR"/>
        </w:rPr>
        <w:t xml:space="preserve"> et leurs suites</w:t>
      </w:r>
      <w:r w:rsidRPr="00926C4A">
        <w:rPr>
          <w:rFonts w:ascii="Verdana" w:eastAsia="Times New Roman" w:hAnsi="Verdana" w:cs="Arial"/>
          <w:sz w:val="16"/>
          <w:szCs w:val="16"/>
          <w:lang w:eastAsia="fr-FR"/>
        </w:rPr>
        <w:t>, les soussignées font élection de domicile comme il est indiqué en têtes des présentes.</w:t>
      </w:r>
    </w:p>
    <w:p w14:paraId="1F590F80" w14:textId="77777777" w:rsidR="006D7F33" w:rsidRPr="00926C4A" w:rsidRDefault="006D7F33" w:rsidP="00CA75DC">
      <w:pPr>
        <w:contextualSpacing/>
        <w:jc w:val="both"/>
        <w:rPr>
          <w:rFonts w:ascii="Verdana" w:eastAsia="Times New Roman" w:hAnsi="Verdana" w:cs="Arial"/>
          <w:sz w:val="16"/>
          <w:szCs w:val="16"/>
          <w:lang w:eastAsia="fr-FR"/>
        </w:rPr>
      </w:pPr>
    </w:p>
    <w:p w14:paraId="1F590F81" w14:textId="77777777" w:rsidR="00BC6315" w:rsidRPr="00926C4A" w:rsidRDefault="00BC6315" w:rsidP="00CA75DC">
      <w:pPr>
        <w:contextualSpacing/>
        <w:jc w:val="both"/>
        <w:rPr>
          <w:rFonts w:ascii="Verdana" w:eastAsia="Times New Roman" w:hAnsi="Verdana" w:cs="Arial"/>
          <w:sz w:val="16"/>
          <w:szCs w:val="16"/>
          <w:lang w:eastAsia="fr-FR"/>
        </w:rPr>
      </w:pPr>
    </w:p>
    <w:p w14:paraId="1F590F85" w14:textId="6D358315" w:rsidR="00C649C4" w:rsidRPr="00926C4A" w:rsidRDefault="00946C01" w:rsidP="00CA75DC">
      <w:pPr>
        <w:contextualSpacing/>
        <w:jc w:val="both"/>
        <w:rPr>
          <w:rFonts w:ascii="Verdana" w:eastAsia="Times New Roman" w:hAnsi="Verdana" w:cs="Arial"/>
          <w:b/>
          <w:sz w:val="16"/>
          <w:szCs w:val="16"/>
          <w:u w:val="single"/>
          <w:lang w:eastAsia="fr-FR"/>
        </w:rPr>
      </w:pPr>
      <w:r w:rsidRPr="00926C4A">
        <w:rPr>
          <w:rFonts w:ascii="Verdana" w:eastAsia="Times New Roman" w:hAnsi="Verdana" w:cs="Arial"/>
          <w:b/>
          <w:sz w:val="16"/>
          <w:szCs w:val="16"/>
          <w:u w:val="single"/>
          <w:lang w:eastAsia="fr-FR"/>
        </w:rPr>
        <w:t xml:space="preserve">ARTICLE </w:t>
      </w:r>
      <w:r w:rsidR="00674B7F" w:rsidRPr="00926C4A">
        <w:rPr>
          <w:rFonts w:ascii="Verdana" w:eastAsia="Times New Roman" w:hAnsi="Verdana" w:cs="Arial"/>
          <w:b/>
          <w:sz w:val="16"/>
          <w:szCs w:val="16"/>
          <w:u w:val="single"/>
          <w:lang w:eastAsia="fr-FR"/>
        </w:rPr>
        <w:t xml:space="preserve">22 </w:t>
      </w:r>
      <w:r w:rsidR="005F1525" w:rsidRPr="00926C4A">
        <w:rPr>
          <w:rFonts w:ascii="Verdana" w:eastAsia="Times New Roman" w:hAnsi="Verdana" w:cs="Arial"/>
          <w:b/>
          <w:sz w:val="16"/>
          <w:szCs w:val="16"/>
          <w:u w:val="single"/>
          <w:lang w:eastAsia="fr-FR"/>
        </w:rPr>
        <w:t xml:space="preserve">- </w:t>
      </w:r>
      <w:r w:rsidR="00A814A6" w:rsidRPr="00926C4A">
        <w:rPr>
          <w:rFonts w:ascii="Verdana" w:eastAsia="Times New Roman" w:hAnsi="Verdana" w:cs="Arial"/>
          <w:b/>
          <w:sz w:val="16"/>
          <w:szCs w:val="16"/>
          <w:u w:val="single"/>
          <w:lang w:eastAsia="fr-FR"/>
        </w:rPr>
        <w:t>LOI APPLICABLE ET JURIDICTION COMPETENTE</w:t>
      </w:r>
    </w:p>
    <w:p w14:paraId="1F590F86" w14:textId="77777777" w:rsidR="00C649C4" w:rsidRPr="00926C4A" w:rsidRDefault="00C649C4" w:rsidP="00CA75DC">
      <w:pPr>
        <w:contextualSpacing/>
        <w:jc w:val="both"/>
        <w:rPr>
          <w:rFonts w:ascii="Verdana" w:eastAsia="Times New Roman" w:hAnsi="Verdana" w:cs="Arial"/>
          <w:sz w:val="16"/>
          <w:szCs w:val="16"/>
          <w:lang w:eastAsia="fr-FR"/>
        </w:rPr>
      </w:pPr>
    </w:p>
    <w:p w14:paraId="1F590F87" w14:textId="193EC65F" w:rsidR="00C649C4" w:rsidRPr="00926C4A" w:rsidRDefault="005F1525" w:rsidP="00CA75DC">
      <w:pPr>
        <w:contextualSpacing/>
        <w:jc w:val="both"/>
        <w:rPr>
          <w:rFonts w:ascii="Verdana" w:eastAsia="Times New Roman" w:hAnsi="Verdana" w:cs="Arial"/>
          <w:sz w:val="16"/>
          <w:szCs w:val="16"/>
          <w:lang w:eastAsia="fr-FR"/>
        </w:rPr>
      </w:pPr>
      <w:r w:rsidRPr="00926C4A">
        <w:rPr>
          <w:rFonts w:ascii="Verdana" w:eastAsia="Times New Roman" w:hAnsi="Verdana" w:cs="Arial"/>
          <w:bCs/>
          <w:sz w:val="16"/>
          <w:szCs w:val="16"/>
          <w:lang w:eastAsia="fr-FR"/>
        </w:rPr>
        <w:t>2</w:t>
      </w:r>
      <w:r w:rsidR="00674B7F" w:rsidRPr="00926C4A">
        <w:rPr>
          <w:rFonts w:ascii="Verdana" w:eastAsia="Times New Roman" w:hAnsi="Verdana" w:cs="Arial"/>
          <w:bCs/>
          <w:sz w:val="16"/>
          <w:szCs w:val="16"/>
          <w:lang w:eastAsia="fr-FR"/>
        </w:rPr>
        <w:t>2</w:t>
      </w:r>
      <w:r w:rsidRPr="00926C4A">
        <w:rPr>
          <w:rFonts w:ascii="Verdana" w:eastAsia="Times New Roman" w:hAnsi="Verdana" w:cs="Arial"/>
          <w:bCs/>
          <w:sz w:val="16"/>
          <w:szCs w:val="16"/>
          <w:lang w:eastAsia="fr-FR"/>
        </w:rPr>
        <w:t xml:space="preserve">.1 - </w:t>
      </w:r>
      <w:r w:rsidR="00C9346F" w:rsidRPr="00926C4A">
        <w:rPr>
          <w:rFonts w:ascii="Verdana" w:eastAsia="Times New Roman" w:hAnsi="Verdana" w:cs="Arial"/>
          <w:sz w:val="16"/>
          <w:szCs w:val="16"/>
          <w:lang w:eastAsia="fr-FR"/>
        </w:rPr>
        <w:t>Les</w:t>
      </w:r>
      <w:r w:rsidR="003D2792" w:rsidRPr="00926C4A">
        <w:rPr>
          <w:rFonts w:ascii="Verdana" w:eastAsia="Times New Roman" w:hAnsi="Verdana" w:cs="Arial"/>
          <w:sz w:val="16"/>
          <w:szCs w:val="16"/>
          <w:lang w:eastAsia="fr-FR"/>
        </w:rPr>
        <w:t xml:space="preserve"> soussigné</w:t>
      </w:r>
      <w:r w:rsidR="00C9346F" w:rsidRPr="00926C4A">
        <w:rPr>
          <w:rFonts w:ascii="Verdana" w:eastAsia="Times New Roman" w:hAnsi="Verdana" w:cs="Arial"/>
          <w:sz w:val="16"/>
          <w:szCs w:val="16"/>
          <w:lang w:eastAsia="fr-FR"/>
        </w:rPr>
        <w:t>es</w:t>
      </w:r>
      <w:r w:rsidR="003D2792" w:rsidRPr="00926C4A">
        <w:rPr>
          <w:rFonts w:ascii="Verdana" w:eastAsia="Times New Roman" w:hAnsi="Verdana" w:cs="Arial"/>
          <w:sz w:val="16"/>
          <w:szCs w:val="16"/>
          <w:lang w:eastAsia="fr-FR"/>
        </w:rPr>
        <w:t xml:space="preserve"> s'engagent à rechercher une solution amiabl</w:t>
      </w:r>
      <w:r w:rsidR="00546061" w:rsidRPr="00926C4A">
        <w:rPr>
          <w:rFonts w:ascii="Verdana" w:eastAsia="Times New Roman" w:hAnsi="Verdana" w:cs="Arial"/>
          <w:sz w:val="16"/>
          <w:szCs w:val="16"/>
          <w:lang w:eastAsia="fr-FR"/>
        </w:rPr>
        <w:t>e à tout différend qui pourrai</w:t>
      </w:r>
      <w:r w:rsidR="003D2792" w:rsidRPr="00926C4A">
        <w:rPr>
          <w:rFonts w:ascii="Verdana" w:eastAsia="Times New Roman" w:hAnsi="Verdana" w:cs="Arial"/>
          <w:sz w:val="16"/>
          <w:szCs w:val="16"/>
          <w:lang w:eastAsia="fr-FR"/>
        </w:rPr>
        <w:t xml:space="preserve">t naître de l'interprétation ou de l'exécution du contrat. </w:t>
      </w:r>
      <w:r w:rsidR="00C649C4" w:rsidRPr="00926C4A">
        <w:rPr>
          <w:rFonts w:ascii="Verdana" w:eastAsia="Times New Roman" w:hAnsi="Verdana" w:cs="Arial"/>
          <w:sz w:val="16"/>
          <w:szCs w:val="16"/>
          <w:lang w:eastAsia="fr-FR"/>
        </w:rPr>
        <w:t xml:space="preserve">En cas de litige, seul le tribunal de </w:t>
      </w:r>
      <w:r w:rsidR="009F7527" w:rsidRPr="00926C4A">
        <w:rPr>
          <w:rFonts w:ascii="Verdana" w:eastAsia="Times New Roman" w:hAnsi="Verdana" w:cs="Arial"/>
          <w:iCs/>
          <w:sz w:val="16"/>
          <w:szCs w:val="16"/>
          <w:lang w:eastAsia="fr-FR"/>
        </w:rPr>
        <w:t>PARIS</w:t>
      </w:r>
      <w:r w:rsidR="00C649C4" w:rsidRPr="00926C4A">
        <w:rPr>
          <w:rFonts w:ascii="Verdana" w:eastAsia="Times New Roman" w:hAnsi="Verdana" w:cs="Arial"/>
          <w:iCs/>
          <w:sz w:val="16"/>
          <w:szCs w:val="16"/>
          <w:lang w:eastAsia="fr-FR"/>
        </w:rPr>
        <w:t xml:space="preserve"> </w:t>
      </w:r>
      <w:r w:rsidR="00C649C4" w:rsidRPr="00926C4A">
        <w:rPr>
          <w:rFonts w:ascii="Verdana" w:eastAsia="Times New Roman" w:hAnsi="Verdana" w:cs="Arial"/>
          <w:sz w:val="16"/>
          <w:szCs w:val="16"/>
          <w:lang w:eastAsia="fr-FR"/>
        </w:rPr>
        <w:t>sera compétent</w:t>
      </w:r>
      <w:r w:rsidR="006E123E" w:rsidRPr="00926C4A">
        <w:rPr>
          <w:rFonts w:ascii="Verdana" w:eastAsia="Times New Roman" w:hAnsi="Verdana" w:cs="Arial"/>
          <w:sz w:val="16"/>
          <w:szCs w:val="16"/>
          <w:lang w:eastAsia="fr-FR"/>
        </w:rPr>
        <w:t>.</w:t>
      </w:r>
      <w:r w:rsidR="00C649C4" w:rsidRPr="00926C4A">
        <w:rPr>
          <w:rFonts w:ascii="Verdana" w:eastAsia="Times New Roman" w:hAnsi="Verdana" w:cs="Arial"/>
          <w:sz w:val="16"/>
          <w:szCs w:val="16"/>
          <w:lang w:eastAsia="fr-FR"/>
        </w:rPr>
        <w:t xml:space="preserve"> </w:t>
      </w:r>
    </w:p>
    <w:p w14:paraId="1F590F88" w14:textId="77777777" w:rsidR="00C649C4" w:rsidRPr="00926C4A" w:rsidRDefault="00C649C4" w:rsidP="00CA75DC">
      <w:pPr>
        <w:contextualSpacing/>
        <w:jc w:val="both"/>
        <w:rPr>
          <w:rFonts w:ascii="Verdana" w:eastAsia="Times New Roman" w:hAnsi="Verdana" w:cs="Arial"/>
          <w:sz w:val="16"/>
          <w:szCs w:val="16"/>
          <w:lang w:eastAsia="fr-FR"/>
        </w:rPr>
      </w:pPr>
    </w:p>
    <w:p w14:paraId="1F590F89" w14:textId="532655F5" w:rsidR="00C649C4" w:rsidRPr="00926C4A" w:rsidRDefault="00C9346F" w:rsidP="00CA75DC">
      <w:pPr>
        <w:contextualSpacing/>
        <w:jc w:val="both"/>
        <w:rPr>
          <w:rFonts w:ascii="Verdana" w:eastAsia="Times New Roman" w:hAnsi="Verdana" w:cs="Arial"/>
          <w:sz w:val="16"/>
          <w:szCs w:val="16"/>
          <w:lang w:eastAsia="fr-FR"/>
        </w:rPr>
      </w:pPr>
      <w:r w:rsidRPr="00926C4A">
        <w:rPr>
          <w:rFonts w:ascii="Verdana" w:eastAsia="Times New Roman" w:hAnsi="Verdana" w:cs="Arial"/>
          <w:bCs/>
          <w:sz w:val="16"/>
          <w:szCs w:val="16"/>
          <w:lang w:eastAsia="fr-FR"/>
        </w:rPr>
        <w:t>2</w:t>
      </w:r>
      <w:r w:rsidR="00674B7F" w:rsidRPr="00926C4A">
        <w:rPr>
          <w:rFonts w:ascii="Verdana" w:eastAsia="Times New Roman" w:hAnsi="Verdana" w:cs="Arial"/>
          <w:bCs/>
          <w:sz w:val="16"/>
          <w:szCs w:val="16"/>
          <w:lang w:eastAsia="fr-FR"/>
        </w:rPr>
        <w:t>2</w:t>
      </w:r>
      <w:r w:rsidRPr="00926C4A">
        <w:rPr>
          <w:rFonts w:ascii="Verdana" w:eastAsia="Times New Roman" w:hAnsi="Verdana" w:cs="Arial"/>
          <w:bCs/>
          <w:sz w:val="16"/>
          <w:szCs w:val="16"/>
          <w:lang w:eastAsia="fr-FR"/>
        </w:rPr>
        <w:t xml:space="preserve">.2 - </w:t>
      </w:r>
      <w:r w:rsidR="00C649C4" w:rsidRPr="00926C4A">
        <w:rPr>
          <w:rFonts w:ascii="Verdana" w:eastAsia="Times New Roman" w:hAnsi="Verdana" w:cs="Arial"/>
          <w:sz w:val="16"/>
          <w:szCs w:val="16"/>
          <w:lang w:eastAsia="fr-FR"/>
        </w:rPr>
        <w:t>L'interprétation et l'exécution des présentes conditions seront soumises au droit français.</w:t>
      </w:r>
    </w:p>
    <w:p w14:paraId="6C056D8C" w14:textId="515C804F" w:rsidR="003B2FAB" w:rsidRPr="00926C4A" w:rsidRDefault="003B2FAB" w:rsidP="00CA75DC">
      <w:pPr>
        <w:contextualSpacing/>
        <w:jc w:val="both"/>
        <w:rPr>
          <w:rFonts w:ascii="Verdana" w:eastAsia="Times New Roman" w:hAnsi="Verdana" w:cs="Arial"/>
          <w:sz w:val="16"/>
          <w:szCs w:val="16"/>
          <w:lang w:eastAsia="fr-FR"/>
        </w:rPr>
      </w:pPr>
    </w:p>
    <w:p w14:paraId="64B33DCC" w14:textId="1E4B48FB" w:rsidR="003B2FAB" w:rsidRPr="00926C4A" w:rsidRDefault="003B2FAB" w:rsidP="00CA75DC">
      <w:pPr>
        <w:contextualSpacing/>
        <w:jc w:val="both"/>
        <w:rPr>
          <w:rFonts w:ascii="Verdana" w:eastAsia="Times New Roman" w:hAnsi="Verdana" w:cs="Arial"/>
          <w:sz w:val="16"/>
          <w:szCs w:val="16"/>
          <w:lang w:eastAsia="fr-FR"/>
        </w:rPr>
      </w:pPr>
    </w:p>
    <w:p w14:paraId="493B87A5" w14:textId="77777777" w:rsidR="003B2FAB" w:rsidRPr="00926C4A" w:rsidRDefault="003B2FAB" w:rsidP="00CA75DC">
      <w:pPr>
        <w:contextualSpacing/>
        <w:jc w:val="both"/>
        <w:rPr>
          <w:rFonts w:ascii="Verdana" w:eastAsia="Times New Roman" w:hAnsi="Verdana" w:cs="Arial"/>
          <w:sz w:val="16"/>
          <w:szCs w:val="16"/>
          <w:lang w:eastAsia="fr-FR"/>
        </w:rPr>
      </w:pPr>
    </w:p>
    <w:p w14:paraId="1F590F8A" w14:textId="77777777" w:rsidR="005E2A54" w:rsidRPr="00926C4A" w:rsidRDefault="005E2A54" w:rsidP="00CA75DC">
      <w:pPr>
        <w:contextualSpacing/>
        <w:jc w:val="both"/>
        <w:rPr>
          <w:rFonts w:ascii="Verdana" w:eastAsia="Times New Roman" w:hAnsi="Verdana" w:cs="Arial"/>
          <w:sz w:val="16"/>
          <w:szCs w:val="16"/>
          <w:lang w:eastAsia="fr-FR"/>
        </w:rPr>
      </w:pPr>
    </w:p>
    <w:p w14:paraId="1F590F8B" w14:textId="1ABBA50B" w:rsidR="003D2792" w:rsidRPr="00926C4A" w:rsidRDefault="003D2792" w:rsidP="00CA75DC">
      <w:pPr>
        <w:contextualSpacing/>
        <w:jc w:val="both"/>
        <w:rPr>
          <w:rFonts w:ascii="Verdana" w:hAnsi="Verdana"/>
          <w:sz w:val="16"/>
          <w:szCs w:val="16"/>
        </w:rPr>
      </w:pPr>
      <w:r w:rsidRPr="00926C4A">
        <w:rPr>
          <w:rFonts w:ascii="Verdana" w:hAnsi="Verdana"/>
          <w:sz w:val="16"/>
          <w:szCs w:val="16"/>
        </w:rPr>
        <w:t>Fait à</w:t>
      </w:r>
      <w:r w:rsidR="00570F24" w:rsidRPr="00926C4A">
        <w:rPr>
          <w:rFonts w:ascii="Verdana" w:hAnsi="Verdana"/>
          <w:sz w:val="16"/>
          <w:szCs w:val="16"/>
        </w:rPr>
        <w:t xml:space="preserve"> </w:t>
      </w:r>
      <w:r w:rsidR="003508CD" w:rsidRPr="00926C4A">
        <w:rPr>
          <w:rFonts w:ascii="Verdana" w:hAnsi="Verdana"/>
          <w:sz w:val="16"/>
          <w:szCs w:val="16"/>
        </w:rPr>
        <w:t>…………………..</w:t>
      </w:r>
    </w:p>
    <w:p w14:paraId="1F590F8C" w14:textId="77777777" w:rsidR="003D2792" w:rsidRPr="00926C4A" w:rsidRDefault="003D2792" w:rsidP="00CA75DC">
      <w:pPr>
        <w:contextualSpacing/>
        <w:jc w:val="both"/>
        <w:rPr>
          <w:rFonts w:ascii="Verdana" w:hAnsi="Verdana"/>
          <w:sz w:val="16"/>
          <w:szCs w:val="16"/>
        </w:rPr>
      </w:pPr>
      <w:r w:rsidRPr="00926C4A">
        <w:rPr>
          <w:rFonts w:ascii="Verdana" w:hAnsi="Verdana"/>
          <w:sz w:val="16"/>
          <w:szCs w:val="16"/>
        </w:rPr>
        <w:t>le</w:t>
      </w:r>
    </w:p>
    <w:p w14:paraId="1F590F8D" w14:textId="33B781F2" w:rsidR="003D2792" w:rsidRPr="00926C4A" w:rsidRDefault="003D2792" w:rsidP="00CA75DC">
      <w:pPr>
        <w:contextualSpacing/>
        <w:jc w:val="both"/>
        <w:rPr>
          <w:rFonts w:ascii="Verdana" w:hAnsi="Verdana"/>
          <w:sz w:val="16"/>
          <w:szCs w:val="16"/>
        </w:rPr>
      </w:pPr>
      <w:r w:rsidRPr="00926C4A">
        <w:rPr>
          <w:rFonts w:ascii="Verdana" w:hAnsi="Verdana"/>
          <w:sz w:val="16"/>
          <w:szCs w:val="16"/>
        </w:rPr>
        <w:t xml:space="preserve">en </w:t>
      </w:r>
      <w:r w:rsidR="000B1275" w:rsidRPr="00926C4A">
        <w:rPr>
          <w:rFonts w:ascii="Verdana" w:hAnsi="Verdana"/>
          <w:sz w:val="16"/>
          <w:szCs w:val="16"/>
        </w:rPr>
        <w:t>XXX</w:t>
      </w:r>
      <w:r w:rsidRPr="00926C4A">
        <w:rPr>
          <w:rFonts w:ascii="Verdana" w:hAnsi="Verdana"/>
          <w:sz w:val="16"/>
          <w:szCs w:val="16"/>
        </w:rPr>
        <w:t xml:space="preserve"> exemplaires</w:t>
      </w:r>
    </w:p>
    <w:p w14:paraId="1F590F8E" w14:textId="77777777" w:rsidR="005E2A54" w:rsidRPr="00926C4A" w:rsidRDefault="005E2A54" w:rsidP="00CA75DC">
      <w:pPr>
        <w:contextualSpacing/>
        <w:jc w:val="both"/>
        <w:rPr>
          <w:rFonts w:ascii="Verdana" w:hAnsi="Verdana"/>
          <w:sz w:val="16"/>
          <w:szCs w:val="16"/>
        </w:rPr>
      </w:pPr>
    </w:p>
    <w:p w14:paraId="05C02196" w14:textId="541D752F" w:rsidR="000B1275" w:rsidRPr="00926C4A" w:rsidRDefault="00A814A6" w:rsidP="00CA75DC">
      <w:pPr>
        <w:contextualSpacing/>
        <w:jc w:val="both"/>
        <w:rPr>
          <w:rFonts w:ascii="Verdana" w:hAnsi="Verdana"/>
          <w:sz w:val="16"/>
          <w:szCs w:val="16"/>
        </w:rPr>
      </w:pPr>
      <w:r w:rsidRPr="00926C4A">
        <w:rPr>
          <w:rFonts w:ascii="Verdana" w:hAnsi="Verdana"/>
          <w:sz w:val="16"/>
          <w:szCs w:val="16"/>
        </w:rPr>
        <w:t>Pour la</w:t>
      </w:r>
      <w:r w:rsidR="000B1275" w:rsidRPr="00926C4A">
        <w:rPr>
          <w:rFonts w:ascii="Verdana" w:hAnsi="Verdana"/>
          <w:sz w:val="16"/>
          <w:szCs w:val="16"/>
        </w:rPr>
        <w:t xml:space="preserve"> Société </w:t>
      </w:r>
      <w:r w:rsidR="00E34DC0" w:rsidRPr="00926C4A">
        <w:rPr>
          <w:rFonts w:ascii="Verdana" w:hAnsi="Verdana"/>
          <w:sz w:val="16"/>
          <w:szCs w:val="16"/>
        </w:rPr>
        <w:t>AERO TRADE</w:t>
      </w:r>
      <w:r w:rsidR="003508CD" w:rsidRPr="00926C4A">
        <w:rPr>
          <w:rFonts w:ascii="Verdana" w:hAnsi="Verdana"/>
          <w:sz w:val="16"/>
          <w:szCs w:val="16"/>
        </w:rPr>
        <w:t>,</w:t>
      </w:r>
    </w:p>
    <w:p w14:paraId="2AE3FD82" w14:textId="77777777" w:rsidR="000B1275" w:rsidRPr="00926C4A" w:rsidRDefault="000B1275" w:rsidP="00CA75DC">
      <w:pPr>
        <w:contextualSpacing/>
        <w:jc w:val="both"/>
        <w:rPr>
          <w:rFonts w:ascii="Verdana" w:hAnsi="Verdana"/>
          <w:sz w:val="16"/>
          <w:szCs w:val="16"/>
        </w:rPr>
      </w:pPr>
    </w:p>
    <w:p w14:paraId="02E972DA" w14:textId="77777777" w:rsidR="000B1275" w:rsidRPr="00926C4A" w:rsidRDefault="000B1275" w:rsidP="00CA75DC">
      <w:pPr>
        <w:contextualSpacing/>
        <w:jc w:val="both"/>
        <w:rPr>
          <w:rFonts w:ascii="Verdana" w:hAnsi="Verdana"/>
          <w:sz w:val="16"/>
          <w:szCs w:val="16"/>
        </w:rPr>
      </w:pPr>
    </w:p>
    <w:p w14:paraId="699F6269" w14:textId="77777777" w:rsidR="000B1275" w:rsidRPr="00926C4A" w:rsidRDefault="000B1275" w:rsidP="00CA75DC">
      <w:pPr>
        <w:contextualSpacing/>
        <w:jc w:val="both"/>
        <w:rPr>
          <w:rFonts w:ascii="Verdana" w:hAnsi="Verdana"/>
          <w:sz w:val="16"/>
          <w:szCs w:val="16"/>
        </w:rPr>
      </w:pPr>
    </w:p>
    <w:p w14:paraId="6F410DE4" w14:textId="77777777" w:rsidR="000B1275" w:rsidRPr="00926C4A" w:rsidRDefault="000B1275" w:rsidP="00CA75DC">
      <w:pPr>
        <w:contextualSpacing/>
        <w:jc w:val="both"/>
        <w:rPr>
          <w:rFonts w:ascii="Verdana" w:hAnsi="Verdana"/>
          <w:sz w:val="16"/>
          <w:szCs w:val="16"/>
        </w:rPr>
      </w:pPr>
    </w:p>
    <w:p w14:paraId="1F590FB1" w14:textId="2FDA9240" w:rsidR="00763B2F" w:rsidRPr="00926C4A" w:rsidRDefault="000B1275" w:rsidP="00CA75DC">
      <w:pPr>
        <w:contextualSpacing/>
        <w:jc w:val="both"/>
        <w:rPr>
          <w:rFonts w:ascii="Verdana" w:hAnsi="Verdana"/>
          <w:sz w:val="16"/>
          <w:szCs w:val="16"/>
        </w:rPr>
      </w:pPr>
      <w:r w:rsidRPr="00926C4A">
        <w:rPr>
          <w:rFonts w:ascii="Verdana" w:hAnsi="Verdana"/>
          <w:sz w:val="16"/>
          <w:szCs w:val="16"/>
        </w:rPr>
        <w:t xml:space="preserve">Pour </w:t>
      </w:r>
      <w:r w:rsidR="003508CD" w:rsidRPr="00926C4A">
        <w:rPr>
          <w:rFonts w:ascii="Verdana" w:hAnsi="Verdana"/>
          <w:sz w:val="16"/>
          <w:szCs w:val="16"/>
        </w:rPr>
        <w:t>le client,</w:t>
      </w:r>
      <w:r w:rsidR="00A814A6" w:rsidRPr="00926C4A">
        <w:rPr>
          <w:rFonts w:ascii="Verdana" w:hAnsi="Verdana"/>
          <w:bCs/>
          <w:sz w:val="16"/>
          <w:szCs w:val="16"/>
        </w:rPr>
        <w:t xml:space="preserve"> </w:t>
      </w:r>
      <w:r w:rsidR="0085614F" w:rsidRPr="00926C4A">
        <w:rPr>
          <w:rFonts w:ascii="Verdana" w:hAnsi="Verdana"/>
          <w:bCs/>
          <w:sz w:val="16"/>
          <w:szCs w:val="16"/>
        </w:rPr>
        <w:t xml:space="preserve"> </w:t>
      </w:r>
    </w:p>
    <w:p w14:paraId="5CAE8D89" w14:textId="47C95C75" w:rsidR="00C22999" w:rsidRPr="00926C4A" w:rsidRDefault="00C22999">
      <w:pPr>
        <w:spacing w:before="0" w:beforeAutospacing="0" w:after="0" w:afterAutospacing="0"/>
        <w:rPr>
          <w:rFonts w:ascii="Verdana" w:hAnsi="Verdana"/>
          <w:sz w:val="16"/>
          <w:szCs w:val="16"/>
        </w:rPr>
      </w:pPr>
    </w:p>
    <w:p w14:paraId="40A9560D" w14:textId="54E6A0EB" w:rsidR="00C22999" w:rsidRPr="00926C4A" w:rsidRDefault="00C22999" w:rsidP="00EB704C">
      <w:pPr>
        <w:spacing w:before="0" w:beforeAutospacing="0" w:after="0" w:afterAutospacing="0"/>
        <w:jc w:val="center"/>
        <w:rPr>
          <w:rFonts w:ascii="Verdana" w:hAnsi="Verdana"/>
          <w:sz w:val="16"/>
          <w:szCs w:val="16"/>
        </w:rPr>
      </w:pPr>
      <w:r w:rsidRPr="00926C4A">
        <w:rPr>
          <w:rFonts w:ascii="Verdana" w:hAnsi="Verdana"/>
          <w:sz w:val="16"/>
          <w:szCs w:val="16"/>
        </w:rPr>
        <w:t>Annexe 1</w:t>
      </w:r>
    </w:p>
    <w:p w14:paraId="173CB0F8" w14:textId="77777777" w:rsidR="00C22999" w:rsidRPr="00926C4A" w:rsidRDefault="00C22999">
      <w:pPr>
        <w:spacing w:before="0" w:beforeAutospacing="0" w:after="0" w:afterAutospacing="0"/>
        <w:rPr>
          <w:rFonts w:ascii="Verdana" w:hAnsi="Verdana"/>
          <w:sz w:val="16"/>
          <w:szCs w:val="16"/>
        </w:rPr>
      </w:pPr>
    </w:p>
    <w:p w14:paraId="3EE0B481" w14:textId="77777777" w:rsidR="00C22999" w:rsidRPr="00926C4A" w:rsidRDefault="00C22999">
      <w:pPr>
        <w:spacing w:before="0" w:beforeAutospacing="0" w:after="0" w:afterAutospacing="0"/>
        <w:rPr>
          <w:rFonts w:ascii="Verdana" w:hAnsi="Verdana"/>
          <w:sz w:val="16"/>
          <w:szCs w:val="16"/>
        </w:rPr>
      </w:pPr>
    </w:p>
    <w:sectPr w:rsidR="00C22999" w:rsidRPr="00926C4A" w:rsidSect="00EA77FC">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8" w:author="DELABORDE Patrick" w:date="2021-09-21T10:58:00Z" w:initials="DP">
    <w:p w14:paraId="0E311D85" w14:textId="55D06925" w:rsidR="00817BE8" w:rsidRDefault="00817BE8">
      <w:pPr>
        <w:pStyle w:val="Commentaire"/>
      </w:pPr>
      <w:r>
        <w:rPr>
          <w:rStyle w:val="Marquedecommentaire"/>
        </w:rPr>
        <w:annotationRef/>
      </w:r>
      <w:r>
        <w:t>Est-ce bien approprié ? Ne peut-on considérer que cet audit a eu lieu en amont et que les parties se sont mises d’accord sur les stocks décrits en annexe 1 ?</w:t>
      </w:r>
    </w:p>
  </w:comment>
  <w:comment w:id="9" w:author="DELABORDE Patrick" w:date="2021-09-21T11:02:00Z" w:initials="DP">
    <w:p w14:paraId="375E9179" w14:textId="2D46D7FC" w:rsidR="00817BE8" w:rsidRDefault="00817BE8">
      <w:pPr>
        <w:pStyle w:val="Commentaire"/>
      </w:pPr>
      <w:r>
        <w:rPr>
          <w:rStyle w:val="Marquedecommentaire"/>
        </w:rPr>
        <w:annotationRef/>
      </w:r>
      <w:r>
        <w:t>Idem remarque précédente, travail fait en amont.</w:t>
      </w:r>
    </w:p>
  </w:comment>
  <w:comment w:id="10" w:author="DELABORDE Patrick" w:date="2021-09-21T11:03:00Z" w:initials="DP">
    <w:p w14:paraId="5DDF7DE4" w14:textId="6DE07E0E" w:rsidR="00817BE8" w:rsidRDefault="00817BE8">
      <w:pPr>
        <w:pStyle w:val="Commentaire"/>
      </w:pPr>
      <w:r>
        <w:rPr>
          <w:rStyle w:val="Marquedecommentaire"/>
        </w:rPr>
        <w:annotationRef/>
      </w:r>
      <w:r>
        <w:t>Cela ne reflète pas complètement le processus demandé. Le préalable semble être la commande rachat à terme convenu émise par UKAD ou EcoTi…</w:t>
      </w:r>
    </w:p>
  </w:comment>
  <w:comment w:id="11" w:author="DELABORDE Patrick" w:date="2021-09-21T11:05:00Z" w:initials="DP">
    <w:p w14:paraId="5850DA31" w14:textId="43DA22AA" w:rsidR="00817BE8" w:rsidRDefault="00817BE8">
      <w:pPr>
        <w:pStyle w:val="Commentaire"/>
      </w:pPr>
      <w:r>
        <w:rPr>
          <w:rStyle w:val="Marquedecommentaire"/>
        </w:rPr>
        <w:annotationRef/>
      </w:r>
      <w:r>
        <w:t xml:space="preserve">Il me semble que le processus envisagé repose sur une consommation constatée des produits cédés. Ce qui déclenche une facturation fion de mois par Aerotrade. </w:t>
      </w:r>
    </w:p>
  </w:comment>
  <w:comment w:id="13" w:author="DELABORDE Patrick" w:date="2021-09-21T11:09:00Z" w:initials="DP">
    <w:p w14:paraId="3B12C150" w14:textId="79CAAC0E" w:rsidR="00817BE8" w:rsidRDefault="00817BE8">
      <w:pPr>
        <w:pStyle w:val="Commentaire"/>
      </w:pPr>
      <w:r>
        <w:rPr>
          <w:rStyle w:val="Marquedecommentaire"/>
        </w:rPr>
        <w:annotationRef/>
      </w:r>
      <w:r>
        <w:t>Tacite reconduction ou nouvel accord pour 2025</w:t>
      </w:r>
    </w:p>
  </w:comment>
  <w:comment w:id="14" w:author="DELABORDE Patrick" w:date="2021-09-21T11:12:00Z" w:initials="DP">
    <w:p w14:paraId="28AD90F3" w14:textId="77777777" w:rsidR="00817BE8" w:rsidRDefault="00817BE8">
      <w:pPr>
        <w:pStyle w:val="Commentaire"/>
      </w:pPr>
      <w:r>
        <w:rPr>
          <w:rStyle w:val="Marquedecommentaire"/>
        </w:rPr>
        <w:annotationRef/>
      </w:r>
      <w:r>
        <w:t xml:space="preserve">A discuter pour les lots matières, rachat de tout le lot dès le premier gramme sortant d’EcoTi ? </w:t>
      </w:r>
    </w:p>
    <w:p w14:paraId="6F378E8B" w14:textId="7541301E" w:rsidR="00817BE8" w:rsidRDefault="00817BE8">
      <w:pPr>
        <w:pStyle w:val="Commentaire"/>
      </w:pPr>
      <w:r>
        <w:t>Il serait plus adapté de parler de lot matière et non de pièce dans notre cas.</w:t>
      </w:r>
    </w:p>
  </w:comment>
  <w:comment w:id="15" w:author="DELABORDE Patrick" w:date="2021-09-21T11:15:00Z" w:initials="DP">
    <w:p w14:paraId="60DFEA3B" w14:textId="110F7CC5" w:rsidR="00817BE8" w:rsidRDefault="00817BE8">
      <w:pPr>
        <w:pStyle w:val="Commentaire"/>
      </w:pPr>
      <w:r>
        <w:rPr>
          <w:rStyle w:val="Marquedecommentaire"/>
        </w:rPr>
        <w:annotationRef/>
      </w:r>
      <w:r>
        <w:t>Ce point est couvert par la commande de rachat émise par UKAD ou EcoTi.</w:t>
      </w:r>
    </w:p>
  </w:comment>
  <w:comment w:id="16" w:author="DELABORDE Patrick" w:date="2021-09-21T11:18:00Z" w:initials="DP">
    <w:p w14:paraId="1A323E73" w14:textId="027A709F" w:rsidR="00817BE8" w:rsidRDefault="00817BE8">
      <w:pPr>
        <w:pStyle w:val="Commentaire"/>
      </w:pPr>
      <w:r>
        <w:rPr>
          <w:rStyle w:val="Marquedecommentaire"/>
        </w:rPr>
        <w:annotationRef/>
      </w:r>
      <w:r>
        <w:t xml:space="preserve">Sujet couvert par la commande de rachat </w:t>
      </w:r>
      <w:r w:rsidR="00B8721A">
        <w:t>initiale.</w:t>
      </w:r>
    </w:p>
  </w:comment>
  <w:comment w:id="17" w:author="DELABORDE Patrick" w:date="2021-09-21T11:20:00Z" w:initials="DP">
    <w:p w14:paraId="5EBED448" w14:textId="77777777" w:rsidR="00B8721A" w:rsidRDefault="00B8721A">
      <w:pPr>
        <w:pStyle w:val="Commentaire"/>
      </w:pPr>
      <w:r>
        <w:rPr>
          <w:rStyle w:val="Marquedecommentaire"/>
        </w:rPr>
        <w:annotationRef/>
      </w:r>
      <w:r>
        <w:t xml:space="preserve">A voir avec Axel sous l’angle légal. </w:t>
      </w:r>
    </w:p>
    <w:p w14:paraId="2E3F2F12" w14:textId="5A418BBC" w:rsidR="00B8721A" w:rsidRDefault="00B8721A">
      <w:pPr>
        <w:pStyle w:val="Commentaire"/>
      </w:pPr>
      <w:r>
        <w:t>Sous l’angle pratque 20% sur un prix de lingot est excessif…Sur le Mark up OK…</w:t>
      </w:r>
    </w:p>
  </w:comment>
  <w:comment w:id="18" w:author="DELABORDE Patrick" w:date="2021-09-21T11:22:00Z" w:initials="DP">
    <w:p w14:paraId="1F9A7F4B" w14:textId="10518E95" w:rsidR="00B8721A" w:rsidRDefault="00B8721A">
      <w:pPr>
        <w:pStyle w:val="Commentaire"/>
      </w:pPr>
      <w:r>
        <w:rPr>
          <w:rStyle w:val="Marquedecommentaire"/>
        </w:rPr>
        <w:annotationRef/>
      </w:r>
      <w:r>
        <w:t>Ou figure le mark up contractuel, à préciser c’est un élment clé de l’accord.</w:t>
      </w:r>
    </w:p>
  </w:comment>
  <w:comment w:id="20" w:author="DELABORDE Patrick" w:date="2021-09-21T11:23:00Z" w:initials="DP">
    <w:p w14:paraId="759AFDBA" w14:textId="77777777" w:rsidR="00B8721A" w:rsidRDefault="00B8721A">
      <w:pPr>
        <w:pStyle w:val="Commentaire"/>
      </w:pPr>
      <w:r>
        <w:rPr>
          <w:rStyle w:val="Marquedecommentaire"/>
        </w:rPr>
        <w:annotationRef/>
      </w:r>
      <w:r>
        <w:t>Voir avec Axel, le produit va être vendu dès la commande de rachat émise et la facture Aerotrade reçue. Dans ce cas n’y at’il pas un problème avec le transfert de propriété à la date de paiement ? Le produit sera déjà reçu par le client d’UKAD ?</w:t>
      </w:r>
    </w:p>
    <w:p w14:paraId="0FCB0EC9" w14:textId="77777777" w:rsidR="00B8721A" w:rsidRDefault="00B8721A">
      <w:pPr>
        <w:pStyle w:val="Commentaire"/>
      </w:pPr>
    </w:p>
    <w:p w14:paraId="23D7B50F" w14:textId="10A0101F" w:rsidR="00B8721A" w:rsidRDefault="00B8721A">
      <w:pPr>
        <w:pStyle w:val="Commentaire"/>
      </w:pPr>
      <w:r>
        <w:t>Voir fin du §8</w:t>
      </w:r>
    </w:p>
  </w:comment>
  <w:comment w:id="21" w:author="DELABORDE Patrick" w:date="2021-09-21T11:26:00Z" w:initials="DP">
    <w:p w14:paraId="6D9B37AA" w14:textId="28BDA64F" w:rsidR="00B8721A" w:rsidRDefault="00B8721A">
      <w:pPr>
        <w:pStyle w:val="Commentaire"/>
      </w:pPr>
      <w:r>
        <w:rPr>
          <w:rStyle w:val="Marquedecommentaire"/>
        </w:rPr>
        <w:annotationRef/>
      </w:r>
      <w:r>
        <w:t>A voir avec Axel. Comment on gère ces sujets.</w:t>
      </w:r>
    </w:p>
  </w:comment>
  <w:comment w:id="22" w:author="DELABORDE Patrick" w:date="2021-09-21T11:31:00Z" w:initials="DP">
    <w:p w14:paraId="4493CF90" w14:textId="4A0CD5EF" w:rsidR="007810FC" w:rsidRDefault="007810FC">
      <w:pPr>
        <w:pStyle w:val="Commentaire"/>
      </w:pPr>
      <w:r>
        <w:rPr>
          <w:rStyle w:val="Marquedecommentaire"/>
        </w:rPr>
        <w:annotationRef/>
      </w:r>
      <w:r>
        <w:t>Avis Axel</w:t>
      </w:r>
    </w:p>
  </w:comment>
  <w:comment w:id="24" w:author="DELABORDE Patrick" w:date="2021-09-21T11:31:00Z" w:initials="DP">
    <w:p w14:paraId="6978018C" w14:textId="0C0B46AD" w:rsidR="007810FC" w:rsidRDefault="007810FC">
      <w:pPr>
        <w:pStyle w:val="Commentaire"/>
      </w:pPr>
      <w:r>
        <w:rPr>
          <w:rStyle w:val="Marquedecommentaire"/>
        </w:rPr>
        <w:annotationRef/>
      </w:r>
      <w:r>
        <w:t>Avis Axel pour les articles 12 et suivants.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311D85" w15:done="0"/>
  <w15:commentEx w15:paraId="375E9179" w15:done="0"/>
  <w15:commentEx w15:paraId="5DDF7DE4" w15:done="0"/>
  <w15:commentEx w15:paraId="5850DA31" w15:done="0"/>
  <w15:commentEx w15:paraId="3B12C150" w15:done="0"/>
  <w15:commentEx w15:paraId="6F378E8B" w15:done="0"/>
  <w15:commentEx w15:paraId="60DFEA3B" w15:done="0"/>
  <w15:commentEx w15:paraId="1A323E73" w15:done="0"/>
  <w15:commentEx w15:paraId="2E3F2F12" w15:done="0"/>
  <w15:commentEx w15:paraId="1F9A7F4B" w15:done="0"/>
  <w15:commentEx w15:paraId="23D7B50F" w15:done="0"/>
  <w15:commentEx w15:paraId="6D9B37AA" w15:done="0"/>
  <w15:commentEx w15:paraId="4493CF90" w15:done="0"/>
  <w15:commentEx w15:paraId="697801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43960" w16cex:dateUtc="2021-09-21T08:58:00Z"/>
  <w16cex:commentExtensible w16cex:durableId="24F43A36" w16cex:dateUtc="2021-09-21T09:02:00Z"/>
  <w16cex:commentExtensible w16cex:durableId="24F43A64" w16cex:dateUtc="2021-09-21T09:03:00Z"/>
  <w16cex:commentExtensible w16cex:durableId="24F43AF3" w16cex:dateUtc="2021-09-21T09:05:00Z"/>
  <w16cex:commentExtensible w16cex:durableId="24F43C04" w16cex:dateUtc="2021-09-21T09:09:00Z"/>
  <w16cex:commentExtensible w16cex:durableId="24F43CA6" w16cex:dateUtc="2021-09-21T09:12:00Z"/>
  <w16cex:commentExtensible w16cex:durableId="24F43D62" w16cex:dateUtc="2021-09-21T09:15:00Z"/>
  <w16cex:commentExtensible w16cex:durableId="24F43DFC" w16cex:dateUtc="2021-09-21T09:18:00Z"/>
  <w16cex:commentExtensible w16cex:durableId="24F43E8F" w16cex:dateUtc="2021-09-21T09:20:00Z"/>
  <w16cex:commentExtensible w16cex:durableId="24F43F08" w16cex:dateUtc="2021-09-21T09:22:00Z"/>
  <w16cex:commentExtensible w16cex:durableId="24F43F4F" w16cex:dateUtc="2021-09-21T09:23:00Z"/>
  <w16cex:commentExtensible w16cex:durableId="24F43FF5" w16cex:dateUtc="2021-09-21T09:26:00Z"/>
  <w16cex:commentExtensible w16cex:durableId="24F44112" w16cex:dateUtc="2021-09-21T09:31:00Z"/>
  <w16cex:commentExtensible w16cex:durableId="24F44125" w16cex:dateUtc="2021-09-21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311D85" w16cid:durableId="24F43960"/>
  <w16cid:commentId w16cid:paraId="375E9179" w16cid:durableId="24F43A36"/>
  <w16cid:commentId w16cid:paraId="5DDF7DE4" w16cid:durableId="24F43A64"/>
  <w16cid:commentId w16cid:paraId="5850DA31" w16cid:durableId="24F43AF3"/>
  <w16cid:commentId w16cid:paraId="3B12C150" w16cid:durableId="24F43C04"/>
  <w16cid:commentId w16cid:paraId="6F378E8B" w16cid:durableId="24F43CA6"/>
  <w16cid:commentId w16cid:paraId="60DFEA3B" w16cid:durableId="24F43D62"/>
  <w16cid:commentId w16cid:paraId="1A323E73" w16cid:durableId="24F43DFC"/>
  <w16cid:commentId w16cid:paraId="2E3F2F12" w16cid:durableId="24F43E8F"/>
  <w16cid:commentId w16cid:paraId="1F9A7F4B" w16cid:durableId="24F43F08"/>
  <w16cid:commentId w16cid:paraId="23D7B50F" w16cid:durableId="24F43F4F"/>
  <w16cid:commentId w16cid:paraId="6D9B37AA" w16cid:durableId="24F43FF5"/>
  <w16cid:commentId w16cid:paraId="4493CF90" w16cid:durableId="24F44112"/>
  <w16cid:commentId w16cid:paraId="6978018C" w16cid:durableId="24F4412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A09F7" w14:textId="77777777" w:rsidR="00817BE8" w:rsidRDefault="00817BE8" w:rsidP="00730153">
      <w:pPr>
        <w:spacing w:before="0" w:after="0"/>
      </w:pPr>
      <w:r>
        <w:separator/>
      </w:r>
    </w:p>
  </w:endnote>
  <w:endnote w:type="continuationSeparator" w:id="0">
    <w:p w14:paraId="41EBD8ED" w14:textId="77777777" w:rsidR="00817BE8" w:rsidRDefault="00817BE8" w:rsidP="00730153">
      <w:pPr>
        <w:spacing w:before="0" w:after="0"/>
      </w:pPr>
      <w:r>
        <w:continuationSeparator/>
      </w:r>
    </w:p>
  </w:endnote>
  <w:endnote w:type="continuationNotice" w:id="1">
    <w:p w14:paraId="2FA2E77A" w14:textId="77777777" w:rsidR="00817BE8" w:rsidRDefault="00817B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MS">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1126" w14:textId="77777777" w:rsidR="00817BE8" w:rsidRDefault="00817B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4753624"/>
      <w:docPartObj>
        <w:docPartGallery w:val="Page Numbers (Bottom of Page)"/>
        <w:docPartUnique/>
      </w:docPartObj>
    </w:sdtPr>
    <w:sdtContent>
      <w:p w14:paraId="2E056E1D" w14:textId="333A2851" w:rsidR="00817BE8" w:rsidRDefault="00817BE8" w:rsidP="005F239A">
        <w:pPr>
          <w:pStyle w:val="Pieddepage"/>
          <w:pBdr>
            <w:top w:val="single" w:sz="4" w:space="1" w:color="auto"/>
          </w:pBdr>
          <w:jc w:val="right"/>
        </w:pPr>
        <w:r>
          <w:fldChar w:fldCharType="begin"/>
        </w:r>
        <w:r>
          <w:instrText>PAGE   \* MERGEFORMAT</w:instrText>
        </w:r>
        <w:r>
          <w:fldChar w:fldCharType="separate"/>
        </w:r>
        <w:r>
          <w:t>2</w:t>
        </w:r>
        <w:r>
          <w:fldChar w:fldCharType="end"/>
        </w:r>
      </w:p>
    </w:sdtContent>
  </w:sdt>
  <w:p w14:paraId="1F590FC3" w14:textId="77777777" w:rsidR="00817BE8" w:rsidRDefault="00817BE8">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397A2D" w14:textId="77777777" w:rsidR="00817BE8" w:rsidRDefault="00817BE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FBE3C9" w14:textId="77777777" w:rsidR="00817BE8" w:rsidRDefault="00817BE8" w:rsidP="00730153">
      <w:pPr>
        <w:spacing w:before="0" w:after="0"/>
      </w:pPr>
      <w:r>
        <w:separator/>
      </w:r>
    </w:p>
  </w:footnote>
  <w:footnote w:type="continuationSeparator" w:id="0">
    <w:p w14:paraId="20208C9E" w14:textId="77777777" w:rsidR="00817BE8" w:rsidRDefault="00817BE8" w:rsidP="00730153">
      <w:pPr>
        <w:spacing w:before="0" w:after="0"/>
      </w:pPr>
      <w:r>
        <w:continuationSeparator/>
      </w:r>
    </w:p>
  </w:footnote>
  <w:footnote w:type="continuationNotice" w:id="1">
    <w:p w14:paraId="13558620" w14:textId="77777777" w:rsidR="00817BE8" w:rsidRDefault="00817BE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F2048" w14:textId="28321522" w:rsidR="00817BE8" w:rsidRDefault="00817BE8">
    <w:pPr>
      <w:pStyle w:val="En-tte"/>
    </w:pPr>
    <w:r>
      <w:rPr>
        <w:noProof/>
      </w:rPr>
      <w:pict w14:anchorId="2CB49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8422" o:spid="_x0000_s2051" type="#_x0000_t136" style="position:absolute;margin-left:0;margin-top:0;width:538.55pt;height:100.95pt;rotation:315;z-index:-251656192;mso-position-horizontal:center;mso-position-horizontal-relative:margin;mso-position-vertical:center;mso-position-vertical-relative:margin" o:allowincell="f" fillcolor="silver" stroked="f">
          <v:fill opacity=".5"/>
          <v:textpath style="font-family:&quot;Calibri&quot;;font-size:1pt" string="V6112020 ARISTO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D9950D" w14:textId="2A8C0B4F" w:rsidR="00817BE8" w:rsidRDefault="00817BE8">
    <w:pPr>
      <w:pStyle w:val="En-tte"/>
    </w:pPr>
    <w:r>
      <w:rPr>
        <w:noProof/>
      </w:rPr>
      <w:pict w14:anchorId="1E1F1C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8423"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V6112020 ARISTO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2E51C" w14:textId="62D6E6EE" w:rsidR="00817BE8" w:rsidRDefault="00817BE8">
    <w:pPr>
      <w:pStyle w:val="En-tte"/>
    </w:pPr>
    <w:r>
      <w:rPr>
        <w:noProof/>
      </w:rPr>
      <w:pict w14:anchorId="5274B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238421" o:spid="_x0000_s2049" type="#_x0000_t136" style="position:absolute;margin-left:0;margin-top:0;width:538.55pt;height:100.95pt;rotation:315;z-index:-251658240;mso-position-horizontal:center;mso-position-horizontal-relative:margin;mso-position-vertical:center;mso-position-vertical-relative:margin" o:allowincell="f" fillcolor="silver" stroked="f">
          <v:fill opacity=".5"/>
          <v:textpath style="font-family:&quot;Calibri&quot;;font-size:1pt" string="V6112020 ARISTO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687D06"/>
    <w:multiLevelType w:val="hybridMultilevel"/>
    <w:tmpl w:val="0938FEDA"/>
    <w:lvl w:ilvl="0" w:tplc="EA5A00D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F84392"/>
    <w:multiLevelType w:val="hybridMultilevel"/>
    <w:tmpl w:val="1DE07586"/>
    <w:lvl w:ilvl="0" w:tplc="1B1E92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E3774ED"/>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917012"/>
    <w:multiLevelType w:val="hybridMultilevel"/>
    <w:tmpl w:val="BB40FB30"/>
    <w:lvl w:ilvl="0" w:tplc="972C0F14">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1E47C7"/>
    <w:multiLevelType w:val="hybridMultilevel"/>
    <w:tmpl w:val="9C9EC734"/>
    <w:lvl w:ilvl="0" w:tplc="2418057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2205CD"/>
    <w:multiLevelType w:val="hybridMultilevel"/>
    <w:tmpl w:val="73BC4CE2"/>
    <w:lvl w:ilvl="0" w:tplc="8ED891BC">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776E85"/>
    <w:multiLevelType w:val="multilevel"/>
    <w:tmpl w:val="7244139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C0A7A4F"/>
    <w:multiLevelType w:val="hybridMultilevel"/>
    <w:tmpl w:val="A880D8A8"/>
    <w:lvl w:ilvl="0" w:tplc="FC422B5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1503012"/>
    <w:multiLevelType w:val="hybridMultilevel"/>
    <w:tmpl w:val="68F2AB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64C5E8D"/>
    <w:multiLevelType w:val="hybridMultilevel"/>
    <w:tmpl w:val="626A0842"/>
    <w:lvl w:ilvl="0" w:tplc="1BA4BBFC">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3B72FE"/>
    <w:multiLevelType w:val="hybridMultilevel"/>
    <w:tmpl w:val="BC5CC320"/>
    <w:lvl w:ilvl="0" w:tplc="DDCC81B0">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8"/>
  </w:num>
  <w:num w:numId="4">
    <w:abstractNumId w:val="10"/>
  </w:num>
  <w:num w:numId="5">
    <w:abstractNumId w:val="3"/>
  </w:num>
  <w:num w:numId="6">
    <w:abstractNumId w:val="5"/>
  </w:num>
  <w:num w:numId="7">
    <w:abstractNumId w:val="6"/>
  </w:num>
  <w:num w:numId="8">
    <w:abstractNumId w:val="1"/>
  </w:num>
  <w:num w:numId="9">
    <w:abstractNumId w:val="0"/>
  </w:num>
  <w:num w:numId="10">
    <w:abstractNumId w:val="2"/>
  </w:num>
  <w:num w:numId="1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ELABORDE Patrick">
    <w15:presenceInfo w15:providerId="AD" w15:userId="S::patrick.delaborde@eramet.com::3092fdd4-06a5-413a-96c8-90cf6bd02b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trackRevisions/>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D88"/>
    <w:rsid w:val="00002580"/>
    <w:rsid w:val="00004A97"/>
    <w:rsid w:val="00005661"/>
    <w:rsid w:val="000114E2"/>
    <w:rsid w:val="00013C6F"/>
    <w:rsid w:val="00014E4E"/>
    <w:rsid w:val="00015F28"/>
    <w:rsid w:val="00017C9E"/>
    <w:rsid w:val="0002133E"/>
    <w:rsid w:val="000215DD"/>
    <w:rsid w:val="00022BD7"/>
    <w:rsid w:val="0002467D"/>
    <w:rsid w:val="000308C8"/>
    <w:rsid w:val="00035B8C"/>
    <w:rsid w:val="00042174"/>
    <w:rsid w:val="000441C8"/>
    <w:rsid w:val="000443C3"/>
    <w:rsid w:val="00045BAE"/>
    <w:rsid w:val="0004767C"/>
    <w:rsid w:val="00050CB5"/>
    <w:rsid w:val="00054B79"/>
    <w:rsid w:val="000563E7"/>
    <w:rsid w:val="0005694C"/>
    <w:rsid w:val="00056B51"/>
    <w:rsid w:val="00057D94"/>
    <w:rsid w:val="00064F50"/>
    <w:rsid w:val="0006574B"/>
    <w:rsid w:val="00065C96"/>
    <w:rsid w:val="00071AD5"/>
    <w:rsid w:val="00077D55"/>
    <w:rsid w:val="00082F06"/>
    <w:rsid w:val="00083673"/>
    <w:rsid w:val="00083F1F"/>
    <w:rsid w:val="00084B78"/>
    <w:rsid w:val="000858CB"/>
    <w:rsid w:val="000876C4"/>
    <w:rsid w:val="00093F13"/>
    <w:rsid w:val="000955B4"/>
    <w:rsid w:val="00097E48"/>
    <w:rsid w:val="000A259C"/>
    <w:rsid w:val="000A27F0"/>
    <w:rsid w:val="000B0336"/>
    <w:rsid w:val="000B1275"/>
    <w:rsid w:val="000B2CE9"/>
    <w:rsid w:val="000B3944"/>
    <w:rsid w:val="000B4EB7"/>
    <w:rsid w:val="000B5300"/>
    <w:rsid w:val="000C2835"/>
    <w:rsid w:val="000D70BD"/>
    <w:rsid w:val="000D71B0"/>
    <w:rsid w:val="000D7844"/>
    <w:rsid w:val="000E10E6"/>
    <w:rsid w:val="000E3B5B"/>
    <w:rsid w:val="000E4130"/>
    <w:rsid w:val="000E42EC"/>
    <w:rsid w:val="000E466B"/>
    <w:rsid w:val="000E7017"/>
    <w:rsid w:val="000F21DC"/>
    <w:rsid w:val="000F3374"/>
    <w:rsid w:val="00100A65"/>
    <w:rsid w:val="00100B8E"/>
    <w:rsid w:val="0010132B"/>
    <w:rsid w:val="0010313E"/>
    <w:rsid w:val="001043D0"/>
    <w:rsid w:val="00107226"/>
    <w:rsid w:val="00110952"/>
    <w:rsid w:val="00112AEA"/>
    <w:rsid w:val="0011357D"/>
    <w:rsid w:val="001144F1"/>
    <w:rsid w:val="001146D6"/>
    <w:rsid w:val="00117054"/>
    <w:rsid w:val="00134EE0"/>
    <w:rsid w:val="00137504"/>
    <w:rsid w:val="00140479"/>
    <w:rsid w:val="00140F3F"/>
    <w:rsid w:val="001412C0"/>
    <w:rsid w:val="001425AF"/>
    <w:rsid w:val="001507E4"/>
    <w:rsid w:val="00152893"/>
    <w:rsid w:val="00152E3E"/>
    <w:rsid w:val="00156C10"/>
    <w:rsid w:val="00163D02"/>
    <w:rsid w:val="00170FC0"/>
    <w:rsid w:val="00171177"/>
    <w:rsid w:val="001719EF"/>
    <w:rsid w:val="00175B1C"/>
    <w:rsid w:val="00175B9C"/>
    <w:rsid w:val="00175E2F"/>
    <w:rsid w:val="0017647C"/>
    <w:rsid w:val="00180764"/>
    <w:rsid w:val="0018370D"/>
    <w:rsid w:val="00186A2D"/>
    <w:rsid w:val="001912BB"/>
    <w:rsid w:val="00192410"/>
    <w:rsid w:val="001A0C43"/>
    <w:rsid w:val="001A1FD6"/>
    <w:rsid w:val="001A3A15"/>
    <w:rsid w:val="001B0DF1"/>
    <w:rsid w:val="001B1FFB"/>
    <w:rsid w:val="001B5C1E"/>
    <w:rsid w:val="001C0FDB"/>
    <w:rsid w:val="001C1422"/>
    <w:rsid w:val="001C20AC"/>
    <w:rsid w:val="001C20C4"/>
    <w:rsid w:val="001C2AD6"/>
    <w:rsid w:val="001C2DD9"/>
    <w:rsid w:val="001D11E7"/>
    <w:rsid w:val="001D720F"/>
    <w:rsid w:val="001E0BD7"/>
    <w:rsid w:val="001E128D"/>
    <w:rsid w:val="001E187D"/>
    <w:rsid w:val="001E1CE0"/>
    <w:rsid w:val="001E3C6B"/>
    <w:rsid w:val="001E62A9"/>
    <w:rsid w:val="001F1130"/>
    <w:rsid w:val="001F6886"/>
    <w:rsid w:val="00201CC5"/>
    <w:rsid w:val="00203CD6"/>
    <w:rsid w:val="00205DB1"/>
    <w:rsid w:val="00214293"/>
    <w:rsid w:val="00215032"/>
    <w:rsid w:val="002172A1"/>
    <w:rsid w:val="002229AD"/>
    <w:rsid w:val="002324BD"/>
    <w:rsid w:val="002351E2"/>
    <w:rsid w:val="00240135"/>
    <w:rsid w:val="002403D7"/>
    <w:rsid w:val="00240671"/>
    <w:rsid w:val="002505E5"/>
    <w:rsid w:val="00255B53"/>
    <w:rsid w:val="00255CDB"/>
    <w:rsid w:val="00257D1F"/>
    <w:rsid w:val="00260741"/>
    <w:rsid w:val="00262F60"/>
    <w:rsid w:val="002649A8"/>
    <w:rsid w:val="0026587F"/>
    <w:rsid w:val="002679BE"/>
    <w:rsid w:val="00272733"/>
    <w:rsid w:val="002732BF"/>
    <w:rsid w:val="00276838"/>
    <w:rsid w:val="00277D3A"/>
    <w:rsid w:val="00281F48"/>
    <w:rsid w:val="00282625"/>
    <w:rsid w:val="0028713B"/>
    <w:rsid w:val="00287B13"/>
    <w:rsid w:val="002956C7"/>
    <w:rsid w:val="002958A4"/>
    <w:rsid w:val="002A1D87"/>
    <w:rsid w:val="002A369C"/>
    <w:rsid w:val="002A3834"/>
    <w:rsid w:val="002A747B"/>
    <w:rsid w:val="002A7738"/>
    <w:rsid w:val="002B1737"/>
    <w:rsid w:val="002B2DF1"/>
    <w:rsid w:val="002C4865"/>
    <w:rsid w:val="002C6D88"/>
    <w:rsid w:val="002D145E"/>
    <w:rsid w:val="002D1493"/>
    <w:rsid w:val="002D7D5A"/>
    <w:rsid w:val="002E20DB"/>
    <w:rsid w:val="002E2FA0"/>
    <w:rsid w:val="002E39CB"/>
    <w:rsid w:val="002E5688"/>
    <w:rsid w:val="002E6106"/>
    <w:rsid w:val="002E7364"/>
    <w:rsid w:val="002F38D3"/>
    <w:rsid w:val="00306EC5"/>
    <w:rsid w:val="00311DB4"/>
    <w:rsid w:val="00315FA9"/>
    <w:rsid w:val="00317899"/>
    <w:rsid w:val="00323EF3"/>
    <w:rsid w:val="00324F61"/>
    <w:rsid w:val="00324F74"/>
    <w:rsid w:val="003318F2"/>
    <w:rsid w:val="0033334B"/>
    <w:rsid w:val="003334CF"/>
    <w:rsid w:val="00334233"/>
    <w:rsid w:val="0033550B"/>
    <w:rsid w:val="003379AE"/>
    <w:rsid w:val="00337B27"/>
    <w:rsid w:val="00341355"/>
    <w:rsid w:val="003416FC"/>
    <w:rsid w:val="0034188C"/>
    <w:rsid w:val="0034669A"/>
    <w:rsid w:val="003467E8"/>
    <w:rsid w:val="00347439"/>
    <w:rsid w:val="00347848"/>
    <w:rsid w:val="003508CD"/>
    <w:rsid w:val="0036120A"/>
    <w:rsid w:val="003616E0"/>
    <w:rsid w:val="00370F55"/>
    <w:rsid w:val="00372477"/>
    <w:rsid w:val="00374472"/>
    <w:rsid w:val="00374AAB"/>
    <w:rsid w:val="00375877"/>
    <w:rsid w:val="003770BB"/>
    <w:rsid w:val="003825A8"/>
    <w:rsid w:val="00382FF1"/>
    <w:rsid w:val="00383DFA"/>
    <w:rsid w:val="0038512F"/>
    <w:rsid w:val="00385713"/>
    <w:rsid w:val="003935FF"/>
    <w:rsid w:val="0039474D"/>
    <w:rsid w:val="003959E0"/>
    <w:rsid w:val="0039787E"/>
    <w:rsid w:val="003A3AE6"/>
    <w:rsid w:val="003B2C49"/>
    <w:rsid w:val="003B2FAB"/>
    <w:rsid w:val="003B771B"/>
    <w:rsid w:val="003C09F6"/>
    <w:rsid w:val="003C1920"/>
    <w:rsid w:val="003C29DF"/>
    <w:rsid w:val="003C3072"/>
    <w:rsid w:val="003C6015"/>
    <w:rsid w:val="003C6541"/>
    <w:rsid w:val="003D0490"/>
    <w:rsid w:val="003D1A44"/>
    <w:rsid w:val="003D2792"/>
    <w:rsid w:val="003D2C0B"/>
    <w:rsid w:val="003D3B5F"/>
    <w:rsid w:val="003D56FE"/>
    <w:rsid w:val="003E1B38"/>
    <w:rsid w:val="003E1D33"/>
    <w:rsid w:val="003E1EB9"/>
    <w:rsid w:val="003F088E"/>
    <w:rsid w:val="003F23A3"/>
    <w:rsid w:val="003F2CBB"/>
    <w:rsid w:val="003F3F77"/>
    <w:rsid w:val="003F41FD"/>
    <w:rsid w:val="003F69D7"/>
    <w:rsid w:val="004056A6"/>
    <w:rsid w:val="00405A29"/>
    <w:rsid w:val="004100EC"/>
    <w:rsid w:val="004108C9"/>
    <w:rsid w:val="00416F6D"/>
    <w:rsid w:val="00417441"/>
    <w:rsid w:val="004205D7"/>
    <w:rsid w:val="00423F2E"/>
    <w:rsid w:val="00425DA0"/>
    <w:rsid w:val="00431B0B"/>
    <w:rsid w:val="00433807"/>
    <w:rsid w:val="004351B8"/>
    <w:rsid w:val="00436153"/>
    <w:rsid w:val="00436F84"/>
    <w:rsid w:val="00440CB8"/>
    <w:rsid w:val="00442744"/>
    <w:rsid w:val="00444239"/>
    <w:rsid w:val="0044472B"/>
    <w:rsid w:val="004468CA"/>
    <w:rsid w:val="00446CB4"/>
    <w:rsid w:val="00447049"/>
    <w:rsid w:val="0045056B"/>
    <w:rsid w:val="004507A9"/>
    <w:rsid w:val="004552BC"/>
    <w:rsid w:val="00456210"/>
    <w:rsid w:val="00461CCE"/>
    <w:rsid w:val="0046572C"/>
    <w:rsid w:val="0047379F"/>
    <w:rsid w:val="00473C20"/>
    <w:rsid w:val="00476A2D"/>
    <w:rsid w:val="00476F4C"/>
    <w:rsid w:val="004818F8"/>
    <w:rsid w:val="004821BE"/>
    <w:rsid w:val="00490A5B"/>
    <w:rsid w:val="004910FF"/>
    <w:rsid w:val="004962ED"/>
    <w:rsid w:val="004A1B1E"/>
    <w:rsid w:val="004A696F"/>
    <w:rsid w:val="004A6F00"/>
    <w:rsid w:val="004B52A6"/>
    <w:rsid w:val="004B5B41"/>
    <w:rsid w:val="004B5B64"/>
    <w:rsid w:val="004C001B"/>
    <w:rsid w:val="004C17EB"/>
    <w:rsid w:val="004C2936"/>
    <w:rsid w:val="004C5C8A"/>
    <w:rsid w:val="004C7D8B"/>
    <w:rsid w:val="004D0062"/>
    <w:rsid w:val="004D0BF6"/>
    <w:rsid w:val="004D3C3E"/>
    <w:rsid w:val="004E1BAF"/>
    <w:rsid w:val="004E2DC1"/>
    <w:rsid w:val="004F384F"/>
    <w:rsid w:val="004F45F6"/>
    <w:rsid w:val="004F6B59"/>
    <w:rsid w:val="004F711E"/>
    <w:rsid w:val="004F7CD5"/>
    <w:rsid w:val="00503684"/>
    <w:rsid w:val="00504E92"/>
    <w:rsid w:val="00505107"/>
    <w:rsid w:val="00505AC5"/>
    <w:rsid w:val="00507489"/>
    <w:rsid w:val="00510DFF"/>
    <w:rsid w:val="005118BE"/>
    <w:rsid w:val="00512C35"/>
    <w:rsid w:val="00524144"/>
    <w:rsid w:val="0052449D"/>
    <w:rsid w:val="0052535B"/>
    <w:rsid w:val="00525F2C"/>
    <w:rsid w:val="00533395"/>
    <w:rsid w:val="0053688B"/>
    <w:rsid w:val="005369D3"/>
    <w:rsid w:val="00537945"/>
    <w:rsid w:val="00537FCC"/>
    <w:rsid w:val="00544B07"/>
    <w:rsid w:val="0054566C"/>
    <w:rsid w:val="00546061"/>
    <w:rsid w:val="0054620A"/>
    <w:rsid w:val="00554071"/>
    <w:rsid w:val="0055727C"/>
    <w:rsid w:val="005602CD"/>
    <w:rsid w:val="00560D5F"/>
    <w:rsid w:val="00561854"/>
    <w:rsid w:val="00561D48"/>
    <w:rsid w:val="0056382B"/>
    <w:rsid w:val="0056503A"/>
    <w:rsid w:val="0056544B"/>
    <w:rsid w:val="00565DD8"/>
    <w:rsid w:val="00567ACF"/>
    <w:rsid w:val="00570266"/>
    <w:rsid w:val="005704D4"/>
    <w:rsid w:val="00570F24"/>
    <w:rsid w:val="0057504A"/>
    <w:rsid w:val="00584AEF"/>
    <w:rsid w:val="00584E81"/>
    <w:rsid w:val="00585900"/>
    <w:rsid w:val="00586F50"/>
    <w:rsid w:val="005902F2"/>
    <w:rsid w:val="005974AD"/>
    <w:rsid w:val="005A1988"/>
    <w:rsid w:val="005A425A"/>
    <w:rsid w:val="005B3701"/>
    <w:rsid w:val="005B6D82"/>
    <w:rsid w:val="005C3C96"/>
    <w:rsid w:val="005C726A"/>
    <w:rsid w:val="005C784B"/>
    <w:rsid w:val="005D07E9"/>
    <w:rsid w:val="005E2078"/>
    <w:rsid w:val="005E218B"/>
    <w:rsid w:val="005E2A54"/>
    <w:rsid w:val="005E465B"/>
    <w:rsid w:val="005E5458"/>
    <w:rsid w:val="005F0757"/>
    <w:rsid w:val="005F076F"/>
    <w:rsid w:val="005F1525"/>
    <w:rsid w:val="005F239A"/>
    <w:rsid w:val="005F5900"/>
    <w:rsid w:val="005F653E"/>
    <w:rsid w:val="00601512"/>
    <w:rsid w:val="00601E3D"/>
    <w:rsid w:val="00604EA9"/>
    <w:rsid w:val="00606D93"/>
    <w:rsid w:val="00607AFA"/>
    <w:rsid w:val="00617292"/>
    <w:rsid w:val="00620DE9"/>
    <w:rsid w:val="00620F21"/>
    <w:rsid w:val="0062231A"/>
    <w:rsid w:val="006223EC"/>
    <w:rsid w:val="00626CD8"/>
    <w:rsid w:val="0063024F"/>
    <w:rsid w:val="0063297F"/>
    <w:rsid w:val="006410D3"/>
    <w:rsid w:val="00641E00"/>
    <w:rsid w:val="00643A36"/>
    <w:rsid w:val="006450DB"/>
    <w:rsid w:val="006463F5"/>
    <w:rsid w:val="00652C69"/>
    <w:rsid w:val="00654A40"/>
    <w:rsid w:val="0065792E"/>
    <w:rsid w:val="006605C1"/>
    <w:rsid w:val="006629BD"/>
    <w:rsid w:val="006650F8"/>
    <w:rsid w:val="006662EE"/>
    <w:rsid w:val="00672457"/>
    <w:rsid w:val="00674B7F"/>
    <w:rsid w:val="00674FC0"/>
    <w:rsid w:val="006758F9"/>
    <w:rsid w:val="006778C1"/>
    <w:rsid w:val="00680071"/>
    <w:rsid w:val="00684E90"/>
    <w:rsid w:val="00685399"/>
    <w:rsid w:val="0068634F"/>
    <w:rsid w:val="00690DB4"/>
    <w:rsid w:val="006940A1"/>
    <w:rsid w:val="006A2906"/>
    <w:rsid w:val="006A4B98"/>
    <w:rsid w:val="006A6482"/>
    <w:rsid w:val="006A7522"/>
    <w:rsid w:val="006B60C5"/>
    <w:rsid w:val="006B6E70"/>
    <w:rsid w:val="006C28D0"/>
    <w:rsid w:val="006C4788"/>
    <w:rsid w:val="006D2857"/>
    <w:rsid w:val="006D599D"/>
    <w:rsid w:val="006D7F33"/>
    <w:rsid w:val="006E0023"/>
    <w:rsid w:val="006E123E"/>
    <w:rsid w:val="006E1386"/>
    <w:rsid w:val="006E42C6"/>
    <w:rsid w:val="006F034F"/>
    <w:rsid w:val="006F2B11"/>
    <w:rsid w:val="006F35DF"/>
    <w:rsid w:val="006F42C4"/>
    <w:rsid w:val="0070362F"/>
    <w:rsid w:val="00711368"/>
    <w:rsid w:val="00711E3C"/>
    <w:rsid w:val="007131CE"/>
    <w:rsid w:val="00713866"/>
    <w:rsid w:val="00713EC3"/>
    <w:rsid w:val="00714CA0"/>
    <w:rsid w:val="00714D54"/>
    <w:rsid w:val="007153BE"/>
    <w:rsid w:val="0071571C"/>
    <w:rsid w:val="00730153"/>
    <w:rsid w:val="00733312"/>
    <w:rsid w:val="0073380E"/>
    <w:rsid w:val="007366A4"/>
    <w:rsid w:val="00740637"/>
    <w:rsid w:val="007416D2"/>
    <w:rsid w:val="007427BA"/>
    <w:rsid w:val="00743E16"/>
    <w:rsid w:val="00746071"/>
    <w:rsid w:val="007466C5"/>
    <w:rsid w:val="00750556"/>
    <w:rsid w:val="00753008"/>
    <w:rsid w:val="00753BBC"/>
    <w:rsid w:val="00754332"/>
    <w:rsid w:val="00754C6B"/>
    <w:rsid w:val="00755EEC"/>
    <w:rsid w:val="00757026"/>
    <w:rsid w:val="00760DE8"/>
    <w:rsid w:val="00763B2F"/>
    <w:rsid w:val="00764129"/>
    <w:rsid w:val="00765974"/>
    <w:rsid w:val="0076708B"/>
    <w:rsid w:val="00767BF8"/>
    <w:rsid w:val="007702E5"/>
    <w:rsid w:val="00771548"/>
    <w:rsid w:val="00771B6F"/>
    <w:rsid w:val="00771F73"/>
    <w:rsid w:val="00775AA2"/>
    <w:rsid w:val="00776ADA"/>
    <w:rsid w:val="007810FC"/>
    <w:rsid w:val="0078311C"/>
    <w:rsid w:val="00784114"/>
    <w:rsid w:val="00790541"/>
    <w:rsid w:val="007928CF"/>
    <w:rsid w:val="00793CE3"/>
    <w:rsid w:val="0079449B"/>
    <w:rsid w:val="0079450E"/>
    <w:rsid w:val="007A2632"/>
    <w:rsid w:val="007A3AB6"/>
    <w:rsid w:val="007A4D9F"/>
    <w:rsid w:val="007A6E39"/>
    <w:rsid w:val="007B0352"/>
    <w:rsid w:val="007B18C5"/>
    <w:rsid w:val="007B5727"/>
    <w:rsid w:val="007C2D29"/>
    <w:rsid w:val="007C33E2"/>
    <w:rsid w:val="007C7C02"/>
    <w:rsid w:val="007D0660"/>
    <w:rsid w:val="007D1AA9"/>
    <w:rsid w:val="007D33A4"/>
    <w:rsid w:val="007D3843"/>
    <w:rsid w:val="007D4187"/>
    <w:rsid w:val="007D4993"/>
    <w:rsid w:val="007D506A"/>
    <w:rsid w:val="007E10EC"/>
    <w:rsid w:val="007E1296"/>
    <w:rsid w:val="007E167A"/>
    <w:rsid w:val="007E4E30"/>
    <w:rsid w:val="007F227A"/>
    <w:rsid w:val="007F451A"/>
    <w:rsid w:val="007F7B57"/>
    <w:rsid w:val="0080010D"/>
    <w:rsid w:val="00800E49"/>
    <w:rsid w:val="00802AEB"/>
    <w:rsid w:val="00805DF3"/>
    <w:rsid w:val="00806DB0"/>
    <w:rsid w:val="00811948"/>
    <w:rsid w:val="00811C6D"/>
    <w:rsid w:val="00813A6E"/>
    <w:rsid w:val="008149BD"/>
    <w:rsid w:val="0081596D"/>
    <w:rsid w:val="00815D56"/>
    <w:rsid w:val="00817BE8"/>
    <w:rsid w:val="00825C46"/>
    <w:rsid w:val="00826E69"/>
    <w:rsid w:val="008320D5"/>
    <w:rsid w:val="0083270A"/>
    <w:rsid w:val="008335C7"/>
    <w:rsid w:val="00834B4F"/>
    <w:rsid w:val="00842EAB"/>
    <w:rsid w:val="008443FC"/>
    <w:rsid w:val="00852ADE"/>
    <w:rsid w:val="00853E66"/>
    <w:rsid w:val="00854B3C"/>
    <w:rsid w:val="00855717"/>
    <w:rsid w:val="0085584C"/>
    <w:rsid w:val="0085614F"/>
    <w:rsid w:val="0085677E"/>
    <w:rsid w:val="008671D1"/>
    <w:rsid w:val="0087174F"/>
    <w:rsid w:val="00871F43"/>
    <w:rsid w:val="0087322A"/>
    <w:rsid w:val="00877B7B"/>
    <w:rsid w:val="008800CD"/>
    <w:rsid w:val="0088207E"/>
    <w:rsid w:val="0088283A"/>
    <w:rsid w:val="00884E19"/>
    <w:rsid w:val="00897448"/>
    <w:rsid w:val="008A064A"/>
    <w:rsid w:val="008A26C4"/>
    <w:rsid w:val="008A2EFC"/>
    <w:rsid w:val="008A5709"/>
    <w:rsid w:val="008B2DB9"/>
    <w:rsid w:val="008B2DE5"/>
    <w:rsid w:val="008B5A7C"/>
    <w:rsid w:val="008B615C"/>
    <w:rsid w:val="008C02B5"/>
    <w:rsid w:val="008C0477"/>
    <w:rsid w:val="008C16EB"/>
    <w:rsid w:val="008C242D"/>
    <w:rsid w:val="008C59F9"/>
    <w:rsid w:val="008C75F0"/>
    <w:rsid w:val="008D5264"/>
    <w:rsid w:val="008D631C"/>
    <w:rsid w:val="008E15A2"/>
    <w:rsid w:val="008F1129"/>
    <w:rsid w:val="008F2114"/>
    <w:rsid w:val="008F2455"/>
    <w:rsid w:val="008F2CC8"/>
    <w:rsid w:val="008F3C84"/>
    <w:rsid w:val="00901C54"/>
    <w:rsid w:val="009038BE"/>
    <w:rsid w:val="00904923"/>
    <w:rsid w:val="00907D55"/>
    <w:rsid w:val="00911E58"/>
    <w:rsid w:val="00915011"/>
    <w:rsid w:val="0091538C"/>
    <w:rsid w:val="00917620"/>
    <w:rsid w:val="00921A79"/>
    <w:rsid w:val="00925257"/>
    <w:rsid w:val="009261BE"/>
    <w:rsid w:val="00926C4A"/>
    <w:rsid w:val="00926F06"/>
    <w:rsid w:val="00927CB8"/>
    <w:rsid w:val="0093455F"/>
    <w:rsid w:val="00937DC8"/>
    <w:rsid w:val="00940207"/>
    <w:rsid w:val="009425E3"/>
    <w:rsid w:val="00946C01"/>
    <w:rsid w:val="00951638"/>
    <w:rsid w:val="0095455C"/>
    <w:rsid w:val="009553E7"/>
    <w:rsid w:val="00957283"/>
    <w:rsid w:val="00964F87"/>
    <w:rsid w:val="00970977"/>
    <w:rsid w:val="00970BB8"/>
    <w:rsid w:val="009760D9"/>
    <w:rsid w:val="00976E31"/>
    <w:rsid w:val="00981292"/>
    <w:rsid w:val="009909DA"/>
    <w:rsid w:val="00991FB2"/>
    <w:rsid w:val="00993E26"/>
    <w:rsid w:val="00994447"/>
    <w:rsid w:val="00994EDA"/>
    <w:rsid w:val="00996244"/>
    <w:rsid w:val="009978B7"/>
    <w:rsid w:val="00997E75"/>
    <w:rsid w:val="009A171B"/>
    <w:rsid w:val="009A2B85"/>
    <w:rsid w:val="009A703A"/>
    <w:rsid w:val="009A7C3A"/>
    <w:rsid w:val="009B2AEE"/>
    <w:rsid w:val="009B64C2"/>
    <w:rsid w:val="009B67D9"/>
    <w:rsid w:val="009C02BB"/>
    <w:rsid w:val="009C11A6"/>
    <w:rsid w:val="009C1D7B"/>
    <w:rsid w:val="009C56FE"/>
    <w:rsid w:val="009C5B5E"/>
    <w:rsid w:val="009C7762"/>
    <w:rsid w:val="009C7CBD"/>
    <w:rsid w:val="009D2473"/>
    <w:rsid w:val="009E3D51"/>
    <w:rsid w:val="009E6449"/>
    <w:rsid w:val="009E7A0F"/>
    <w:rsid w:val="009F3797"/>
    <w:rsid w:val="009F6B9E"/>
    <w:rsid w:val="009F7527"/>
    <w:rsid w:val="00A00C6C"/>
    <w:rsid w:val="00A01129"/>
    <w:rsid w:val="00A17504"/>
    <w:rsid w:val="00A20A93"/>
    <w:rsid w:val="00A23E37"/>
    <w:rsid w:val="00A26F81"/>
    <w:rsid w:val="00A32079"/>
    <w:rsid w:val="00A32D45"/>
    <w:rsid w:val="00A3483E"/>
    <w:rsid w:val="00A35C92"/>
    <w:rsid w:val="00A41AA1"/>
    <w:rsid w:val="00A5369C"/>
    <w:rsid w:val="00A60E3E"/>
    <w:rsid w:val="00A62D4B"/>
    <w:rsid w:val="00A638B4"/>
    <w:rsid w:val="00A65278"/>
    <w:rsid w:val="00A67059"/>
    <w:rsid w:val="00A72DAF"/>
    <w:rsid w:val="00A8058C"/>
    <w:rsid w:val="00A814A6"/>
    <w:rsid w:val="00A822AB"/>
    <w:rsid w:val="00A8755F"/>
    <w:rsid w:val="00A90A53"/>
    <w:rsid w:val="00A90B74"/>
    <w:rsid w:val="00A92B70"/>
    <w:rsid w:val="00A9314D"/>
    <w:rsid w:val="00A96ADD"/>
    <w:rsid w:val="00A97967"/>
    <w:rsid w:val="00AA1D78"/>
    <w:rsid w:val="00AA25B7"/>
    <w:rsid w:val="00AA7443"/>
    <w:rsid w:val="00AB4693"/>
    <w:rsid w:val="00AC0DDB"/>
    <w:rsid w:val="00AC6D66"/>
    <w:rsid w:val="00AD53D6"/>
    <w:rsid w:val="00AE26D3"/>
    <w:rsid w:val="00AF1C99"/>
    <w:rsid w:val="00AF4AFC"/>
    <w:rsid w:val="00B0643E"/>
    <w:rsid w:val="00B06EBA"/>
    <w:rsid w:val="00B112E2"/>
    <w:rsid w:val="00B11348"/>
    <w:rsid w:val="00B1261F"/>
    <w:rsid w:val="00B1299F"/>
    <w:rsid w:val="00B12E64"/>
    <w:rsid w:val="00B1529D"/>
    <w:rsid w:val="00B17547"/>
    <w:rsid w:val="00B20701"/>
    <w:rsid w:val="00B20F88"/>
    <w:rsid w:val="00B27D8A"/>
    <w:rsid w:val="00B40FBB"/>
    <w:rsid w:val="00B5112B"/>
    <w:rsid w:val="00B517CC"/>
    <w:rsid w:val="00B54241"/>
    <w:rsid w:val="00B544B4"/>
    <w:rsid w:val="00B54E36"/>
    <w:rsid w:val="00B64D96"/>
    <w:rsid w:val="00B66E62"/>
    <w:rsid w:val="00B703CD"/>
    <w:rsid w:val="00B7113B"/>
    <w:rsid w:val="00B71A75"/>
    <w:rsid w:val="00B72CF7"/>
    <w:rsid w:val="00B74CB9"/>
    <w:rsid w:val="00B75761"/>
    <w:rsid w:val="00B76ECF"/>
    <w:rsid w:val="00B7714B"/>
    <w:rsid w:val="00B80957"/>
    <w:rsid w:val="00B80D31"/>
    <w:rsid w:val="00B82F55"/>
    <w:rsid w:val="00B8721A"/>
    <w:rsid w:val="00B95213"/>
    <w:rsid w:val="00B96BE7"/>
    <w:rsid w:val="00BA0BE5"/>
    <w:rsid w:val="00BA1535"/>
    <w:rsid w:val="00BA1D94"/>
    <w:rsid w:val="00BA5701"/>
    <w:rsid w:val="00BA66A1"/>
    <w:rsid w:val="00BB5AC2"/>
    <w:rsid w:val="00BB5C2C"/>
    <w:rsid w:val="00BB6F71"/>
    <w:rsid w:val="00BB73BB"/>
    <w:rsid w:val="00BC2D0D"/>
    <w:rsid w:val="00BC6315"/>
    <w:rsid w:val="00BD1AE9"/>
    <w:rsid w:val="00BD276F"/>
    <w:rsid w:val="00BD6646"/>
    <w:rsid w:val="00BE465B"/>
    <w:rsid w:val="00BE5E59"/>
    <w:rsid w:val="00BF142D"/>
    <w:rsid w:val="00BF16D3"/>
    <w:rsid w:val="00C03CA6"/>
    <w:rsid w:val="00C133B2"/>
    <w:rsid w:val="00C157FA"/>
    <w:rsid w:val="00C15891"/>
    <w:rsid w:val="00C16E39"/>
    <w:rsid w:val="00C17A10"/>
    <w:rsid w:val="00C22999"/>
    <w:rsid w:val="00C22C14"/>
    <w:rsid w:val="00C32F85"/>
    <w:rsid w:val="00C34424"/>
    <w:rsid w:val="00C37371"/>
    <w:rsid w:val="00C42A33"/>
    <w:rsid w:val="00C45E2E"/>
    <w:rsid w:val="00C47013"/>
    <w:rsid w:val="00C50817"/>
    <w:rsid w:val="00C6100A"/>
    <w:rsid w:val="00C6160A"/>
    <w:rsid w:val="00C649C4"/>
    <w:rsid w:val="00C6667F"/>
    <w:rsid w:val="00C7174B"/>
    <w:rsid w:val="00C75F9A"/>
    <w:rsid w:val="00C76714"/>
    <w:rsid w:val="00C768F0"/>
    <w:rsid w:val="00C779CA"/>
    <w:rsid w:val="00C821F2"/>
    <w:rsid w:val="00C84C5A"/>
    <w:rsid w:val="00C9346F"/>
    <w:rsid w:val="00C942F2"/>
    <w:rsid w:val="00CA16B2"/>
    <w:rsid w:val="00CA1DE7"/>
    <w:rsid w:val="00CA2104"/>
    <w:rsid w:val="00CA75DC"/>
    <w:rsid w:val="00CB1435"/>
    <w:rsid w:val="00CB1E8C"/>
    <w:rsid w:val="00CB2EB0"/>
    <w:rsid w:val="00CB2F4C"/>
    <w:rsid w:val="00CB755D"/>
    <w:rsid w:val="00CC4ADE"/>
    <w:rsid w:val="00CC6A41"/>
    <w:rsid w:val="00CD0111"/>
    <w:rsid w:val="00CD4A39"/>
    <w:rsid w:val="00CD6C91"/>
    <w:rsid w:val="00CD7378"/>
    <w:rsid w:val="00CE258C"/>
    <w:rsid w:val="00CE3001"/>
    <w:rsid w:val="00CE547B"/>
    <w:rsid w:val="00CE6347"/>
    <w:rsid w:val="00CF7E89"/>
    <w:rsid w:val="00CF7F9B"/>
    <w:rsid w:val="00D0145E"/>
    <w:rsid w:val="00D063CF"/>
    <w:rsid w:val="00D1259B"/>
    <w:rsid w:val="00D17D29"/>
    <w:rsid w:val="00D228B7"/>
    <w:rsid w:val="00D25D12"/>
    <w:rsid w:val="00D25EC3"/>
    <w:rsid w:val="00D31065"/>
    <w:rsid w:val="00D328EC"/>
    <w:rsid w:val="00D36804"/>
    <w:rsid w:val="00D36B53"/>
    <w:rsid w:val="00D37349"/>
    <w:rsid w:val="00D4488C"/>
    <w:rsid w:val="00D44D1F"/>
    <w:rsid w:val="00D45B7D"/>
    <w:rsid w:val="00D53589"/>
    <w:rsid w:val="00D62F5C"/>
    <w:rsid w:val="00D63B2E"/>
    <w:rsid w:val="00D64D00"/>
    <w:rsid w:val="00D66366"/>
    <w:rsid w:val="00D73938"/>
    <w:rsid w:val="00D87195"/>
    <w:rsid w:val="00D95983"/>
    <w:rsid w:val="00DA1D0D"/>
    <w:rsid w:val="00DA321C"/>
    <w:rsid w:val="00DA405C"/>
    <w:rsid w:val="00DA7457"/>
    <w:rsid w:val="00DB74C6"/>
    <w:rsid w:val="00DC1219"/>
    <w:rsid w:val="00DC121B"/>
    <w:rsid w:val="00DC13A0"/>
    <w:rsid w:val="00DC2096"/>
    <w:rsid w:val="00DC245C"/>
    <w:rsid w:val="00DC4908"/>
    <w:rsid w:val="00DD737D"/>
    <w:rsid w:val="00DE2497"/>
    <w:rsid w:val="00DE293D"/>
    <w:rsid w:val="00DE3D88"/>
    <w:rsid w:val="00DE3DBC"/>
    <w:rsid w:val="00DE42C3"/>
    <w:rsid w:val="00DE7CC7"/>
    <w:rsid w:val="00DF0D12"/>
    <w:rsid w:val="00DF12AD"/>
    <w:rsid w:val="00DF2F6F"/>
    <w:rsid w:val="00DF3B4C"/>
    <w:rsid w:val="00E008BB"/>
    <w:rsid w:val="00E012FA"/>
    <w:rsid w:val="00E014F2"/>
    <w:rsid w:val="00E0157B"/>
    <w:rsid w:val="00E06398"/>
    <w:rsid w:val="00E06661"/>
    <w:rsid w:val="00E06A4D"/>
    <w:rsid w:val="00E07730"/>
    <w:rsid w:val="00E07DFB"/>
    <w:rsid w:val="00E117DE"/>
    <w:rsid w:val="00E11A8C"/>
    <w:rsid w:val="00E15FA0"/>
    <w:rsid w:val="00E23DDB"/>
    <w:rsid w:val="00E2408F"/>
    <w:rsid w:val="00E31510"/>
    <w:rsid w:val="00E33B74"/>
    <w:rsid w:val="00E34DC0"/>
    <w:rsid w:val="00E352D6"/>
    <w:rsid w:val="00E35BF6"/>
    <w:rsid w:val="00E36BFB"/>
    <w:rsid w:val="00E40A4A"/>
    <w:rsid w:val="00E40A73"/>
    <w:rsid w:val="00E444FC"/>
    <w:rsid w:val="00E45F9C"/>
    <w:rsid w:val="00E46467"/>
    <w:rsid w:val="00E466BB"/>
    <w:rsid w:val="00E54D9D"/>
    <w:rsid w:val="00E56E43"/>
    <w:rsid w:val="00E6068A"/>
    <w:rsid w:val="00E62031"/>
    <w:rsid w:val="00E6214F"/>
    <w:rsid w:val="00E64047"/>
    <w:rsid w:val="00E65253"/>
    <w:rsid w:val="00E6697B"/>
    <w:rsid w:val="00E7359D"/>
    <w:rsid w:val="00E80283"/>
    <w:rsid w:val="00E80D4B"/>
    <w:rsid w:val="00E83BF5"/>
    <w:rsid w:val="00E83FF6"/>
    <w:rsid w:val="00E863A3"/>
    <w:rsid w:val="00E86A56"/>
    <w:rsid w:val="00E86F17"/>
    <w:rsid w:val="00E91862"/>
    <w:rsid w:val="00E95546"/>
    <w:rsid w:val="00E95804"/>
    <w:rsid w:val="00E9690A"/>
    <w:rsid w:val="00EA1B46"/>
    <w:rsid w:val="00EA20E9"/>
    <w:rsid w:val="00EA2197"/>
    <w:rsid w:val="00EA2972"/>
    <w:rsid w:val="00EA2C71"/>
    <w:rsid w:val="00EA5DA5"/>
    <w:rsid w:val="00EA77FC"/>
    <w:rsid w:val="00EB5E75"/>
    <w:rsid w:val="00EB6481"/>
    <w:rsid w:val="00EB704C"/>
    <w:rsid w:val="00EC0124"/>
    <w:rsid w:val="00EC13B0"/>
    <w:rsid w:val="00EC6AA9"/>
    <w:rsid w:val="00EC6D6F"/>
    <w:rsid w:val="00ED023B"/>
    <w:rsid w:val="00ED101D"/>
    <w:rsid w:val="00ED1709"/>
    <w:rsid w:val="00ED1782"/>
    <w:rsid w:val="00ED4253"/>
    <w:rsid w:val="00ED7CC0"/>
    <w:rsid w:val="00EE184F"/>
    <w:rsid w:val="00EE389C"/>
    <w:rsid w:val="00EE5D75"/>
    <w:rsid w:val="00EE7105"/>
    <w:rsid w:val="00EF3396"/>
    <w:rsid w:val="00EF3551"/>
    <w:rsid w:val="00EF40E9"/>
    <w:rsid w:val="00EF5CDA"/>
    <w:rsid w:val="00F00663"/>
    <w:rsid w:val="00F0362A"/>
    <w:rsid w:val="00F04E42"/>
    <w:rsid w:val="00F06C20"/>
    <w:rsid w:val="00F100B1"/>
    <w:rsid w:val="00F12FB9"/>
    <w:rsid w:val="00F131D3"/>
    <w:rsid w:val="00F21BE4"/>
    <w:rsid w:val="00F23733"/>
    <w:rsid w:val="00F25552"/>
    <w:rsid w:val="00F25E4F"/>
    <w:rsid w:val="00F26BF6"/>
    <w:rsid w:val="00F27598"/>
    <w:rsid w:val="00F27A53"/>
    <w:rsid w:val="00F3327C"/>
    <w:rsid w:val="00F34BAB"/>
    <w:rsid w:val="00F41955"/>
    <w:rsid w:val="00F42C03"/>
    <w:rsid w:val="00F46807"/>
    <w:rsid w:val="00F6057C"/>
    <w:rsid w:val="00F60601"/>
    <w:rsid w:val="00F65511"/>
    <w:rsid w:val="00F67B0F"/>
    <w:rsid w:val="00F72506"/>
    <w:rsid w:val="00F734FB"/>
    <w:rsid w:val="00F8094A"/>
    <w:rsid w:val="00F80B9E"/>
    <w:rsid w:val="00F81E97"/>
    <w:rsid w:val="00F83001"/>
    <w:rsid w:val="00F91A99"/>
    <w:rsid w:val="00F94CAB"/>
    <w:rsid w:val="00F961A9"/>
    <w:rsid w:val="00F96ACB"/>
    <w:rsid w:val="00FA3A86"/>
    <w:rsid w:val="00FA43BE"/>
    <w:rsid w:val="00FA780E"/>
    <w:rsid w:val="00FB663C"/>
    <w:rsid w:val="00FB787E"/>
    <w:rsid w:val="00FC0EE7"/>
    <w:rsid w:val="00FC4F88"/>
    <w:rsid w:val="00FC7DB4"/>
    <w:rsid w:val="00FD50EA"/>
    <w:rsid w:val="00FD5EFD"/>
    <w:rsid w:val="00FE0659"/>
    <w:rsid w:val="00FE1033"/>
    <w:rsid w:val="00FE22F5"/>
    <w:rsid w:val="00FE341E"/>
    <w:rsid w:val="00FE7A2F"/>
    <w:rsid w:val="00FF41AE"/>
    <w:rsid w:val="00FF539F"/>
    <w:rsid w:val="00FF688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590DAF"/>
  <w15:docId w15:val="{DB3A5003-F44C-4A24-8981-CD96DFA0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55D"/>
    <w:pPr>
      <w:spacing w:before="100" w:beforeAutospacing="1" w:after="100" w:afterAutospacing="1"/>
    </w:pPr>
    <w:rPr>
      <w:sz w:val="22"/>
      <w:szCs w:val="22"/>
      <w:lang w:eastAsia="en-US"/>
    </w:rPr>
  </w:style>
  <w:style w:type="paragraph" w:styleId="Titre1">
    <w:name w:val="heading 1"/>
    <w:basedOn w:val="Normal"/>
    <w:next w:val="Normal"/>
    <w:link w:val="Titre1Car"/>
    <w:qFormat/>
    <w:rsid w:val="00B1299F"/>
    <w:pPr>
      <w:keepNext/>
      <w:spacing w:before="0" w:beforeAutospacing="0" w:after="0" w:afterAutospacing="0"/>
      <w:ind w:left="5387"/>
      <w:jc w:val="both"/>
      <w:outlineLvl w:val="0"/>
    </w:pPr>
    <w:rPr>
      <w:rFonts w:ascii="Verdana" w:eastAsia="Times New Roman" w:hAnsi="Verdana"/>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30153"/>
    <w:pPr>
      <w:tabs>
        <w:tab w:val="center" w:pos="4536"/>
        <w:tab w:val="right" w:pos="9072"/>
      </w:tabs>
    </w:pPr>
  </w:style>
  <w:style w:type="character" w:customStyle="1" w:styleId="En-tteCar">
    <w:name w:val="En-tête Car"/>
    <w:basedOn w:val="Policepardfaut"/>
    <w:link w:val="En-tte"/>
    <w:uiPriority w:val="99"/>
    <w:rsid w:val="00730153"/>
    <w:rPr>
      <w:sz w:val="22"/>
      <w:szCs w:val="22"/>
      <w:lang w:eastAsia="en-US"/>
    </w:rPr>
  </w:style>
  <w:style w:type="paragraph" w:styleId="Pieddepage">
    <w:name w:val="footer"/>
    <w:basedOn w:val="Normal"/>
    <w:link w:val="PieddepageCar"/>
    <w:uiPriority w:val="99"/>
    <w:unhideWhenUsed/>
    <w:rsid w:val="00730153"/>
    <w:pPr>
      <w:tabs>
        <w:tab w:val="center" w:pos="4536"/>
        <w:tab w:val="right" w:pos="9072"/>
      </w:tabs>
    </w:pPr>
  </w:style>
  <w:style w:type="character" w:customStyle="1" w:styleId="PieddepageCar">
    <w:name w:val="Pied de page Car"/>
    <w:basedOn w:val="Policepardfaut"/>
    <w:link w:val="Pieddepage"/>
    <w:uiPriority w:val="99"/>
    <w:rsid w:val="00730153"/>
    <w:rPr>
      <w:sz w:val="22"/>
      <w:szCs w:val="22"/>
      <w:lang w:eastAsia="en-US"/>
    </w:rPr>
  </w:style>
  <w:style w:type="paragraph" w:customStyle="1" w:styleId="RADateCourrier">
    <w:name w:val="RA_DateCourrier"/>
    <w:basedOn w:val="Normal"/>
    <w:next w:val="Normal"/>
    <w:rsid w:val="00EA20E9"/>
    <w:pPr>
      <w:spacing w:before="0" w:beforeAutospacing="0" w:after="0" w:afterAutospacing="0"/>
      <w:ind w:left="5103"/>
      <w:jc w:val="both"/>
    </w:pPr>
    <w:rPr>
      <w:rFonts w:ascii="Arial" w:eastAsia="Times New Roman" w:hAnsi="Arial"/>
      <w:sz w:val="24"/>
      <w:szCs w:val="20"/>
      <w:lang w:eastAsia="fr-FR"/>
    </w:rPr>
  </w:style>
  <w:style w:type="paragraph" w:customStyle="1" w:styleId="RAPADestinataire">
    <w:name w:val="RA_PA_Destinataire"/>
    <w:basedOn w:val="Normal"/>
    <w:rsid w:val="00EA20E9"/>
    <w:pPr>
      <w:spacing w:before="0" w:beforeAutospacing="0" w:after="0" w:afterAutospacing="0"/>
      <w:ind w:left="5103"/>
      <w:jc w:val="both"/>
    </w:pPr>
    <w:rPr>
      <w:rFonts w:ascii="Arial" w:eastAsia="Times New Roman" w:hAnsi="Arial"/>
      <w:sz w:val="24"/>
      <w:szCs w:val="20"/>
      <w:lang w:eastAsia="fr-FR"/>
    </w:rPr>
  </w:style>
  <w:style w:type="paragraph" w:customStyle="1" w:styleId="Stylegras">
    <w:name w:val="Style gras"/>
    <w:basedOn w:val="Normal"/>
    <w:rsid w:val="004F45F6"/>
    <w:pPr>
      <w:spacing w:before="0" w:beforeAutospacing="0" w:after="0" w:afterAutospacing="0"/>
      <w:jc w:val="both"/>
    </w:pPr>
    <w:rPr>
      <w:rFonts w:ascii="Arial" w:eastAsia="Times New Roman" w:hAnsi="Arial"/>
      <w:b/>
      <w:sz w:val="24"/>
      <w:szCs w:val="20"/>
      <w:lang w:eastAsia="fr-FR"/>
    </w:rPr>
  </w:style>
  <w:style w:type="paragraph" w:styleId="Textedebulles">
    <w:name w:val="Balloon Text"/>
    <w:basedOn w:val="Normal"/>
    <w:link w:val="TextedebullesCar"/>
    <w:uiPriority w:val="99"/>
    <w:semiHidden/>
    <w:unhideWhenUsed/>
    <w:rsid w:val="00456210"/>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56210"/>
    <w:rPr>
      <w:rFonts w:ascii="Tahoma" w:hAnsi="Tahoma" w:cs="Tahoma"/>
      <w:sz w:val="16"/>
      <w:szCs w:val="16"/>
      <w:lang w:eastAsia="en-US"/>
    </w:rPr>
  </w:style>
  <w:style w:type="character" w:styleId="Lienhypertexte">
    <w:name w:val="Hyperlink"/>
    <w:basedOn w:val="Policepardfaut"/>
    <w:uiPriority w:val="99"/>
    <w:semiHidden/>
    <w:unhideWhenUsed/>
    <w:rsid w:val="00C84C5A"/>
    <w:rPr>
      <w:color w:val="0000FF"/>
      <w:u w:val="single"/>
    </w:rPr>
  </w:style>
  <w:style w:type="paragraph" w:styleId="Paragraphedeliste">
    <w:name w:val="List Paragraph"/>
    <w:aliases w:val="lp1"/>
    <w:basedOn w:val="Normal"/>
    <w:link w:val="ParagraphedelisteCar"/>
    <w:uiPriority w:val="34"/>
    <w:qFormat/>
    <w:rsid w:val="00203CD6"/>
    <w:pPr>
      <w:spacing w:before="0" w:beforeAutospacing="0" w:after="0" w:afterAutospacing="0"/>
      <w:ind w:left="720"/>
      <w:contextualSpacing/>
      <w:jc w:val="both"/>
    </w:pPr>
    <w:rPr>
      <w:rFonts w:ascii="Verdana" w:eastAsia="Times New Roman" w:hAnsi="Verdana"/>
      <w:sz w:val="20"/>
      <w:szCs w:val="20"/>
      <w:lang w:eastAsia="fr-FR"/>
    </w:rPr>
  </w:style>
  <w:style w:type="character" w:customStyle="1" w:styleId="ParagraphedelisteCar">
    <w:name w:val="Paragraphe de liste Car"/>
    <w:aliases w:val="lp1 Car"/>
    <w:basedOn w:val="Policepardfaut"/>
    <w:link w:val="Paragraphedeliste"/>
    <w:uiPriority w:val="34"/>
    <w:rsid w:val="00203CD6"/>
    <w:rPr>
      <w:rFonts w:ascii="Verdana" w:eastAsia="Times New Roman" w:hAnsi="Verdana"/>
    </w:rPr>
  </w:style>
  <w:style w:type="paragraph" w:customStyle="1" w:styleId="EFLfait">
    <w:name w:val="EFLfait"/>
    <w:basedOn w:val="Normal"/>
    <w:qFormat/>
    <w:rsid w:val="00B1299F"/>
    <w:pPr>
      <w:suppressAutoHyphens/>
      <w:spacing w:before="400" w:beforeAutospacing="0" w:after="0" w:afterAutospacing="0" w:line="260" w:lineRule="exact"/>
      <w:contextualSpacing/>
      <w:jc w:val="both"/>
    </w:pPr>
    <w:rPr>
      <w:rFonts w:ascii="Times New Roman" w:eastAsia="Times New Roman" w:hAnsi="Times New Roman"/>
      <w:color w:val="000000"/>
      <w:lang w:eastAsia="fr-FR"/>
    </w:rPr>
  </w:style>
  <w:style w:type="character" w:customStyle="1" w:styleId="Titre1Car">
    <w:name w:val="Titre 1 Car"/>
    <w:basedOn w:val="Policepardfaut"/>
    <w:link w:val="Titre1"/>
    <w:rsid w:val="00B1299F"/>
    <w:rPr>
      <w:rFonts w:ascii="Verdana" w:eastAsia="Times New Roman" w:hAnsi="Verdana"/>
    </w:rPr>
  </w:style>
  <w:style w:type="paragraph" w:styleId="Corpsdetexte2">
    <w:name w:val="Body Text 2"/>
    <w:basedOn w:val="Normal"/>
    <w:link w:val="Corpsdetexte2Car"/>
    <w:rsid w:val="000B1275"/>
    <w:pPr>
      <w:widowControl w:val="0"/>
      <w:autoSpaceDE w:val="0"/>
      <w:autoSpaceDN w:val="0"/>
      <w:adjustRightInd w:val="0"/>
      <w:spacing w:before="0" w:beforeAutospacing="0" w:after="0" w:afterAutospacing="0"/>
      <w:jc w:val="both"/>
    </w:pPr>
    <w:rPr>
      <w:rFonts w:ascii="Verdana" w:eastAsia="Times New Roman" w:hAnsi="Verdana"/>
      <w:color w:val="000000"/>
      <w:sz w:val="20"/>
      <w:szCs w:val="20"/>
      <w:lang w:eastAsia="fr-FR"/>
    </w:rPr>
  </w:style>
  <w:style w:type="character" w:customStyle="1" w:styleId="Corpsdetexte2Car">
    <w:name w:val="Corps de texte 2 Car"/>
    <w:basedOn w:val="Policepardfaut"/>
    <w:link w:val="Corpsdetexte2"/>
    <w:rsid w:val="000B1275"/>
    <w:rPr>
      <w:rFonts w:ascii="Verdana" w:eastAsia="Times New Roman" w:hAnsi="Verdana"/>
      <w:color w:val="000000"/>
    </w:rPr>
  </w:style>
  <w:style w:type="paragraph" w:styleId="Corpsdetexte3">
    <w:name w:val="Body Text 3"/>
    <w:basedOn w:val="Normal"/>
    <w:link w:val="Corpsdetexte3Car"/>
    <w:rsid w:val="000B1275"/>
    <w:pPr>
      <w:spacing w:before="0" w:beforeAutospacing="0" w:after="0" w:afterAutospacing="0"/>
      <w:jc w:val="both"/>
    </w:pPr>
    <w:rPr>
      <w:rFonts w:ascii="Verdana" w:eastAsia="Times New Roman" w:hAnsi="Verdana"/>
      <w:color w:val="FF0000"/>
      <w:sz w:val="20"/>
      <w:szCs w:val="20"/>
      <w:lang w:eastAsia="fr-FR"/>
    </w:rPr>
  </w:style>
  <w:style w:type="character" w:customStyle="1" w:styleId="Corpsdetexte3Car">
    <w:name w:val="Corps de texte 3 Car"/>
    <w:basedOn w:val="Policepardfaut"/>
    <w:link w:val="Corpsdetexte3"/>
    <w:rsid w:val="000B1275"/>
    <w:rPr>
      <w:rFonts w:ascii="Verdana" w:eastAsia="Times New Roman" w:hAnsi="Verdana"/>
      <w:color w:val="FF0000"/>
    </w:rPr>
  </w:style>
  <w:style w:type="character" w:styleId="Marquedecommentaire">
    <w:name w:val="annotation reference"/>
    <w:basedOn w:val="Policepardfaut"/>
    <w:uiPriority w:val="99"/>
    <w:semiHidden/>
    <w:unhideWhenUsed/>
    <w:rsid w:val="00601512"/>
    <w:rPr>
      <w:sz w:val="16"/>
      <w:szCs w:val="16"/>
    </w:rPr>
  </w:style>
  <w:style w:type="paragraph" w:styleId="Commentaire">
    <w:name w:val="annotation text"/>
    <w:basedOn w:val="Normal"/>
    <w:link w:val="CommentaireCar"/>
    <w:uiPriority w:val="99"/>
    <w:semiHidden/>
    <w:unhideWhenUsed/>
    <w:rsid w:val="00601512"/>
    <w:rPr>
      <w:sz w:val="20"/>
      <w:szCs w:val="20"/>
    </w:rPr>
  </w:style>
  <w:style w:type="character" w:customStyle="1" w:styleId="CommentaireCar">
    <w:name w:val="Commentaire Car"/>
    <w:basedOn w:val="Policepardfaut"/>
    <w:link w:val="Commentaire"/>
    <w:uiPriority w:val="99"/>
    <w:semiHidden/>
    <w:rsid w:val="00601512"/>
    <w:rPr>
      <w:lang w:eastAsia="en-US"/>
    </w:rPr>
  </w:style>
  <w:style w:type="paragraph" w:styleId="Objetducommentaire">
    <w:name w:val="annotation subject"/>
    <w:basedOn w:val="Commentaire"/>
    <w:next w:val="Commentaire"/>
    <w:link w:val="ObjetducommentaireCar"/>
    <w:uiPriority w:val="99"/>
    <w:semiHidden/>
    <w:unhideWhenUsed/>
    <w:rsid w:val="00601512"/>
    <w:rPr>
      <w:b/>
      <w:bCs/>
    </w:rPr>
  </w:style>
  <w:style w:type="character" w:customStyle="1" w:styleId="ObjetducommentaireCar">
    <w:name w:val="Objet du commentaire Car"/>
    <w:basedOn w:val="CommentaireCar"/>
    <w:link w:val="Objetducommentaire"/>
    <w:uiPriority w:val="99"/>
    <w:semiHidden/>
    <w:rsid w:val="00601512"/>
    <w:rPr>
      <w:b/>
      <w:bCs/>
      <w:lang w:eastAsia="en-US"/>
    </w:rPr>
  </w:style>
  <w:style w:type="paragraph" w:styleId="Rvision">
    <w:name w:val="Revision"/>
    <w:hidden/>
    <w:uiPriority w:val="99"/>
    <w:semiHidden/>
    <w:rsid w:val="00446CB4"/>
    <w:rPr>
      <w:sz w:val="22"/>
      <w:szCs w:val="22"/>
      <w:lang w:eastAsia="en-US"/>
    </w:rPr>
  </w:style>
  <w:style w:type="paragraph" w:customStyle="1" w:styleId="gmail-m7921102882093567177msolistparagraph">
    <w:name w:val="gmail-m_7921102882093567177msolistparagraph"/>
    <w:basedOn w:val="Normal"/>
    <w:rsid w:val="007D4993"/>
    <w:rPr>
      <w:rFonts w:eastAsiaTheme="minorHAns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76210">
      <w:bodyDiv w:val="1"/>
      <w:marLeft w:val="0"/>
      <w:marRight w:val="0"/>
      <w:marTop w:val="0"/>
      <w:marBottom w:val="0"/>
      <w:divBdr>
        <w:top w:val="none" w:sz="0" w:space="0" w:color="auto"/>
        <w:left w:val="none" w:sz="0" w:space="0" w:color="auto"/>
        <w:bottom w:val="none" w:sz="0" w:space="0" w:color="auto"/>
        <w:right w:val="none" w:sz="0" w:space="0" w:color="auto"/>
      </w:divBdr>
    </w:div>
    <w:div w:id="154397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jc.barriere@aristote-avocats.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contact@aristote-avocats.f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D7A105C1FBC3D4D8034E4E75339BBC7" ma:contentTypeVersion="13" ma:contentTypeDescription="Crée un document." ma:contentTypeScope="" ma:versionID="af322939abf73158f7ad00738c92038a">
  <xsd:schema xmlns:xsd="http://www.w3.org/2001/XMLSchema" xmlns:xs="http://www.w3.org/2001/XMLSchema" xmlns:p="http://schemas.microsoft.com/office/2006/metadata/properties" xmlns:ns3="c4fd1725-67fe-4e1a-8d01-9cc07e1dce93" xmlns:ns4="61564f6b-6180-4d87-a426-158e22a8f9e4" targetNamespace="http://schemas.microsoft.com/office/2006/metadata/properties" ma:root="true" ma:fieldsID="58d5b98e0fb8937f7e596b2815de8dea" ns3:_="" ns4:_="">
    <xsd:import namespace="c4fd1725-67fe-4e1a-8d01-9cc07e1dce93"/>
    <xsd:import namespace="61564f6b-6180-4d87-a426-158e22a8f9e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fd1725-67fe-4e1a-8d01-9cc07e1dce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564f6b-6180-4d87-a426-158e22a8f9e4"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SharingHintHash" ma:index="16"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96518-98C5-4405-BDF6-59B5F8E13E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C3DA01-A6D2-452F-937D-18E06779FA23}">
  <ds:schemaRefs>
    <ds:schemaRef ds:uri="http://schemas.openxmlformats.org/officeDocument/2006/bibliography"/>
  </ds:schemaRefs>
</ds:datastoreItem>
</file>

<file path=customXml/itemProps3.xml><?xml version="1.0" encoding="utf-8"?>
<ds:datastoreItem xmlns:ds="http://schemas.openxmlformats.org/officeDocument/2006/customXml" ds:itemID="{009E4AB2-6193-419C-A37B-0DB3D7CD1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fd1725-67fe-4e1a-8d01-9cc07e1dce93"/>
    <ds:schemaRef ds:uri="61564f6b-6180-4d87-a426-158e22a8f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0AE7-3BF4-4FBB-A5D6-79100ACFB0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7182</Words>
  <Characters>39504</Characters>
  <Application>Microsoft Office Word</Application>
  <DocSecurity>0</DocSecurity>
  <Lines>329</Lines>
  <Paragraphs>93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Marie-Sophie Crouzet</dc:creator>
  <cp:lastModifiedBy>DELABORDE Patrick</cp:lastModifiedBy>
  <cp:revision>2</cp:revision>
  <cp:lastPrinted>2021-09-17T13:24:00Z</cp:lastPrinted>
  <dcterms:created xsi:type="dcterms:W3CDTF">2021-09-21T09:33:00Z</dcterms:created>
  <dcterms:modified xsi:type="dcterms:W3CDTF">2021-09-21T09:33:00Z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0x0101006D7A105C1FBC3D4D8034E4E75339BBC7</vt:lpwstr>
  </property>
</Properties>
</file>